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customXml/itemProps3.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people.xml" ContentType="application/vnd.openxmlformats-officedocument.wordprocessingml.people+xml"/>
  <Override PartName="/customXml/itemProps5.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7E201" w14:textId="7D527CB7" w:rsidR="004C6A9F" w:rsidRDefault="00373B54">
      <w:pPr>
        <w:tabs>
          <w:tab w:val="left" w:pos="0"/>
          <w:tab w:val="left" w:pos="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jc w:val="center"/>
        <w:rPr>
          <w:szCs w:val="22"/>
          <w:lang w:val="nb-NO"/>
        </w:rPr>
      </w:pPr>
      <w:r>
        <w:rPr>
          <w:noProof/>
          <w:szCs w:val="22"/>
        </w:rPr>
        <mc:AlternateContent>
          <mc:Choice Requires="wps">
            <w:drawing>
              <wp:anchor distT="0" distB="0" distL="114300" distR="114300" simplePos="0" relativeHeight="251671552" behindDoc="0" locked="0" layoutInCell="1" allowOverlap="1" wp14:anchorId="608776A8" wp14:editId="47E006BD">
                <wp:simplePos x="0" y="0"/>
                <wp:positionH relativeFrom="margin">
                  <wp:posOffset>0</wp:posOffset>
                </wp:positionH>
                <wp:positionV relativeFrom="paragraph">
                  <wp:posOffset>-635</wp:posOffset>
                </wp:positionV>
                <wp:extent cx="6407150" cy="996950"/>
                <wp:effectExtent l="0" t="0" r="12700" b="12700"/>
                <wp:wrapNone/>
                <wp:docPr id="2012083592" name="Zone de texte 1"/>
                <wp:cNvGraphicFramePr/>
                <a:graphic xmlns:a="http://schemas.openxmlformats.org/drawingml/2006/main">
                  <a:graphicData uri="http://schemas.microsoft.com/office/word/2010/wordprocessingShape">
                    <wps:wsp>
                      <wps:cNvSpPr txBox="1"/>
                      <wps:spPr>
                        <a:xfrm>
                          <a:off x="0" y="0"/>
                          <a:ext cx="6407150" cy="996950"/>
                        </a:xfrm>
                        <a:prstGeom prst="rect">
                          <a:avLst/>
                        </a:prstGeom>
                        <a:solidFill>
                          <a:sysClr val="window" lastClr="FFFFFF"/>
                        </a:solidFill>
                        <a:ln w="6350">
                          <a:solidFill>
                            <a:prstClr val="black"/>
                          </a:solidFill>
                        </a:ln>
                      </wps:spPr>
                      <wps:txbx>
                        <w:txbxContent>
                          <w:p w14:paraId="59FC4FFC" w14:textId="71B1140F" w:rsidR="00373B54" w:rsidRPr="00E94C5D" w:rsidRDefault="00373B54" w:rsidP="00373B54">
                            <w:pPr>
                              <w:rPr>
                                <w:lang w:val="de-DE"/>
                              </w:rPr>
                            </w:pPr>
                            <w:bookmarkStart w:id="0" w:name="_Hlk204068485"/>
                            <w:r w:rsidRPr="00E94C5D">
                              <w:rPr>
                                <w:lang w:val="de-DE"/>
                              </w:rPr>
                              <w:t>Dette dokumentet er den godkjente produktinformasjonen for</w:t>
                            </w:r>
                            <w:r w:rsidRPr="00E94C5D" w:rsidDel="00373B54">
                              <w:rPr>
                                <w:lang w:val="de-DE"/>
                              </w:rPr>
                              <w:t xml:space="preserve"> </w:t>
                            </w:r>
                            <w:r w:rsidRPr="00E94C5D">
                              <w:rPr>
                                <w:lang w:val="de-DE"/>
                              </w:rPr>
                              <w:t xml:space="preserve">Hexacima. Endringer siden forrige prosedyre som påvirker produktinformasjonen </w:t>
                            </w:r>
                            <w:bookmarkEnd w:id="0"/>
                            <w:r w:rsidRPr="00E94C5D">
                              <w:rPr>
                                <w:lang w:val="de-DE"/>
                              </w:rPr>
                              <w:t xml:space="preserve">(EMA/VR/0000246654) er uthevet. </w:t>
                            </w:r>
                          </w:p>
                          <w:p w14:paraId="3F956A03" w14:textId="77777777" w:rsidR="00373B54" w:rsidRPr="00E94C5D" w:rsidRDefault="00373B54" w:rsidP="00373B54">
                            <w:pPr>
                              <w:rPr>
                                <w:lang w:val="de-DE"/>
                              </w:rPr>
                            </w:pPr>
                          </w:p>
                          <w:p w14:paraId="6210CB68" w14:textId="6D51DF7A" w:rsidR="00373B54" w:rsidRPr="00E94C5D" w:rsidRDefault="00373B54" w:rsidP="00373B54">
                            <w:pPr>
                              <w:rPr>
                                <w:lang w:val="de-DE"/>
                              </w:rPr>
                            </w:pPr>
                            <w:bookmarkStart w:id="1" w:name="_Hlk204068582"/>
                            <w:r w:rsidRPr="00E94C5D">
                              <w:rPr>
                                <w:szCs w:val="22"/>
                                <w:lang w:val="de-DE"/>
                              </w:rPr>
                              <w:t>Mer informasjon finnes på nettstedet til Det europeiske legemiddelkontoret</w:t>
                            </w:r>
                            <w:r w:rsidRPr="00E94C5D">
                              <w:rPr>
                                <w:lang w:val="de-DE"/>
                              </w:rPr>
                              <w:t xml:space="preserve">: </w:t>
                            </w:r>
                          </w:p>
                          <w:p w14:paraId="39583836" w14:textId="77777777" w:rsidR="00373B54" w:rsidRPr="00E94C5D" w:rsidDel="007D6382" w:rsidRDefault="00373B54" w:rsidP="00373B54">
                            <w:pPr>
                              <w:rPr>
                                <w:del w:id="2" w:author="Author"/>
                                <w:rStyle w:val="Hyperlink"/>
                                <w:lang w:val="de-DE"/>
                              </w:rPr>
                            </w:pPr>
                            <w:r>
                              <w:fldChar w:fldCharType="begin"/>
                            </w:r>
                            <w:r w:rsidRPr="00E94C5D">
                              <w:rPr>
                                <w:lang w:val="de-DE"/>
                              </w:rPr>
                              <w:instrText>HYPERLINK "https://www.ema.europa.eu/en/medicines/human/EPAR/hexacima"</w:instrText>
                            </w:r>
                            <w:r>
                              <w:fldChar w:fldCharType="separate"/>
                            </w:r>
                            <w:r w:rsidRPr="00E94C5D">
                              <w:rPr>
                                <w:rStyle w:val="Hyperlink"/>
                                <w:lang w:val="de-DE"/>
                              </w:rPr>
                              <w:t>https://www.ema.europa.eu/en/medicines/human/EPAR/hexacima</w:t>
                            </w:r>
                          </w:p>
                          <w:bookmarkEnd w:id="1"/>
                          <w:p w14:paraId="08714AE2" w14:textId="77777777" w:rsidR="00373B54" w:rsidRDefault="00373B54" w:rsidP="00373B54">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8776A8" id="_x0000_t202" coordsize="21600,21600" o:spt="202" path="m,l,21600r21600,l21600,xe">
                <v:stroke joinstyle="miter"/>
                <v:path gradientshapeok="t" o:connecttype="rect"/>
              </v:shapetype>
              <v:shape id="Zone de texte 1" o:spid="_x0000_s1026" type="#_x0000_t202" style="position:absolute;left:0;text-align:left;margin-left:0;margin-top:-.05pt;width:504.5pt;height:78.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" fillcolor="window" strokeweight=".5pt">
                <v:textbox>
                  <w:txbxContent>
                    <w:p w14:paraId="59FC4FFC" w14:textId="71B1140F" w:rsidR="00373B54" w:rsidRPr="00E94C5D" w:rsidRDefault="00373B54" w:rsidP="00373B54">
                      <w:pPr>
                        <w:rPr>
                          <w:lang w:val="de-DE"/>
                        </w:rPr>
                      </w:pPr>
                      <w:bookmarkStart w:id="3" w:name="_Hlk204068485"/>
                      <w:r w:rsidRPr="00E94C5D">
                        <w:rPr>
                          <w:lang w:val="de-DE"/>
                        </w:rPr>
                        <w:t>Dette dokumentet er den godkjente produktinformasjonen for</w:t>
                      </w:r>
                      <w:r w:rsidRPr="00E94C5D" w:rsidDel="00373B54">
                        <w:rPr>
                          <w:lang w:val="de-DE"/>
                        </w:rPr>
                        <w:t xml:space="preserve"> </w:t>
                      </w:r>
                      <w:r w:rsidRPr="00E94C5D">
                        <w:rPr>
                          <w:lang w:val="de-DE"/>
                        </w:rPr>
                        <w:t xml:space="preserve">Hexacima. Endringer siden forrige prosedyre som påvirker produktinformasjonen </w:t>
                      </w:r>
                      <w:bookmarkEnd w:id="3"/>
                      <w:r w:rsidRPr="00E94C5D">
                        <w:rPr>
                          <w:lang w:val="de-DE"/>
                        </w:rPr>
                        <w:t xml:space="preserve">(EMA/VR/0000246654) er uthevet. </w:t>
                      </w:r>
                    </w:p>
                    <w:p w14:paraId="3F956A03" w14:textId="77777777" w:rsidR="00373B54" w:rsidRPr="00E94C5D" w:rsidRDefault="00373B54" w:rsidP="00373B54">
                      <w:pPr>
                        <w:rPr>
                          <w:lang w:val="de-DE"/>
                        </w:rPr>
                      </w:pPr>
                    </w:p>
                    <w:p w14:paraId="6210CB68" w14:textId="6D51DF7A" w:rsidR="00373B54" w:rsidRPr="00E94C5D" w:rsidRDefault="00373B54" w:rsidP="00373B54">
                      <w:pPr>
                        <w:rPr>
                          <w:lang w:val="de-DE"/>
                        </w:rPr>
                      </w:pPr>
                      <w:bookmarkStart w:id="4" w:name="_Hlk204068582"/>
                      <w:r w:rsidRPr="00E94C5D">
                        <w:rPr>
                          <w:szCs w:val="22"/>
                          <w:lang w:val="de-DE"/>
                        </w:rPr>
                        <w:t>Mer informasjon finnes på nettstedet til Det europeiske legemiddelkontoret</w:t>
                      </w:r>
                      <w:r w:rsidRPr="00E94C5D">
                        <w:rPr>
                          <w:lang w:val="de-DE"/>
                        </w:rPr>
                        <w:t xml:space="preserve">: </w:t>
                      </w:r>
                    </w:p>
                    <w:p w14:paraId="39583836" w14:textId="77777777" w:rsidR="00373B54" w:rsidRPr="00E94C5D" w:rsidDel="007D6382" w:rsidRDefault="00373B54" w:rsidP="00373B54">
                      <w:pPr>
                        <w:rPr>
                          <w:del w:id="5" w:author="Author"/>
                          <w:rStyle w:val="Hyperlink"/>
                          <w:lang w:val="de-DE"/>
                        </w:rPr>
                      </w:pPr>
                      <w:r>
                        <w:fldChar w:fldCharType="begin"/>
                      </w:r>
                      <w:r w:rsidRPr="00E94C5D">
                        <w:rPr>
                          <w:lang w:val="de-DE"/>
                        </w:rPr>
                        <w:instrText>HYPERLINK "https://www.ema.europa.eu/en/medicines/human/EPAR/hexacima"</w:instrText>
                      </w:r>
                      <w:r>
                        <w:fldChar w:fldCharType="separate"/>
                      </w:r>
                      <w:r w:rsidRPr="00E94C5D">
                        <w:rPr>
                          <w:rStyle w:val="Hyperlink"/>
                          <w:lang w:val="de-DE"/>
                        </w:rPr>
                        <w:t>https://www.ema.europa.eu/en/medicines/human/EPAR/hexacima</w:t>
                      </w:r>
                    </w:p>
                    <w:bookmarkEnd w:id="4"/>
                    <w:p w14:paraId="08714AE2" w14:textId="77777777" w:rsidR="00373B54" w:rsidRDefault="00373B54" w:rsidP="00373B54">
                      <w:r>
                        <w:fldChar w:fldCharType="end"/>
                      </w:r>
                    </w:p>
                  </w:txbxContent>
                </v:textbox>
                <w10:wrap anchorx="margin"/>
              </v:shape>
            </w:pict>
          </mc:Fallback>
        </mc:AlternateContent>
      </w:r>
    </w:p>
    <w:p w14:paraId="58491F63" w14:textId="77777777" w:rsidR="00373B54" w:rsidRDefault="00373B54">
      <w:pPr>
        <w:tabs>
          <w:tab w:val="left" w:pos="0"/>
          <w:tab w:val="left" w:pos="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jc w:val="center"/>
        <w:rPr>
          <w:szCs w:val="22"/>
          <w:lang w:val="nb-NO"/>
        </w:rPr>
      </w:pPr>
    </w:p>
    <w:p w14:paraId="69206789" w14:textId="77777777" w:rsidR="00373B54" w:rsidRDefault="00373B54">
      <w:pPr>
        <w:tabs>
          <w:tab w:val="left" w:pos="0"/>
          <w:tab w:val="left" w:pos="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jc w:val="center"/>
        <w:rPr>
          <w:szCs w:val="22"/>
          <w:lang w:val="nb-NO"/>
        </w:rPr>
      </w:pPr>
    </w:p>
    <w:p w14:paraId="5CF05343" w14:textId="77777777" w:rsidR="00373B54" w:rsidRDefault="00373B54">
      <w:pPr>
        <w:tabs>
          <w:tab w:val="left" w:pos="0"/>
          <w:tab w:val="left" w:pos="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jc w:val="center"/>
        <w:rPr>
          <w:szCs w:val="22"/>
          <w:lang w:val="nb-NO"/>
        </w:rPr>
      </w:pPr>
    </w:p>
    <w:p w14:paraId="5733221C" w14:textId="77777777" w:rsidR="00373B54" w:rsidRDefault="00373B54">
      <w:pPr>
        <w:tabs>
          <w:tab w:val="left" w:pos="0"/>
          <w:tab w:val="left" w:pos="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jc w:val="center"/>
        <w:rPr>
          <w:szCs w:val="22"/>
          <w:lang w:val="nb-NO"/>
        </w:rPr>
      </w:pPr>
    </w:p>
    <w:p w14:paraId="1BF2ACD8" w14:textId="77777777" w:rsidR="00373B54" w:rsidRDefault="00373B54">
      <w:pPr>
        <w:tabs>
          <w:tab w:val="left" w:pos="0"/>
          <w:tab w:val="left" w:pos="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jc w:val="center"/>
        <w:rPr>
          <w:szCs w:val="22"/>
          <w:lang w:val="nb-NO"/>
        </w:rPr>
      </w:pPr>
    </w:p>
    <w:p w14:paraId="0E8A95BE" w14:textId="77777777" w:rsidR="00373B54" w:rsidRDefault="00373B54">
      <w:pPr>
        <w:tabs>
          <w:tab w:val="left" w:pos="0"/>
          <w:tab w:val="left" w:pos="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jc w:val="center"/>
        <w:rPr>
          <w:szCs w:val="22"/>
          <w:lang w:val="nb-NO"/>
        </w:rPr>
      </w:pPr>
    </w:p>
    <w:p w14:paraId="701604EC"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jc w:val="center"/>
        <w:rPr>
          <w:szCs w:val="22"/>
          <w:lang w:val="nb-NO"/>
        </w:rPr>
      </w:pPr>
    </w:p>
    <w:p w14:paraId="17C7B34B"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jc w:val="center"/>
        <w:rPr>
          <w:szCs w:val="22"/>
          <w:lang w:val="nb-NO"/>
        </w:rPr>
      </w:pPr>
    </w:p>
    <w:p w14:paraId="63360AE7"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jc w:val="center"/>
        <w:rPr>
          <w:szCs w:val="22"/>
          <w:lang w:val="nb-NO"/>
        </w:rPr>
      </w:pPr>
    </w:p>
    <w:p w14:paraId="2B4D24C6"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jc w:val="center"/>
        <w:rPr>
          <w:szCs w:val="22"/>
          <w:lang w:val="nb-NO"/>
        </w:rPr>
      </w:pPr>
    </w:p>
    <w:p w14:paraId="49888623"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jc w:val="center"/>
        <w:rPr>
          <w:szCs w:val="22"/>
          <w:lang w:val="nb-NO"/>
        </w:rPr>
      </w:pPr>
    </w:p>
    <w:p w14:paraId="158ECE20"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jc w:val="center"/>
        <w:rPr>
          <w:szCs w:val="22"/>
          <w:lang w:val="nb-NO"/>
        </w:rPr>
      </w:pPr>
    </w:p>
    <w:p w14:paraId="22865A33"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jc w:val="center"/>
        <w:rPr>
          <w:szCs w:val="22"/>
          <w:lang w:val="nb-NO"/>
        </w:rPr>
      </w:pPr>
    </w:p>
    <w:p w14:paraId="173F0F53"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jc w:val="center"/>
        <w:rPr>
          <w:szCs w:val="22"/>
          <w:lang w:val="nb-NO"/>
        </w:rPr>
      </w:pPr>
    </w:p>
    <w:p w14:paraId="693BB0DA"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jc w:val="center"/>
        <w:rPr>
          <w:szCs w:val="22"/>
          <w:lang w:val="nb-NO"/>
        </w:rPr>
      </w:pPr>
    </w:p>
    <w:p w14:paraId="31FC82E6" w14:textId="77777777" w:rsidR="004C6A9F" w:rsidRPr="007D22C6" w:rsidRDefault="004C6A9F">
      <w:pPr>
        <w:tabs>
          <w:tab w:val="left" w:pos="0"/>
          <w:tab w:val="left" w:pos="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jc w:val="center"/>
        <w:rPr>
          <w:szCs w:val="22"/>
          <w:lang w:val="nb-NO"/>
        </w:rPr>
      </w:pPr>
    </w:p>
    <w:p w14:paraId="3F367404" w14:textId="77777777" w:rsidR="004C6A9F" w:rsidRPr="007D22C6" w:rsidRDefault="004C6A9F">
      <w:pPr>
        <w:tabs>
          <w:tab w:val="left" w:pos="0"/>
          <w:tab w:val="left" w:pos="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jc w:val="center"/>
        <w:rPr>
          <w:szCs w:val="22"/>
          <w:lang w:val="nb-NO"/>
        </w:rPr>
      </w:pPr>
    </w:p>
    <w:p w14:paraId="270D9BB7" w14:textId="77777777" w:rsidR="004C6A9F" w:rsidRPr="007D22C6" w:rsidRDefault="004C6A9F">
      <w:pPr>
        <w:tabs>
          <w:tab w:val="left" w:pos="0"/>
          <w:tab w:val="left" w:pos="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jc w:val="center"/>
        <w:rPr>
          <w:szCs w:val="22"/>
          <w:lang w:val="nb-NO"/>
        </w:rPr>
      </w:pPr>
    </w:p>
    <w:p w14:paraId="501B8249" w14:textId="77777777" w:rsidR="004C6A9F" w:rsidRPr="007D22C6" w:rsidRDefault="004C6A9F">
      <w:pPr>
        <w:tabs>
          <w:tab w:val="left" w:pos="0"/>
          <w:tab w:val="left" w:pos="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jc w:val="center"/>
        <w:rPr>
          <w:szCs w:val="22"/>
          <w:lang w:val="nb-NO"/>
        </w:rPr>
      </w:pPr>
    </w:p>
    <w:p w14:paraId="4A621D4F" w14:textId="77777777" w:rsidR="004C6A9F" w:rsidRPr="007D22C6" w:rsidRDefault="004C6A9F">
      <w:pPr>
        <w:tabs>
          <w:tab w:val="left" w:pos="0"/>
          <w:tab w:val="left" w:pos="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jc w:val="center"/>
        <w:rPr>
          <w:szCs w:val="22"/>
          <w:lang w:val="nb-NO"/>
        </w:rPr>
      </w:pPr>
    </w:p>
    <w:p w14:paraId="310B4408" w14:textId="77777777" w:rsidR="004C6A9F" w:rsidRPr="007D22C6" w:rsidRDefault="004C6A9F">
      <w:pPr>
        <w:tabs>
          <w:tab w:val="left" w:pos="0"/>
          <w:tab w:val="left" w:pos="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jc w:val="center"/>
        <w:rPr>
          <w:szCs w:val="22"/>
          <w:lang w:val="nb-NO"/>
        </w:rPr>
      </w:pPr>
    </w:p>
    <w:p w14:paraId="183DA2B4" w14:textId="77777777" w:rsidR="004C6A9F" w:rsidRPr="007D22C6" w:rsidRDefault="004C6A9F">
      <w:pPr>
        <w:tabs>
          <w:tab w:val="left" w:pos="0"/>
          <w:tab w:val="left" w:pos="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jc w:val="center"/>
        <w:rPr>
          <w:szCs w:val="22"/>
          <w:lang w:val="nb-NO"/>
        </w:rPr>
      </w:pPr>
    </w:p>
    <w:p w14:paraId="486E0FE9" w14:textId="77777777" w:rsidR="004C6A9F" w:rsidRPr="007D22C6" w:rsidRDefault="004C6A9F">
      <w:pPr>
        <w:tabs>
          <w:tab w:val="left" w:pos="0"/>
          <w:tab w:val="left" w:pos="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jc w:val="center"/>
        <w:rPr>
          <w:szCs w:val="22"/>
          <w:lang w:val="nb-NO"/>
        </w:rPr>
      </w:pPr>
      <w:r w:rsidRPr="007D22C6">
        <w:rPr>
          <w:b/>
          <w:szCs w:val="22"/>
          <w:lang w:val="nb-NO"/>
        </w:rPr>
        <w:t>VEDLEGG I</w:t>
      </w:r>
    </w:p>
    <w:p w14:paraId="41652F9E" w14:textId="77777777" w:rsidR="004C6A9F" w:rsidRPr="007D22C6" w:rsidRDefault="004C6A9F">
      <w:pPr>
        <w:tabs>
          <w:tab w:val="left" w:pos="0"/>
          <w:tab w:val="left" w:pos="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jc w:val="center"/>
        <w:rPr>
          <w:szCs w:val="22"/>
          <w:lang w:val="nb-NO"/>
        </w:rPr>
      </w:pPr>
    </w:p>
    <w:p w14:paraId="61E08F4C" w14:textId="77777777" w:rsidR="004C6A9F" w:rsidRPr="007569C0" w:rsidRDefault="004C6A9F" w:rsidP="007569C0">
      <w:pPr>
        <w:pStyle w:val="TitlaA"/>
      </w:pPr>
      <w:r w:rsidRPr="007569C0">
        <w:t>PREPARATOMTALE</w:t>
      </w:r>
    </w:p>
    <w:p w14:paraId="7EE63AB6" w14:textId="77777777" w:rsidR="004C6A9F" w:rsidRPr="007D22C6" w:rsidRDefault="004C6A9F" w:rsidP="00B20E9F">
      <w:pPr>
        <w:tabs>
          <w:tab w:val="left" w:pos="0"/>
          <w:tab w:val="left" w:pos="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61674BBB"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b/>
          <w:szCs w:val="22"/>
          <w:lang w:val="nb-NO"/>
        </w:rPr>
      </w:pPr>
      <w:r w:rsidRPr="0073797C">
        <w:rPr>
          <w:lang w:val="nb-NO"/>
        </w:rPr>
        <w:br w:type="page"/>
      </w:r>
    </w:p>
    <w:p w14:paraId="3D28D17F" w14:textId="77777777" w:rsidR="00C9238C" w:rsidRPr="007D22C6" w:rsidRDefault="00C9238C" w:rsidP="00A407F2">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61F9CD07" w14:textId="77777777" w:rsidR="004C6A9F" w:rsidRPr="007D22C6" w:rsidRDefault="004C6A9F">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b/>
          <w:szCs w:val="22"/>
          <w:lang w:val="nb-NO"/>
        </w:rPr>
      </w:pPr>
      <w:r w:rsidRPr="007D22C6">
        <w:rPr>
          <w:b/>
          <w:szCs w:val="22"/>
          <w:lang w:val="nb-NO"/>
        </w:rPr>
        <w:t>1.</w:t>
      </w:r>
      <w:r w:rsidRPr="007D22C6">
        <w:rPr>
          <w:b/>
          <w:szCs w:val="22"/>
          <w:lang w:val="nb-NO"/>
        </w:rPr>
        <w:tab/>
        <w:t>LEGEMIDLETS NAVN</w:t>
      </w:r>
    </w:p>
    <w:p w14:paraId="473B61DB"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4C25E001" w14:textId="77777777" w:rsidR="004C6A9F" w:rsidRPr="007D22C6" w:rsidRDefault="009B7398">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szCs w:val="22"/>
          <w:lang w:val="nb-NO"/>
        </w:rPr>
        <w:t>Hexacima</w:t>
      </w:r>
      <w:r w:rsidR="004C6A9F" w:rsidRPr="007D22C6">
        <w:rPr>
          <w:szCs w:val="22"/>
          <w:lang w:val="nb-NO"/>
        </w:rPr>
        <w:t xml:space="preserve"> </w:t>
      </w:r>
      <w:r w:rsidR="00AD669C" w:rsidRPr="00F4102C">
        <w:rPr>
          <w:rFonts w:eastAsia="Times New Roman"/>
          <w:color w:val="222222"/>
          <w:szCs w:val="22"/>
          <w:lang w:val="nb-NO" w:eastAsia="fr-FR"/>
        </w:rPr>
        <w:t>injeksjonsvæske, suspensjon i ferdigfylt sprøyte</w:t>
      </w:r>
    </w:p>
    <w:p w14:paraId="640F7136" w14:textId="77777777" w:rsidR="00B260B2" w:rsidRPr="00B260B2" w:rsidRDefault="00B260B2" w:rsidP="00B260B2">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lang w:val="nb-NO"/>
        </w:rPr>
      </w:pPr>
      <w:r w:rsidRPr="007D22C6">
        <w:rPr>
          <w:szCs w:val="22"/>
          <w:lang w:val="nb-NO"/>
        </w:rPr>
        <w:t xml:space="preserve">Hexacima </w:t>
      </w:r>
      <w:r w:rsidRPr="00B260B2">
        <w:rPr>
          <w:lang w:val="nb-NO"/>
        </w:rPr>
        <w:t>injeksjonsvæske, suspensjon</w:t>
      </w:r>
    </w:p>
    <w:p w14:paraId="3F76FF35" w14:textId="77777777" w:rsidR="004C6A9F" w:rsidRPr="007D22C6" w:rsidRDefault="004C6A9F">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53295EE2" w14:textId="77777777" w:rsidR="004C6A9F" w:rsidRPr="007D22C6" w:rsidRDefault="000E3522">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szCs w:val="22"/>
          <w:lang w:val="nb-NO"/>
        </w:rPr>
        <w:t>Vaksine mot d</w:t>
      </w:r>
      <w:r w:rsidR="004C6A9F" w:rsidRPr="007D22C6">
        <w:rPr>
          <w:szCs w:val="22"/>
          <w:lang w:val="nb-NO"/>
        </w:rPr>
        <w:t xml:space="preserve">ifteri, tetanus, kikhoste (acellulær, komponent), hepatitt B (rDNA), poliomyelitt (inaktivert) og </w:t>
      </w:r>
      <w:r w:rsidR="004C6A9F" w:rsidRPr="007D22C6">
        <w:rPr>
          <w:i/>
          <w:szCs w:val="22"/>
          <w:lang w:val="nb-NO"/>
        </w:rPr>
        <w:t>Haemophilus influenzae</w:t>
      </w:r>
      <w:r w:rsidR="004C6A9F" w:rsidRPr="007D22C6">
        <w:rPr>
          <w:szCs w:val="22"/>
          <w:lang w:val="nb-NO"/>
        </w:rPr>
        <w:t xml:space="preserve"> type b</w:t>
      </w:r>
      <w:r w:rsidR="0015644A" w:rsidRPr="007D22C6">
        <w:rPr>
          <w:szCs w:val="22"/>
          <w:lang w:val="nb-NO"/>
        </w:rPr>
        <w:t xml:space="preserve"> </w:t>
      </w:r>
      <w:r w:rsidRPr="007D22C6">
        <w:rPr>
          <w:szCs w:val="22"/>
          <w:lang w:val="nb-NO"/>
        </w:rPr>
        <w:t>(</w:t>
      </w:r>
      <w:r w:rsidR="0015644A" w:rsidRPr="007D22C6">
        <w:rPr>
          <w:szCs w:val="22"/>
          <w:lang w:val="nb-NO"/>
        </w:rPr>
        <w:t>konjugert</w:t>
      </w:r>
      <w:r w:rsidRPr="007D22C6">
        <w:rPr>
          <w:szCs w:val="22"/>
          <w:lang w:val="nb-NO"/>
        </w:rPr>
        <w:t>),</w:t>
      </w:r>
      <w:r w:rsidR="0015644A" w:rsidRPr="007D22C6">
        <w:rPr>
          <w:szCs w:val="22"/>
          <w:lang w:val="nb-NO"/>
        </w:rPr>
        <w:t xml:space="preserve"> (adsorbert)</w:t>
      </w:r>
      <w:r w:rsidR="004C6A9F" w:rsidRPr="007D22C6">
        <w:rPr>
          <w:szCs w:val="22"/>
          <w:lang w:val="nb-NO"/>
        </w:rPr>
        <w:t>.</w:t>
      </w:r>
    </w:p>
    <w:p w14:paraId="7529DAA4"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jc w:val="both"/>
        <w:rPr>
          <w:szCs w:val="22"/>
          <w:lang w:val="nb-NO"/>
        </w:rPr>
      </w:pPr>
    </w:p>
    <w:p w14:paraId="61B5BDE9" w14:textId="77777777" w:rsidR="004C6A9F" w:rsidRPr="007D22C6" w:rsidRDefault="004C6A9F">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1443890F" w14:textId="77777777" w:rsidR="004C6A9F" w:rsidRPr="007D22C6" w:rsidRDefault="004C6A9F">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b/>
          <w:szCs w:val="22"/>
          <w:lang w:val="nb-NO"/>
        </w:rPr>
        <w:t>2.</w:t>
      </w:r>
      <w:r w:rsidRPr="007D22C6">
        <w:rPr>
          <w:b/>
          <w:szCs w:val="22"/>
          <w:lang w:val="nb-NO"/>
        </w:rPr>
        <w:tab/>
        <w:t>KVALITATIV OG KVANTITATIV SAMMENSETNING</w:t>
      </w:r>
    </w:p>
    <w:p w14:paraId="7DEDD020" w14:textId="77777777" w:rsidR="004C6A9F" w:rsidRPr="007D22C6" w:rsidRDefault="004C6A9F">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b/>
          <w:szCs w:val="22"/>
          <w:lang w:val="nb-NO"/>
        </w:rPr>
      </w:pPr>
    </w:p>
    <w:p w14:paraId="27564700" w14:textId="77777777" w:rsidR="004C6A9F" w:rsidRPr="007D22C6" w:rsidRDefault="004C6A9F">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szCs w:val="22"/>
          <w:lang w:val="nb-NO"/>
        </w:rPr>
        <w:t>Én dose</w:t>
      </w:r>
      <w:r w:rsidRPr="007D22C6">
        <w:rPr>
          <w:szCs w:val="22"/>
          <w:vertAlign w:val="superscript"/>
          <w:lang w:val="nb-NO"/>
        </w:rPr>
        <w:t>1</w:t>
      </w:r>
      <w:r w:rsidRPr="007D22C6">
        <w:rPr>
          <w:szCs w:val="22"/>
          <w:lang w:val="nb-NO"/>
        </w:rPr>
        <w:t xml:space="preserve"> (0,5 ml) inneholder:</w:t>
      </w:r>
    </w:p>
    <w:p w14:paraId="33EE89B7"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lang w:val="nb-NO"/>
        </w:rPr>
      </w:pPr>
    </w:p>
    <w:p w14:paraId="61260C97" w14:textId="7C76F952" w:rsidR="004C6A9F" w:rsidRPr="007D22C6" w:rsidRDefault="004C6A9F" w:rsidP="0073797C">
      <w:pPr>
        <w:tabs>
          <w:tab w:val="left" w:pos="5529"/>
          <w:tab w:val="left" w:pos="7371"/>
          <w:tab w:val="left" w:pos="7938"/>
          <w:tab w:val="left" w:pos="8505"/>
        </w:tabs>
        <w:rPr>
          <w:szCs w:val="22"/>
          <w:lang w:val="nb-NO"/>
        </w:rPr>
      </w:pPr>
      <w:r w:rsidRPr="007D22C6">
        <w:rPr>
          <w:szCs w:val="22"/>
          <w:lang w:val="nb-NO"/>
        </w:rPr>
        <w:t>Difteritoksoid</w:t>
      </w:r>
      <w:r w:rsidRPr="007D22C6">
        <w:rPr>
          <w:szCs w:val="22"/>
          <w:lang w:val="nb-NO"/>
        </w:rPr>
        <w:tab/>
        <w:t xml:space="preserve">ikke </w:t>
      </w:r>
      <w:r w:rsidR="002F0DCE" w:rsidRPr="007D22C6">
        <w:rPr>
          <w:szCs w:val="22"/>
          <w:lang w:val="nb-NO"/>
        </w:rPr>
        <w:t xml:space="preserve">mindre enn </w:t>
      </w:r>
      <w:r w:rsidRPr="007D22C6">
        <w:rPr>
          <w:szCs w:val="22"/>
          <w:lang w:val="nb-NO"/>
        </w:rPr>
        <w:t>20 </w:t>
      </w:r>
      <w:r w:rsidR="002F0DCE" w:rsidRPr="007D22C6">
        <w:rPr>
          <w:szCs w:val="22"/>
          <w:lang w:val="nb-NO"/>
        </w:rPr>
        <w:t>IE</w:t>
      </w:r>
      <w:r w:rsidR="002F0DCE" w:rsidRPr="007D22C6">
        <w:rPr>
          <w:szCs w:val="22"/>
          <w:vertAlign w:val="superscript"/>
          <w:lang w:val="nb-NO"/>
        </w:rPr>
        <w:t>2</w:t>
      </w:r>
      <w:r w:rsidR="0073797C">
        <w:rPr>
          <w:szCs w:val="22"/>
          <w:vertAlign w:val="superscript"/>
          <w:lang w:val="nb-NO"/>
        </w:rPr>
        <w:t xml:space="preserve">,4 </w:t>
      </w:r>
      <w:r w:rsidR="0073797C" w:rsidRPr="0073797C">
        <w:rPr>
          <w:szCs w:val="22"/>
          <w:lang w:val="nb-NO"/>
        </w:rPr>
        <w:t>(30Lf)</w:t>
      </w:r>
    </w:p>
    <w:p w14:paraId="0BBDF844" w14:textId="180CE91C" w:rsidR="004C6A9F" w:rsidRPr="007D22C6" w:rsidRDefault="004C6A9F" w:rsidP="0073797C">
      <w:pPr>
        <w:tabs>
          <w:tab w:val="left" w:pos="5529"/>
          <w:tab w:val="left" w:pos="7371"/>
          <w:tab w:val="left" w:pos="7938"/>
          <w:tab w:val="left" w:pos="8505"/>
        </w:tabs>
        <w:rPr>
          <w:szCs w:val="22"/>
          <w:lang w:val="nb-NO"/>
        </w:rPr>
      </w:pPr>
      <w:r w:rsidRPr="007D22C6">
        <w:rPr>
          <w:szCs w:val="22"/>
          <w:lang w:val="nb-NO"/>
        </w:rPr>
        <w:t>Tetanustoksoid</w:t>
      </w:r>
      <w:r w:rsidRPr="007D22C6">
        <w:rPr>
          <w:szCs w:val="22"/>
          <w:lang w:val="nb-NO"/>
        </w:rPr>
        <w:tab/>
        <w:t xml:space="preserve">ikke </w:t>
      </w:r>
      <w:r w:rsidR="002F0DCE" w:rsidRPr="007D22C6">
        <w:rPr>
          <w:szCs w:val="22"/>
          <w:lang w:val="nb-NO"/>
        </w:rPr>
        <w:t xml:space="preserve">mindre enn </w:t>
      </w:r>
      <w:r w:rsidRPr="007D22C6">
        <w:rPr>
          <w:szCs w:val="22"/>
          <w:lang w:val="nb-NO"/>
        </w:rPr>
        <w:t>40 </w:t>
      </w:r>
      <w:r w:rsidR="002F0DCE" w:rsidRPr="007D22C6">
        <w:rPr>
          <w:szCs w:val="22"/>
          <w:lang w:val="nb-NO"/>
        </w:rPr>
        <w:t>IE</w:t>
      </w:r>
      <w:r w:rsidR="000D10BC">
        <w:rPr>
          <w:szCs w:val="22"/>
          <w:vertAlign w:val="superscript"/>
          <w:lang w:val="nb-NO"/>
        </w:rPr>
        <w:t>3</w:t>
      </w:r>
      <w:r w:rsidR="0073797C">
        <w:rPr>
          <w:szCs w:val="22"/>
          <w:vertAlign w:val="superscript"/>
          <w:lang w:val="nb-NO"/>
        </w:rPr>
        <w:t xml:space="preserve">,4 </w:t>
      </w:r>
      <w:r w:rsidR="0073797C" w:rsidRPr="0073797C">
        <w:rPr>
          <w:szCs w:val="22"/>
          <w:lang w:val="nb-NO"/>
        </w:rPr>
        <w:t>(10 Lf)</w:t>
      </w:r>
    </w:p>
    <w:p w14:paraId="11EA0267" w14:textId="77777777" w:rsidR="004C6A9F" w:rsidRPr="007D22C6" w:rsidRDefault="004C6A9F">
      <w:pPr>
        <w:tabs>
          <w:tab w:val="left" w:pos="6840"/>
          <w:tab w:val="left" w:pos="7371"/>
          <w:tab w:val="left" w:pos="7938"/>
          <w:tab w:val="left" w:pos="8505"/>
        </w:tabs>
        <w:rPr>
          <w:szCs w:val="22"/>
          <w:lang w:val="nb-NO"/>
        </w:rPr>
      </w:pPr>
      <w:r w:rsidRPr="007D22C6">
        <w:rPr>
          <w:szCs w:val="22"/>
          <w:lang w:val="nb-NO"/>
        </w:rPr>
        <w:t xml:space="preserve">Antigener for </w:t>
      </w:r>
      <w:r w:rsidRPr="007D22C6">
        <w:rPr>
          <w:i/>
          <w:szCs w:val="22"/>
          <w:lang w:val="nb-NO"/>
        </w:rPr>
        <w:t>Bordetella</w:t>
      </w:r>
      <w:r w:rsidRPr="007D22C6">
        <w:rPr>
          <w:szCs w:val="22"/>
          <w:lang w:val="nb-NO"/>
        </w:rPr>
        <w:t xml:space="preserve"> </w:t>
      </w:r>
      <w:r w:rsidRPr="007D22C6">
        <w:rPr>
          <w:i/>
          <w:szCs w:val="22"/>
          <w:lang w:val="nb-NO"/>
        </w:rPr>
        <w:t>pertussis</w:t>
      </w:r>
    </w:p>
    <w:p w14:paraId="596AD7A6" w14:textId="77777777" w:rsidR="004C6A9F" w:rsidRPr="007D22C6" w:rsidRDefault="004C6A9F" w:rsidP="0073797C">
      <w:pPr>
        <w:tabs>
          <w:tab w:val="left" w:pos="5529"/>
          <w:tab w:val="left" w:pos="7371"/>
          <w:tab w:val="left" w:pos="7938"/>
          <w:tab w:val="left" w:pos="8505"/>
        </w:tabs>
        <w:rPr>
          <w:szCs w:val="22"/>
          <w:lang w:val="nb-NO"/>
        </w:rPr>
      </w:pPr>
      <w:r w:rsidRPr="007D22C6">
        <w:rPr>
          <w:szCs w:val="22"/>
          <w:lang w:val="nb-NO"/>
        </w:rPr>
        <w:tab/>
        <w:t>Pertussistoksoid</w:t>
      </w:r>
      <w:r w:rsidRPr="007D22C6">
        <w:rPr>
          <w:szCs w:val="22"/>
          <w:lang w:val="nb-NO"/>
        </w:rPr>
        <w:tab/>
        <w:t>25 mikrogram</w:t>
      </w:r>
    </w:p>
    <w:p w14:paraId="72DFD7EA" w14:textId="77777777" w:rsidR="004C6A9F" w:rsidRPr="007D22C6" w:rsidRDefault="004C6A9F" w:rsidP="0073797C">
      <w:pPr>
        <w:tabs>
          <w:tab w:val="left" w:pos="5529"/>
          <w:tab w:val="left" w:pos="7371"/>
          <w:tab w:val="left" w:pos="7938"/>
          <w:tab w:val="left" w:pos="8505"/>
        </w:tabs>
        <w:rPr>
          <w:szCs w:val="22"/>
          <w:lang w:val="nb-NO"/>
        </w:rPr>
      </w:pPr>
      <w:r w:rsidRPr="007D22C6">
        <w:rPr>
          <w:szCs w:val="22"/>
          <w:lang w:val="nb-NO"/>
        </w:rPr>
        <w:tab/>
        <w:t>Filamentøst hemagglutinin</w:t>
      </w:r>
      <w:r w:rsidRPr="007D22C6">
        <w:rPr>
          <w:szCs w:val="22"/>
          <w:lang w:val="nb-NO"/>
        </w:rPr>
        <w:tab/>
        <w:t>25 mikrogram</w:t>
      </w:r>
    </w:p>
    <w:p w14:paraId="106B1955" w14:textId="42578B8C" w:rsidR="004C6A9F" w:rsidRPr="007D22C6" w:rsidRDefault="004C6A9F" w:rsidP="0073797C">
      <w:pPr>
        <w:tabs>
          <w:tab w:val="left" w:pos="5529"/>
          <w:tab w:val="left" w:pos="7371"/>
          <w:tab w:val="left" w:pos="7938"/>
          <w:tab w:val="left" w:pos="8505"/>
        </w:tabs>
        <w:rPr>
          <w:szCs w:val="22"/>
          <w:lang w:val="nb-NO"/>
        </w:rPr>
      </w:pPr>
      <w:r w:rsidRPr="007D22C6">
        <w:rPr>
          <w:szCs w:val="22"/>
          <w:lang w:val="nb-NO"/>
        </w:rPr>
        <w:t>Poliovirus (inaktivert)</w:t>
      </w:r>
      <w:r w:rsidR="0073797C" w:rsidRPr="0073797C">
        <w:rPr>
          <w:szCs w:val="22"/>
          <w:vertAlign w:val="superscript"/>
          <w:lang w:val="nb-NO"/>
        </w:rPr>
        <w:t>5</w:t>
      </w:r>
    </w:p>
    <w:p w14:paraId="77B785F3" w14:textId="6390F921" w:rsidR="004C6A9F" w:rsidRPr="007D22C6" w:rsidRDefault="004C6A9F" w:rsidP="0073797C">
      <w:pPr>
        <w:tabs>
          <w:tab w:val="left" w:pos="5529"/>
          <w:tab w:val="left" w:pos="7371"/>
          <w:tab w:val="left" w:pos="7938"/>
          <w:tab w:val="left" w:pos="8505"/>
        </w:tabs>
        <w:rPr>
          <w:szCs w:val="22"/>
          <w:lang w:val="nb-NO"/>
        </w:rPr>
      </w:pPr>
      <w:r w:rsidRPr="007D22C6">
        <w:rPr>
          <w:szCs w:val="22"/>
          <w:lang w:val="nb-NO"/>
        </w:rPr>
        <w:tab/>
        <w:t>Type 1 (Mahoney)</w:t>
      </w:r>
      <w:r w:rsidRPr="007D22C6">
        <w:rPr>
          <w:szCs w:val="22"/>
          <w:lang w:val="nb-NO"/>
        </w:rPr>
        <w:tab/>
      </w:r>
      <w:r w:rsidR="00F700F7">
        <w:rPr>
          <w:szCs w:val="22"/>
          <w:lang w:val="nb-NO"/>
        </w:rPr>
        <w:t>29</w:t>
      </w:r>
      <w:r w:rsidR="00F700F7" w:rsidRPr="007D22C6">
        <w:rPr>
          <w:szCs w:val="22"/>
          <w:lang w:val="nb-NO"/>
        </w:rPr>
        <w:t> </w:t>
      </w:r>
      <w:r w:rsidRPr="007D22C6">
        <w:rPr>
          <w:szCs w:val="22"/>
          <w:lang w:val="nb-NO"/>
        </w:rPr>
        <w:t>D antigenenheter</w:t>
      </w:r>
      <w:r w:rsidR="0073797C" w:rsidRPr="0073797C">
        <w:rPr>
          <w:szCs w:val="22"/>
          <w:vertAlign w:val="superscript"/>
          <w:lang w:val="nb-NO"/>
        </w:rPr>
        <w:t>6</w:t>
      </w:r>
    </w:p>
    <w:p w14:paraId="569AC4B2" w14:textId="4BB24519" w:rsidR="004C6A9F" w:rsidRPr="007D22C6" w:rsidRDefault="004C6A9F" w:rsidP="0073797C">
      <w:pPr>
        <w:tabs>
          <w:tab w:val="left" w:pos="5529"/>
          <w:tab w:val="left" w:pos="7371"/>
          <w:tab w:val="left" w:pos="7938"/>
          <w:tab w:val="left" w:pos="8505"/>
        </w:tabs>
        <w:rPr>
          <w:szCs w:val="22"/>
          <w:lang w:val="nb-NO"/>
        </w:rPr>
      </w:pPr>
      <w:r w:rsidRPr="007D22C6">
        <w:rPr>
          <w:szCs w:val="22"/>
          <w:lang w:val="nb-NO"/>
        </w:rPr>
        <w:tab/>
        <w:t>Type 2 (MEF-1)</w:t>
      </w:r>
      <w:r w:rsidRPr="0073797C">
        <w:rPr>
          <w:szCs w:val="22"/>
          <w:lang w:val="nb-NO"/>
        </w:rPr>
        <w:tab/>
      </w:r>
      <w:r w:rsidR="00F700F7">
        <w:rPr>
          <w:szCs w:val="22"/>
          <w:lang w:val="nb-NO"/>
        </w:rPr>
        <w:t>7</w:t>
      </w:r>
      <w:r w:rsidR="00F700F7" w:rsidRPr="007D22C6">
        <w:rPr>
          <w:szCs w:val="22"/>
          <w:lang w:val="nb-NO"/>
        </w:rPr>
        <w:t> </w:t>
      </w:r>
      <w:r w:rsidRPr="007D22C6">
        <w:rPr>
          <w:szCs w:val="22"/>
          <w:lang w:val="nb-NO"/>
        </w:rPr>
        <w:t>D antigenenheter</w:t>
      </w:r>
      <w:r w:rsidR="0073797C" w:rsidRPr="0073797C">
        <w:rPr>
          <w:szCs w:val="22"/>
          <w:vertAlign w:val="superscript"/>
          <w:lang w:val="nb-NO"/>
        </w:rPr>
        <w:t>6</w:t>
      </w:r>
    </w:p>
    <w:p w14:paraId="0A78BF9A" w14:textId="1111AF52" w:rsidR="004C6A9F" w:rsidRPr="007D22C6" w:rsidRDefault="004C6A9F" w:rsidP="0073797C">
      <w:pPr>
        <w:tabs>
          <w:tab w:val="left" w:pos="5529"/>
          <w:tab w:val="left" w:pos="7371"/>
          <w:tab w:val="left" w:pos="7938"/>
          <w:tab w:val="left" w:pos="8505"/>
        </w:tabs>
        <w:rPr>
          <w:szCs w:val="22"/>
          <w:lang w:val="nb-NO"/>
        </w:rPr>
      </w:pPr>
      <w:r w:rsidRPr="007D22C6">
        <w:rPr>
          <w:szCs w:val="22"/>
          <w:lang w:val="nb-NO"/>
        </w:rPr>
        <w:tab/>
        <w:t>Type 3 (Saukett)</w:t>
      </w:r>
      <w:r w:rsidRPr="007D22C6">
        <w:rPr>
          <w:szCs w:val="22"/>
          <w:lang w:val="nb-NO"/>
        </w:rPr>
        <w:tab/>
      </w:r>
      <w:r w:rsidR="00F700F7">
        <w:rPr>
          <w:szCs w:val="22"/>
          <w:lang w:val="nb-NO"/>
        </w:rPr>
        <w:t>26</w:t>
      </w:r>
      <w:r w:rsidR="00F700F7" w:rsidRPr="007D22C6">
        <w:rPr>
          <w:szCs w:val="22"/>
          <w:lang w:val="nb-NO"/>
        </w:rPr>
        <w:t> </w:t>
      </w:r>
      <w:r w:rsidRPr="007D22C6">
        <w:rPr>
          <w:szCs w:val="22"/>
          <w:lang w:val="nb-NO"/>
        </w:rPr>
        <w:t>D antigenenheter</w:t>
      </w:r>
      <w:r w:rsidR="0073797C" w:rsidRPr="0073797C">
        <w:rPr>
          <w:szCs w:val="22"/>
          <w:vertAlign w:val="superscript"/>
          <w:lang w:val="nb-NO"/>
        </w:rPr>
        <w:t>6</w:t>
      </w:r>
    </w:p>
    <w:p w14:paraId="555B2FBD" w14:textId="09DF62A7" w:rsidR="004C6A9F" w:rsidRPr="007D22C6" w:rsidRDefault="004C6A9F" w:rsidP="0073797C">
      <w:pPr>
        <w:tabs>
          <w:tab w:val="left" w:pos="5529"/>
          <w:tab w:val="left" w:pos="7371"/>
          <w:tab w:val="left" w:pos="7938"/>
          <w:tab w:val="left" w:pos="8505"/>
        </w:tabs>
        <w:rPr>
          <w:szCs w:val="22"/>
          <w:lang w:val="nb-NO"/>
        </w:rPr>
      </w:pPr>
      <w:r w:rsidRPr="007D22C6">
        <w:rPr>
          <w:szCs w:val="22"/>
          <w:lang w:val="nb-NO"/>
        </w:rPr>
        <w:t>Hepatitt B overflateantigen</w:t>
      </w:r>
      <w:r w:rsidR="0073797C" w:rsidRPr="00DD101F">
        <w:rPr>
          <w:szCs w:val="22"/>
          <w:vertAlign w:val="superscript"/>
          <w:lang w:val="nb-NO"/>
        </w:rPr>
        <w:t>7</w:t>
      </w:r>
      <w:r w:rsidRPr="007D22C6">
        <w:rPr>
          <w:szCs w:val="22"/>
          <w:lang w:val="nb-NO"/>
        </w:rPr>
        <w:tab/>
        <w:t>10 mikrogram</w:t>
      </w:r>
    </w:p>
    <w:p w14:paraId="264359BA" w14:textId="77777777" w:rsidR="004C6A9F" w:rsidRPr="00241ACF" w:rsidRDefault="004C6A9F" w:rsidP="0073797C">
      <w:pPr>
        <w:tabs>
          <w:tab w:val="left" w:pos="5529"/>
          <w:tab w:val="left" w:pos="7371"/>
          <w:tab w:val="left" w:pos="7938"/>
          <w:tab w:val="left" w:pos="8505"/>
        </w:tabs>
        <w:rPr>
          <w:szCs w:val="22"/>
          <w:lang w:val="nb-NO"/>
        </w:rPr>
      </w:pPr>
      <w:r w:rsidRPr="00241ACF">
        <w:rPr>
          <w:szCs w:val="22"/>
          <w:lang w:val="nb-NO"/>
        </w:rPr>
        <w:t>Haemophilus influenzae type b polysakkarid</w:t>
      </w:r>
      <w:r w:rsidRPr="00241ACF">
        <w:rPr>
          <w:szCs w:val="22"/>
          <w:lang w:val="nb-NO"/>
        </w:rPr>
        <w:tab/>
        <w:t>12 mikrogram</w:t>
      </w:r>
    </w:p>
    <w:p w14:paraId="00D5F5E9" w14:textId="77777777" w:rsidR="004C6A9F" w:rsidRPr="002F383C" w:rsidRDefault="004C6A9F" w:rsidP="0073797C">
      <w:pPr>
        <w:tabs>
          <w:tab w:val="left" w:pos="5529"/>
          <w:tab w:val="left" w:pos="7371"/>
          <w:tab w:val="left" w:pos="7938"/>
          <w:tab w:val="left" w:pos="8505"/>
        </w:tabs>
        <w:rPr>
          <w:szCs w:val="22"/>
          <w:lang w:val="nb-NO"/>
        </w:rPr>
      </w:pPr>
      <w:r w:rsidRPr="002F383C">
        <w:rPr>
          <w:szCs w:val="22"/>
          <w:lang w:val="nb-NO"/>
        </w:rPr>
        <w:t>(Polyribosylribitolfosfat)</w:t>
      </w:r>
      <w:r w:rsidRPr="002F383C">
        <w:rPr>
          <w:szCs w:val="22"/>
          <w:lang w:val="nb-NO"/>
        </w:rPr>
        <w:tab/>
      </w:r>
    </w:p>
    <w:p w14:paraId="2B47AE1C" w14:textId="77777777" w:rsidR="004C6A9F" w:rsidRPr="002F383C" w:rsidRDefault="002F0DCE" w:rsidP="0073797C">
      <w:pPr>
        <w:tabs>
          <w:tab w:val="left" w:pos="5529"/>
          <w:tab w:val="left" w:pos="7371"/>
          <w:tab w:val="left" w:pos="7938"/>
          <w:tab w:val="left" w:pos="8505"/>
        </w:tabs>
        <w:rPr>
          <w:szCs w:val="22"/>
          <w:lang w:val="nb-NO"/>
        </w:rPr>
      </w:pPr>
      <w:r w:rsidRPr="002F383C">
        <w:rPr>
          <w:szCs w:val="22"/>
          <w:lang w:val="nb-NO"/>
        </w:rPr>
        <w:t xml:space="preserve">konjugert </w:t>
      </w:r>
      <w:r w:rsidR="004C6A9F" w:rsidRPr="002F383C">
        <w:rPr>
          <w:szCs w:val="22"/>
          <w:lang w:val="nb-NO"/>
        </w:rPr>
        <w:t>til tetanusprotein</w:t>
      </w:r>
      <w:r w:rsidR="004C6A9F" w:rsidRPr="002F383C">
        <w:rPr>
          <w:szCs w:val="22"/>
          <w:lang w:val="nb-NO"/>
        </w:rPr>
        <w:tab/>
        <w:t>22–36 mikrogram</w:t>
      </w:r>
    </w:p>
    <w:p w14:paraId="77EF2011" w14:textId="77777777" w:rsidR="004C6A9F" w:rsidRPr="002F383C" w:rsidRDefault="004C6A9F">
      <w:pPr>
        <w:tabs>
          <w:tab w:val="left" w:pos="6840"/>
          <w:tab w:val="left" w:pos="7371"/>
          <w:tab w:val="left" w:pos="7938"/>
          <w:tab w:val="left" w:pos="8505"/>
        </w:tabs>
        <w:rPr>
          <w:szCs w:val="22"/>
          <w:lang w:val="nb-NO"/>
        </w:rPr>
      </w:pPr>
    </w:p>
    <w:p w14:paraId="2BAE24D9" w14:textId="03DB3F7F" w:rsidR="004C6A9F" w:rsidRDefault="004C6A9F">
      <w:pPr>
        <w:tabs>
          <w:tab w:val="left" w:pos="6663"/>
          <w:tab w:val="left" w:pos="6804"/>
          <w:tab w:val="left" w:pos="7371"/>
          <w:tab w:val="left" w:pos="7938"/>
          <w:tab w:val="left" w:pos="8505"/>
        </w:tabs>
        <w:rPr>
          <w:szCs w:val="22"/>
          <w:lang w:val="nb-NO"/>
        </w:rPr>
      </w:pPr>
      <w:r w:rsidRPr="002F383C">
        <w:rPr>
          <w:szCs w:val="22"/>
          <w:vertAlign w:val="superscript"/>
          <w:lang w:val="nb-NO"/>
        </w:rPr>
        <w:t>1</w:t>
      </w:r>
      <w:r w:rsidRPr="002F383C">
        <w:rPr>
          <w:szCs w:val="22"/>
          <w:lang w:val="nb-NO"/>
        </w:rPr>
        <w:t xml:space="preserve"> Adsorbert </w:t>
      </w:r>
      <w:r w:rsidR="000E3522" w:rsidRPr="002F383C">
        <w:rPr>
          <w:szCs w:val="22"/>
          <w:lang w:val="nb-NO"/>
        </w:rPr>
        <w:t>til</w:t>
      </w:r>
      <w:r w:rsidRPr="002F383C">
        <w:rPr>
          <w:szCs w:val="22"/>
          <w:lang w:val="nb-NO"/>
        </w:rPr>
        <w:t xml:space="preserve"> aluminiumhydroksid, hydr</w:t>
      </w:r>
      <w:r w:rsidR="000E3522" w:rsidRPr="002F383C">
        <w:rPr>
          <w:szCs w:val="22"/>
          <w:lang w:val="nb-NO"/>
        </w:rPr>
        <w:t>ert</w:t>
      </w:r>
      <w:r w:rsidRPr="002F383C">
        <w:rPr>
          <w:szCs w:val="22"/>
          <w:lang w:val="nb-NO"/>
        </w:rPr>
        <w:t xml:space="preserve"> (0,6 mg Al</w:t>
      </w:r>
      <w:r w:rsidRPr="002F383C">
        <w:rPr>
          <w:szCs w:val="22"/>
          <w:vertAlign w:val="superscript"/>
          <w:lang w:val="nb-NO"/>
        </w:rPr>
        <w:t>3+</w:t>
      </w:r>
      <w:r w:rsidRPr="002F383C">
        <w:rPr>
          <w:szCs w:val="22"/>
          <w:lang w:val="nb-NO"/>
        </w:rPr>
        <w:t>)</w:t>
      </w:r>
    </w:p>
    <w:p w14:paraId="0D1F96D3" w14:textId="216D01C8" w:rsidR="0073797C" w:rsidRPr="00E514BD" w:rsidRDefault="00E514BD">
      <w:pPr>
        <w:tabs>
          <w:tab w:val="left" w:pos="6663"/>
          <w:tab w:val="left" w:pos="6804"/>
          <w:tab w:val="left" w:pos="7371"/>
          <w:tab w:val="left" w:pos="7938"/>
          <w:tab w:val="left" w:pos="8505"/>
        </w:tabs>
        <w:rPr>
          <w:szCs w:val="22"/>
          <w:lang w:val="nb-NO"/>
        </w:rPr>
      </w:pPr>
      <w:r w:rsidRPr="00E514BD">
        <w:rPr>
          <w:szCs w:val="22"/>
          <w:vertAlign w:val="superscript"/>
          <w:lang w:val="nb-NO"/>
        </w:rPr>
        <w:t xml:space="preserve">2 </w:t>
      </w:r>
      <w:r>
        <w:rPr>
          <w:szCs w:val="22"/>
          <w:lang w:val="nb-NO"/>
        </w:rPr>
        <w:t>Som nedre konfidensgrense (p = 0,95) og ikke mindre enn 30 IE som gjennomsnittsverdi</w:t>
      </w:r>
    </w:p>
    <w:p w14:paraId="52C87405" w14:textId="59D85B8F" w:rsidR="004C6A9F" w:rsidRPr="007D22C6" w:rsidRDefault="00E514BD">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Pr>
          <w:szCs w:val="22"/>
          <w:vertAlign w:val="superscript"/>
          <w:lang w:val="nb-NO"/>
        </w:rPr>
        <w:t>3</w:t>
      </w:r>
      <w:r w:rsidR="004C6A9F" w:rsidRPr="007D22C6">
        <w:rPr>
          <w:szCs w:val="22"/>
          <w:lang w:val="nb-NO"/>
        </w:rPr>
        <w:t xml:space="preserve"> Som </w:t>
      </w:r>
      <w:r w:rsidR="002F0DCE" w:rsidRPr="007D22C6">
        <w:rPr>
          <w:szCs w:val="22"/>
          <w:lang w:val="nb-NO"/>
        </w:rPr>
        <w:t xml:space="preserve">laveste </w:t>
      </w:r>
      <w:r w:rsidR="004C6A9F" w:rsidRPr="007D22C6">
        <w:rPr>
          <w:szCs w:val="22"/>
          <w:lang w:val="nb-NO"/>
        </w:rPr>
        <w:t>konfidensgrense (p = 0,95)</w:t>
      </w:r>
    </w:p>
    <w:p w14:paraId="6F17BFD3" w14:textId="5C3D744F" w:rsidR="000D10BC" w:rsidRDefault="00E514BD">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lang w:val="nb-NO"/>
        </w:rPr>
      </w:pPr>
      <w:r>
        <w:rPr>
          <w:szCs w:val="22"/>
          <w:vertAlign w:val="superscript"/>
          <w:lang w:val="nb-NO"/>
        </w:rPr>
        <w:t>4</w:t>
      </w:r>
      <w:r w:rsidR="004C6A9F" w:rsidRPr="007D22C6">
        <w:rPr>
          <w:szCs w:val="22"/>
          <w:lang w:val="nb-NO"/>
        </w:rPr>
        <w:t xml:space="preserve"> </w:t>
      </w:r>
      <w:r w:rsidR="000D10BC">
        <w:rPr>
          <w:szCs w:val="22"/>
          <w:lang w:val="nb-NO"/>
        </w:rPr>
        <w:t>Eller tilsvarende aktivitet bestemt ved immunogenisitetsevaluering</w:t>
      </w:r>
    </w:p>
    <w:p w14:paraId="7D2703F3" w14:textId="6E7F8B18" w:rsidR="004C6A9F" w:rsidRPr="007D22C6" w:rsidRDefault="00E514BD">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lang w:val="nb-NO"/>
        </w:rPr>
      </w:pPr>
      <w:r>
        <w:rPr>
          <w:szCs w:val="22"/>
          <w:vertAlign w:val="superscript"/>
          <w:lang w:val="nb-NO"/>
        </w:rPr>
        <w:t>5</w:t>
      </w:r>
      <w:r w:rsidR="000D10BC" w:rsidRPr="000D10BC">
        <w:rPr>
          <w:szCs w:val="22"/>
          <w:lang w:val="nb-NO"/>
        </w:rPr>
        <w:t xml:space="preserve"> </w:t>
      </w:r>
      <w:r w:rsidR="00F700F7">
        <w:rPr>
          <w:szCs w:val="22"/>
          <w:lang w:val="nb-NO"/>
        </w:rPr>
        <w:t>Kultivert</w:t>
      </w:r>
      <w:r w:rsidR="00F700F7" w:rsidRPr="007D22C6">
        <w:rPr>
          <w:szCs w:val="22"/>
          <w:lang w:val="nb-NO"/>
        </w:rPr>
        <w:t xml:space="preserve"> </w:t>
      </w:r>
      <w:r w:rsidR="002F0DCE" w:rsidRPr="007D22C6">
        <w:rPr>
          <w:szCs w:val="22"/>
          <w:lang w:val="nb-NO"/>
        </w:rPr>
        <w:t xml:space="preserve">i </w:t>
      </w:r>
      <w:r w:rsidR="004C6A9F" w:rsidRPr="007D22C6">
        <w:rPr>
          <w:szCs w:val="22"/>
          <w:lang w:val="nb-NO"/>
        </w:rPr>
        <w:t>Vero-celler</w:t>
      </w:r>
    </w:p>
    <w:p w14:paraId="5CCF7CAF" w14:textId="2E07FB4D" w:rsidR="004C6A9F" w:rsidRPr="007D22C6" w:rsidRDefault="00E514BD">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Pr>
          <w:szCs w:val="22"/>
          <w:vertAlign w:val="superscript"/>
          <w:lang w:val="nb-NO"/>
        </w:rPr>
        <w:t>6</w:t>
      </w:r>
      <w:r w:rsidR="004C6A9F" w:rsidRPr="007D22C6">
        <w:rPr>
          <w:szCs w:val="22"/>
          <w:lang w:val="nb-NO"/>
        </w:rPr>
        <w:t xml:space="preserve"> </w:t>
      </w:r>
      <w:r w:rsidR="00F700F7">
        <w:rPr>
          <w:szCs w:val="22"/>
          <w:lang w:val="nb-NO"/>
        </w:rPr>
        <w:t xml:space="preserve">Disse antigenmengdene er akkurat de samme som de som tidligere ble uttrykt som 40-8-32 D-antigenenheter for henholdsvis virus type 1, 2 og 3, ved måling med en annen </w:t>
      </w:r>
      <w:r w:rsidR="004C6A9F" w:rsidRPr="007D22C6">
        <w:rPr>
          <w:szCs w:val="22"/>
          <w:lang w:val="nb-NO"/>
        </w:rPr>
        <w:t>passende immunkjemisk metode</w:t>
      </w:r>
    </w:p>
    <w:p w14:paraId="1EEF25B6" w14:textId="231F2D70" w:rsidR="004C6A9F" w:rsidRPr="007D22C6" w:rsidRDefault="00E514BD">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Pr>
          <w:szCs w:val="22"/>
          <w:vertAlign w:val="superscript"/>
          <w:lang w:val="nb-NO"/>
        </w:rPr>
        <w:t>7</w:t>
      </w:r>
      <w:r w:rsidR="004C6A9F" w:rsidRPr="007D22C6">
        <w:rPr>
          <w:szCs w:val="22"/>
          <w:lang w:val="nb-NO"/>
        </w:rPr>
        <w:t xml:space="preserve"> Produsert i</w:t>
      </w:r>
      <w:r w:rsidR="004C6A9F" w:rsidRPr="007D22C6">
        <w:rPr>
          <w:i/>
          <w:szCs w:val="22"/>
          <w:lang w:val="nb-NO"/>
        </w:rPr>
        <w:t xml:space="preserve"> Hansenula polymorpha </w:t>
      </w:r>
      <w:r w:rsidR="004C6A9F" w:rsidRPr="007D22C6">
        <w:rPr>
          <w:szCs w:val="22"/>
          <w:lang w:val="nb-NO"/>
        </w:rPr>
        <w:t>gjærceller ved rekombinant DNA-teknikk</w:t>
      </w:r>
    </w:p>
    <w:p w14:paraId="57866C51" w14:textId="77777777" w:rsidR="004C6A9F" w:rsidRPr="007D22C6" w:rsidRDefault="004C6A9F" w:rsidP="002D0752">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5AF637EA"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szCs w:val="22"/>
          <w:lang w:val="nb-NO"/>
        </w:rPr>
        <w:t xml:space="preserve">Vaksinen kan inneholde spor av glutaraldehyd, formaldehyd, neomycin, streptomycin og polymyxin B som brukes </w:t>
      </w:r>
      <w:r w:rsidR="002F0DCE" w:rsidRPr="007D22C6">
        <w:rPr>
          <w:szCs w:val="22"/>
          <w:lang w:val="nb-NO"/>
        </w:rPr>
        <w:t xml:space="preserve">i </w:t>
      </w:r>
      <w:r w:rsidRPr="007D22C6">
        <w:rPr>
          <w:szCs w:val="22"/>
          <w:lang w:val="nb-NO"/>
        </w:rPr>
        <w:t>produksjonsprosessen (se pkt</w:t>
      </w:r>
      <w:r w:rsidR="002756C5" w:rsidRPr="007D22C6">
        <w:rPr>
          <w:szCs w:val="22"/>
          <w:lang w:val="nb-NO"/>
        </w:rPr>
        <w:t>.</w:t>
      </w:r>
      <w:r w:rsidRPr="007D22C6">
        <w:rPr>
          <w:szCs w:val="22"/>
          <w:lang w:val="nb-NO"/>
        </w:rPr>
        <w:t xml:space="preserve"> 4.</w:t>
      </w:r>
      <w:r w:rsidR="002756C5" w:rsidRPr="007D22C6">
        <w:rPr>
          <w:szCs w:val="22"/>
          <w:lang w:val="nb-NO"/>
        </w:rPr>
        <w:t>3</w:t>
      </w:r>
      <w:r w:rsidRPr="007D22C6">
        <w:rPr>
          <w:szCs w:val="22"/>
          <w:lang w:val="nb-NO"/>
        </w:rPr>
        <w:t>).</w:t>
      </w:r>
    </w:p>
    <w:p w14:paraId="32CBF9B4" w14:textId="77777777" w:rsidR="00750644" w:rsidRDefault="00750644">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u w:val="single"/>
          <w:lang w:val="nb-NO"/>
        </w:rPr>
      </w:pPr>
    </w:p>
    <w:p w14:paraId="5637453B" w14:textId="77777777" w:rsidR="004C6A9F" w:rsidRDefault="00750644">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u w:val="single"/>
          <w:lang w:val="nb-NO"/>
        </w:rPr>
      </w:pPr>
      <w:r w:rsidRPr="00750644">
        <w:rPr>
          <w:szCs w:val="22"/>
          <w:u w:val="single"/>
          <w:lang w:val="nb-NO"/>
        </w:rPr>
        <w:t>Hjelpestoff med kjent effekt</w:t>
      </w:r>
    </w:p>
    <w:p w14:paraId="2167D648" w14:textId="77777777" w:rsidR="00750644" w:rsidRDefault="00750644">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lang w:val="nb-NO"/>
        </w:rPr>
      </w:pPr>
      <w:r>
        <w:rPr>
          <w:szCs w:val="22"/>
          <w:lang w:val="nb-NO"/>
        </w:rPr>
        <w:t>Fenylalanin</w:t>
      </w:r>
      <w:r w:rsidRPr="00750644">
        <w:rPr>
          <w:lang w:val="nb-NO"/>
        </w:rPr>
        <w:t>……………</w:t>
      </w:r>
      <w:r>
        <w:rPr>
          <w:lang w:val="nb-NO"/>
        </w:rPr>
        <w:t>85 mikrogram</w:t>
      </w:r>
    </w:p>
    <w:p w14:paraId="27944693" w14:textId="77777777" w:rsidR="00750644" w:rsidRDefault="00750644">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lang w:val="nb-NO"/>
        </w:rPr>
      </w:pPr>
      <w:r>
        <w:rPr>
          <w:lang w:val="nb-NO"/>
        </w:rPr>
        <w:t>(se pkt. 4.4)</w:t>
      </w:r>
    </w:p>
    <w:p w14:paraId="7E6434A3" w14:textId="77777777" w:rsidR="00750644" w:rsidRPr="00750644" w:rsidRDefault="00750644">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65445D1B" w14:textId="77777777" w:rsidR="004C6A9F" w:rsidRPr="007D22C6" w:rsidRDefault="004C6A9F">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szCs w:val="22"/>
          <w:lang w:val="nb-NO"/>
        </w:rPr>
        <w:t>For fullstendig liste over hjelpestoffer, se pkt. 6.1.</w:t>
      </w:r>
    </w:p>
    <w:p w14:paraId="0AB4B372"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5154DFB3"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4016B436"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left="567" w:hanging="567"/>
        <w:rPr>
          <w:caps/>
          <w:szCs w:val="22"/>
          <w:lang w:val="nb-NO"/>
        </w:rPr>
      </w:pPr>
      <w:r w:rsidRPr="007D22C6">
        <w:rPr>
          <w:b/>
          <w:szCs w:val="22"/>
          <w:lang w:val="nb-NO"/>
        </w:rPr>
        <w:t>3.</w:t>
      </w:r>
      <w:r w:rsidRPr="007D22C6">
        <w:rPr>
          <w:b/>
          <w:szCs w:val="22"/>
          <w:lang w:val="nb-NO"/>
        </w:rPr>
        <w:tab/>
        <w:t>LEGEMIDDELFORM</w:t>
      </w:r>
    </w:p>
    <w:p w14:paraId="420C61D2"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jc w:val="both"/>
        <w:rPr>
          <w:szCs w:val="22"/>
          <w:lang w:val="nb-NO"/>
        </w:rPr>
      </w:pPr>
    </w:p>
    <w:p w14:paraId="701185D6" w14:textId="77777777" w:rsidR="007E7279" w:rsidRDefault="00AD669C">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rFonts w:eastAsia="Times New Roman"/>
          <w:color w:val="222222"/>
          <w:szCs w:val="22"/>
          <w:lang w:val="nb-NO" w:eastAsia="fr-FR"/>
        </w:rPr>
      </w:pPr>
      <w:r>
        <w:rPr>
          <w:rFonts w:eastAsia="Times New Roman"/>
          <w:color w:val="222222"/>
          <w:szCs w:val="22"/>
          <w:lang w:val="nb-NO" w:eastAsia="fr-FR"/>
        </w:rPr>
        <w:t>I</w:t>
      </w:r>
      <w:r w:rsidRPr="00F4102C">
        <w:rPr>
          <w:rFonts w:eastAsia="Times New Roman"/>
          <w:color w:val="222222"/>
          <w:szCs w:val="22"/>
          <w:lang w:val="nb-NO" w:eastAsia="fr-FR"/>
        </w:rPr>
        <w:t>njeksjonsvæske, suspensjon</w:t>
      </w:r>
      <w:r w:rsidR="004A19E7">
        <w:rPr>
          <w:rFonts w:eastAsia="Times New Roman"/>
          <w:color w:val="222222"/>
          <w:szCs w:val="22"/>
          <w:lang w:val="nb-NO" w:eastAsia="fr-FR"/>
        </w:rPr>
        <w:t>.</w:t>
      </w:r>
      <w:r w:rsidRPr="00F4102C">
        <w:rPr>
          <w:rFonts w:eastAsia="Times New Roman"/>
          <w:color w:val="222222"/>
          <w:szCs w:val="22"/>
          <w:lang w:val="nb-NO" w:eastAsia="fr-FR"/>
        </w:rPr>
        <w:t xml:space="preserve"> </w:t>
      </w:r>
    </w:p>
    <w:p w14:paraId="6B4846B2" w14:textId="77777777" w:rsidR="004C6A9F" w:rsidRPr="007D22C6" w:rsidRDefault="004C6A9F">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4ECD007E" w14:textId="77777777" w:rsidR="004C6A9F" w:rsidRPr="007D22C6" w:rsidRDefault="009B7398">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szCs w:val="22"/>
          <w:lang w:val="nb-NO"/>
        </w:rPr>
        <w:t>Hexacima</w:t>
      </w:r>
      <w:r w:rsidR="004C6A9F" w:rsidRPr="007D22C6">
        <w:rPr>
          <w:szCs w:val="22"/>
          <w:lang w:val="nb-NO"/>
        </w:rPr>
        <w:t xml:space="preserve"> er en hvitaktig, uklar suspensjon.</w:t>
      </w:r>
    </w:p>
    <w:p w14:paraId="2998B5EB"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jc w:val="both"/>
        <w:rPr>
          <w:szCs w:val="22"/>
          <w:lang w:val="nb-NO"/>
        </w:rPr>
      </w:pPr>
    </w:p>
    <w:p w14:paraId="6287D189"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0F7E5475"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left="567" w:hanging="567"/>
        <w:rPr>
          <w:caps/>
          <w:szCs w:val="22"/>
          <w:lang w:val="nb-NO"/>
        </w:rPr>
      </w:pPr>
      <w:r w:rsidRPr="007D22C6">
        <w:rPr>
          <w:b/>
          <w:caps/>
          <w:szCs w:val="22"/>
          <w:lang w:val="nb-NO"/>
        </w:rPr>
        <w:t>4.</w:t>
      </w:r>
      <w:r w:rsidRPr="007D22C6">
        <w:rPr>
          <w:b/>
          <w:caps/>
          <w:szCs w:val="22"/>
          <w:lang w:val="nb-NO"/>
        </w:rPr>
        <w:tab/>
        <w:t>KLINISKE OPPLYSNINGER</w:t>
      </w:r>
    </w:p>
    <w:p w14:paraId="7C7ABE41"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0BE1B4D5"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left="567" w:hanging="567"/>
        <w:rPr>
          <w:szCs w:val="22"/>
          <w:lang w:val="nb-NO"/>
        </w:rPr>
      </w:pPr>
      <w:r w:rsidRPr="007D22C6">
        <w:rPr>
          <w:b/>
          <w:szCs w:val="22"/>
          <w:lang w:val="nb-NO"/>
        </w:rPr>
        <w:lastRenderedPageBreak/>
        <w:t>4.1</w:t>
      </w:r>
      <w:r w:rsidRPr="007D22C6">
        <w:rPr>
          <w:b/>
          <w:szCs w:val="22"/>
          <w:lang w:val="nb-NO"/>
        </w:rPr>
        <w:tab/>
        <w:t>Indikasjoner</w:t>
      </w:r>
    </w:p>
    <w:p w14:paraId="6CE31489"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5E97BEB5" w14:textId="77777777" w:rsidR="004C6A9F" w:rsidRPr="007D22C6" w:rsidRDefault="009B7398">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rStyle w:val="wcpcAuthoringInstruction"/>
          <w:i w:val="0"/>
          <w:vanish w:val="0"/>
          <w:color w:val="000000"/>
          <w:szCs w:val="22"/>
          <w:lang w:val="nb-NO"/>
        </w:rPr>
      </w:pPr>
      <w:r w:rsidRPr="007D22C6">
        <w:rPr>
          <w:rStyle w:val="wcpcAuthoringInstruction"/>
          <w:i w:val="0"/>
          <w:vanish w:val="0"/>
          <w:color w:val="000000"/>
          <w:szCs w:val="22"/>
          <w:lang w:val="nb-NO"/>
        </w:rPr>
        <w:t>Hexacima</w:t>
      </w:r>
      <w:r w:rsidR="004C6A9F" w:rsidRPr="007D22C6">
        <w:rPr>
          <w:rStyle w:val="wcpcAuthoringInstruction"/>
          <w:i w:val="0"/>
          <w:vanish w:val="0"/>
          <w:color w:val="000000"/>
          <w:szCs w:val="22"/>
          <w:vertAlign w:val="superscript"/>
          <w:lang w:val="nb-NO"/>
        </w:rPr>
        <w:t xml:space="preserve"> </w:t>
      </w:r>
      <w:r w:rsidRPr="007D22C6">
        <w:rPr>
          <w:szCs w:val="22"/>
          <w:lang w:val="nb-NO"/>
        </w:rPr>
        <w:t xml:space="preserve">(DTaP-IPV-HB-Hib) </w:t>
      </w:r>
      <w:r w:rsidR="004C6A9F" w:rsidRPr="007D22C6">
        <w:rPr>
          <w:rStyle w:val="wcpcAuthoringInstruction"/>
          <w:i w:val="0"/>
          <w:vanish w:val="0"/>
          <w:color w:val="000000"/>
          <w:szCs w:val="22"/>
          <w:lang w:val="nb-NO"/>
        </w:rPr>
        <w:t>er indisert for primærvaksin</w:t>
      </w:r>
      <w:r w:rsidR="00557A8A" w:rsidRPr="007D22C6">
        <w:rPr>
          <w:rStyle w:val="wcpcAuthoringInstruction"/>
          <w:i w:val="0"/>
          <w:vanish w:val="0"/>
          <w:color w:val="000000"/>
          <w:szCs w:val="22"/>
          <w:lang w:val="nb-NO"/>
        </w:rPr>
        <w:t>asjon</w:t>
      </w:r>
      <w:r w:rsidR="004C6A9F" w:rsidRPr="007D22C6">
        <w:rPr>
          <w:rStyle w:val="wcpcAuthoringInstruction"/>
          <w:i w:val="0"/>
          <w:vanish w:val="0"/>
          <w:color w:val="000000"/>
          <w:szCs w:val="22"/>
          <w:lang w:val="nb-NO"/>
        </w:rPr>
        <w:t xml:space="preserve"> og boostervaksin</w:t>
      </w:r>
      <w:r w:rsidR="00557A8A" w:rsidRPr="007D22C6">
        <w:rPr>
          <w:rStyle w:val="wcpcAuthoringInstruction"/>
          <w:i w:val="0"/>
          <w:vanish w:val="0"/>
          <w:color w:val="000000"/>
          <w:szCs w:val="22"/>
          <w:lang w:val="nb-NO"/>
        </w:rPr>
        <w:t>asjon</w:t>
      </w:r>
      <w:r w:rsidR="004C6A9F" w:rsidRPr="007D22C6">
        <w:rPr>
          <w:rStyle w:val="wcpcAuthoringInstruction"/>
          <w:i w:val="0"/>
          <w:vanish w:val="0"/>
          <w:color w:val="000000"/>
          <w:szCs w:val="22"/>
          <w:lang w:val="nb-NO"/>
        </w:rPr>
        <w:t xml:space="preserve"> av spedbarn og småbarn </w:t>
      </w:r>
      <w:r w:rsidR="004A19E7">
        <w:rPr>
          <w:rStyle w:val="wcpcAuthoringInstruction"/>
          <w:i w:val="0"/>
          <w:vanish w:val="0"/>
          <w:color w:val="000000"/>
          <w:szCs w:val="22"/>
          <w:lang w:val="nb-NO"/>
        </w:rPr>
        <w:t>fra</w:t>
      </w:r>
      <w:r w:rsidR="004A19E7" w:rsidRPr="004A19E7">
        <w:rPr>
          <w:rStyle w:val="wcpcAuthoringInstruction"/>
          <w:i w:val="0"/>
          <w:vanish w:val="0"/>
          <w:color w:val="000000"/>
          <w:szCs w:val="22"/>
          <w:lang w:val="nb-NO"/>
        </w:rPr>
        <w:t xml:space="preserve"> </w:t>
      </w:r>
      <w:r w:rsidR="004A19E7" w:rsidRPr="006D2C77">
        <w:rPr>
          <w:rStyle w:val="wcpcAuthoringInstruction"/>
          <w:i w:val="0"/>
          <w:vanish w:val="0"/>
          <w:color w:val="000000"/>
          <w:szCs w:val="22"/>
          <w:lang w:val="nb-NO"/>
        </w:rPr>
        <w:t>seks uker</w:t>
      </w:r>
      <w:r w:rsidR="004A19E7">
        <w:rPr>
          <w:rStyle w:val="wcpcAuthoringInstruction"/>
          <w:i w:val="0"/>
          <w:vanish w:val="0"/>
          <w:color w:val="000000"/>
          <w:szCs w:val="22"/>
          <w:lang w:val="nb-NO"/>
        </w:rPr>
        <w:t>s</w:t>
      </w:r>
      <w:r w:rsidR="00785933" w:rsidRPr="007D22C6">
        <w:rPr>
          <w:rStyle w:val="wcpcAuthoringInstruction"/>
          <w:i w:val="0"/>
          <w:vanish w:val="0"/>
          <w:color w:val="000000"/>
          <w:szCs w:val="22"/>
          <w:lang w:val="nb-NO"/>
        </w:rPr>
        <w:t xml:space="preserve"> alder</w:t>
      </w:r>
      <w:r w:rsidR="004C6A9F" w:rsidRPr="007D22C6">
        <w:rPr>
          <w:rStyle w:val="wcpcAuthoringInstruction"/>
          <w:i w:val="0"/>
          <w:vanish w:val="0"/>
          <w:color w:val="000000"/>
          <w:szCs w:val="22"/>
          <w:lang w:val="nb-NO"/>
        </w:rPr>
        <w:t xml:space="preserve"> mot difteri, tetanus, kikhoste, hepatitt B, poliomyelitt og invasive sykdommer som skyldes </w:t>
      </w:r>
      <w:r w:rsidR="004C6A9F" w:rsidRPr="007D22C6">
        <w:rPr>
          <w:rStyle w:val="wcpcAuthoringInstruction"/>
          <w:vanish w:val="0"/>
          <w:color w:val="000000"/>
          <w:szCs w:val="22"/>
          <w:lang w:val="nb-NO"/>
        </w:rPr>
        <w:t>Haemophilus influenzae</w:t>
      </w:r>
      <w:r w:rsidR="004C6A9F" w:rsidRPr="007D22C6">
        <w:rPr>
          <w:rStyle w:val="wcpcAuthoringInstruction"/>
          <w:i w:val="0"/>
          <w:vanish w:val="0"/>
          <w:color w:val="000000"/>
          <w:szCs w:val="22"/>
          <w:lang w:val="nb-NO"/>
        </w:rPr>
        <w:t xml:space="preserve"> type b</w:t>
      </w:r>
      <w:r w:rsidRPr="007D22C6">
        <w:rPr>
          <w:rStyle w:val="wcpcAuthoringInstruction"/>
          <w:i w:val="0"/>
          <w:vanish w:val="0"/>
          <w:color w:val="000000"/>
          <w:szCs w:val="22"/>
          <w:lang w:val="nb-NO"/>
        </w:rPr>
        <w:t xml:space="preserve"> (Hib)</w:t>
      </w:r>
      <w:r w:rsidR="004C6A9F" w:rsidRPr="007D22C6">
        <w:rPr>
          <w:rStyle w:val="wcpcAuthoringInstruction"/>
          <w:i w:val="0"/>
          <w:vanish w:val="0"/>
          <w:color w:val="000000"/>
          <w:szCs w:val="22"/>
          <w:lang w:val="nb-NO"/>
        </w:rPr>
        <w:t>.</w:t>
      </w:r>
    </w:p>
    <w:p w14:paraId="7E7C182A" w14:textId="77777777" w:rsidR="002B67CF" w:rsidRPr="007D22C6" w:rsidRDefault="002B67C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79B81178" w14:textId="77777777" w:rsidR="009B7398" w:rsidRPr="007D22C6" w:rsidRDefault="009B7398">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szCs w:val="22"/>
          <w:lang w:val="nb-NO"/>
        </w:rPr>
        <w:t>Bruken av denne vaksinen skal være i overensstemmelse med offisielle anbefalinger.</w:t>
      </w:r>
    </w:p>
    <w:p w14:paraId="25831F82" w14:textId="77777777" w:rsidR="009B7398" w:rsidRPr="007D22C6" w:rsidRDefault="009B7398">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325C7BE5" w14:textId="77777777" w:rsidR="004C6A9F" w:rsidRPr="007D22C6" w:rsidRDefault="004C6A9F" w:rsidP="00797117">
      <w:pPr>
        <w:numPr>
          <w:ilvl w:val="1"/>
          <w:numId w:val="7"/>
        </w:numPr>
        <w:tabs>
          <w:tab w:val="clear" w:pos="927"/>
          <w:tab w:val="num"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hanging="927"/>
        <w:rPr>
          <w:b/>
          <w:szCs w:val="22"/>
          <w:lang w:val="nb-NO"/>
        </w:rPr>
      </w:pPr>
      <w:r w:rsidRPr="007D22C6">
        <w:rPr>
          <w:b/>
          <w:szCs w:val="22"/>
          <w:lang w:val="nb-NO"/>
        </w:rPr>
        <w:t>Dosering og administrasjonsmåte</w:t>
      </w:r>
    </w:p>
    <w:p w14:paraId="2109C67A"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b/>
          <w:szCs w:val="22"/>
          <w:lang w:val="nb-NO"/>
        </w:rPr>
      </w:pPr>
    </w:p>
    <w:p w14:paraId="0F0FF856" w14:textId="77777777" w:rsidR="004C6A9F" w:rsidRPr="007D22C6" w:rsidRDefault="004C6A9F">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u w:val="single"/>
          <w:lang w:val="nb-NO"/>
        </w:rPr>
      </w:pPr>
      <w:r w:rsidRPr="007D22C6">
        <w:rPr>
          <w:szCs w:val="22"/>
          <w:u w:val="single"/>
          <w:lang w:val="nb-NO"/>
        </w:rPr>
        <w:t>Dosering</w:t>
      </w:r>
    </w:p>
    <w:p w14:paraId="72B6AFB0" w14:textId="77777777" w:rsidR="004C6A9F" w:rsidRPr="007D22C6" w:rsidRDefault="004C6A9F">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b/>
          <w:i/>
          <w:szCs w:val="22"/>
          <w:u w:val="single"/>
          <w:lang w:val="nb-NO"/>
        </w:rPr>
      </w:pPr>
    </w:p>
    <w:p w14:paraId="657EF8D5" w14:textId="3A33AC53" w:rsidR="004C6A9F" w:rsidRPr="007D22C6" w:rsidRDefault="004C6A9F">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i/>
          <w:szCs w:val="22"/>
          <w:lang w:val="nb-NO"/>
        </w:rPr>
      </w:pPr>
      <w:r w:rsidRPr="007D22C6">
        <w:rPr>
          <w:i/>
          <w:szCs w:val="22"/>
          <w:lang w:val="nb-NO"/>
        </w:rPr>
        <w:t>Primærvaksin</w:t>
      </w:r>
      <w:r w:rsidR="00785933" w:rsidRPr="007D22C6">
        <w:rPr>
          <w:i/>
          <w:szCs w:val="22"/>
          <w:lang w:val="nb-NO"/>
        </w:rPr>
        <w:t>asjon</w:t>
      </w:r>
    </w:p>
    <w:p w14:paraId="531CF3FF" w14:textId="77777777" w:rsidR="004C6A9F" w:rsidRPr="007D22C6" w:rsidRDefault="004C6A9F">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szCs w:val="22"/>
          <w:lang w:val="nb-NO"/>
        </w:rPr>
        <w:t>Primærvaksin</w:t>
      </w:r>
      <w:r w:rsidR="00785933" w:rsidRPr="007D22C6">
        <w:rPr>
          <w:szCs w:val="22"/>
          <w:lang w:val="nb-NO"/>
        </w:rPr>
        <w:t>asjon</w:t>
      </w:r>
      <w:r w:rsidR="002756C5" w:rsidRPr="007D22C6">
        <w:rPr>
          <w:szCs w:val="22"/>
          <w:lang w:val="nb-NO"/>
        </w:rPr>
        <w:t>en</w:t>
      </w:r>
      <w:r w:rsidRPr="007D22C6">
        <w:rPr>
          <w:szCs w:val="22"/>
          <w:lang w:val="nb-NO"/>
        </w:rPr>
        <w:t xml:space="preserve"> består av </w:t>
      </w:r>
      <w:r w:rsidR="005E1527">
        <w:rPr>
          <w:szCs w:val="22"/>
          <w:lang w:val="nb-NO"/>
        </w:rPr>
        <w:t>2</w:t>
      </w:r>
      <w:r w:rsidR="005E1527" w:rsidRPr="007D22C6">
        <w:rPr>
          <w:szCs w:val="22"/>
          <w:lang w:val="nb-NO"/>
        </w:rPr>
        <w:t xml:space="preserve"> </w:t>
      </w:r>
      <w:r w:rsidR="00C63C5F" w:rsidRPr="007D22C6">
        <w:rPr>
          <w:szCs w:val="22"/>
          <w:lang w:val="nb-NO"/>
        </w:rPr>
        <w:t xml:space="preserve">doser (med et intervall på minst 8 uker) eller </w:t>
      </w:r>
      <w:r w:rsidR="005E1527">
        <w:rPr>
          <w:szCs w:val="22"/>
          <w:lang w:val="nb-NO"/>
        </w:rPr>
        <w:t>3</w:t>
      </w:r>
      <w:r w:rsidR="005E1527" w:rsidRPr="007D22C6">
        <w:rPr>
          <w:szCs w:val="22"/>
          <w:lang w:val="nb-NO"/>
        </w:rPr>
        <w:t xml:space="preserve"> </w:t>
      </w:r>
      <w:r w:rsidR="00C63C5F" w:rsidRPr="007D22C6">
        <w:rPr>
          <w:szCs w:val="22"/>
          <w:lang w:val="nb-NO"/>
        </w:rPr>
        <w:t>doser (med et intervall på minst 4 uker) i samsvar med de offisielle anbefalingene.</w:t>
      </w:r>
    </w:p>
    <w:p w14:paraId="18C957B4" w14:textId="77777777" w:rsidR="00B52D4C" w:rsidRPr="007D22C6" w:rsidRDefault="00B52D4C">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7F36549A" w14:textId="77777777" w:rsidR="004C6A9F" w:rsidRPr="007D22C6" w:rsidRDefault="004C6A9F">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szCs w:val="22"/>
          <w:lang w:val="nb-NO"/>
        </w:rPr>
        <w:t>Alle vaksinasjons</w:t>
      </w:r>
      <w:r w:rsidR="00785933" w:rsidRPr="007D22C6">
        <w:rPr>
          <w:szCs w:val="22"/>
          <w:lang w:val="nb-NO"/>
        </w:rPr>
        <w:t>skjema</w:t>
      </w:r>
      <w:r w:rsidRPr="007D22C6">
        <w:rPr>
          <w:szCs w:val="22"/>
          <w:lang w:val="nb-NO"/>
        </w:rPr>
        <w:t>, også det utvidede vaksin</w:t>
      </w:r>
      <w:r w:rsidR="00DA7B17" w:rsidRPr="007D22C6">
        <w:rPr>
          <w:szCs w:val="22"/>
          <w:lang w:val="nb-NO"/>
        </w:rPr>
        <w:t>asjons</w:t>
      </w:r>
      <w:r w:rsidRPr="007D22C6">
        <w:rPr>
          <w:szCs w:val="22"/>
          <w:lang w:val="nb-NO"/>
        </w:rPr>
        <w:t>programmet</w:t>
      </w:r>
      <w:r w:rsidR="009B7398" w:rsidRPr="007D22C6">
        <w:rPr>
          <w:szCs w:val="22"/>
          <w:lang w:val="nb-NO"/>
        </w:rPr>
        <w:t xml:space="preserve"> </w:t>
      </w:r>
      <w:r w:rsidR="007D7C70" w:rsidRPr="007D22C6">
        <w:rPr>
          <w:szCs w:val="22"/>
          <w:lang w:val="nb-NO"/>
        </w:rPr>
        <w:t xml:space="preserve">(EPI) </w:t>
      </w:r>
      <w:r w:rsidR="009B7398" w:rsidRPr="007D22C6">
        <w:rPr>
          <w:szCs w:val="22"/>
          <w:lang w:val="nb-NO"/>
        </w:rPr>
        <w:t>fra WHO</w:t>
      </w:r>
      <w:r w:rsidRPr="007D22C6">
        <w:rPr>
          <w:szCs w:val="22"/>
          <w:lang w:val="nb-NO"/>
        </w:rPr>
        <w:t xml:space="preserve"> </w:t>
      </w:r>
      <w:r w:rsidR="00785933" w:rsidRPr="007D22C6">
        <w:rPr>
          <w:szCs w:val="22"/>
          <w:lang w:val="nb-NO"/>
        </w:rPr>
        <w:t>ved</w:t>
      </w:r>
      <w:r w:rsidRPr="007D22C6">
        <w:rPr>
          <w:szCs w:val="22"/>
          <w:lang w:val="nb-NO"/>
        </w:rPr>
        <w:t xml:space="preserve"> 6, 10 og 14 uke</w:t>
      </w:r>
      <w:r w:rsidR="00785933" w:rsidRPr="007D22C6">
        <w:rPr>
          <w:szCs w:val="22"/>
          <w:lang w:val="nb-NO"/>
        </w:rPr>
        <w:t>rs alder</w:t>
      </w:r>
      <w:r w:rsidRPr="007D22C6">
        <w:rPr>
          <w:szCs w:val="22"/>
          <w:lang w:val="nb-NO"/>
        </w:rPr>
        <w:t xml:space="preserve"> kan brukes uansett om det er gitt en dose hepatitt B-vaksine ved fødselen</w:t>
      </w:r>
      <w:r w:rsidR="00785933" w:rsidRPr="007D22C6">
        <w:rPr>
          <w:szCs w:val="22"/>
          <w:lang w:val="nb-NO"/>
        </w:rPr>
        <w:t xml:space="preserve"> eller ikke</w:t>
      </w:r>
      <w:r w:rsidRPr="007D22C6">
        <w:rPr>
          <w:szCs w:val="22"/>
          <w:lang w:val="nb-NO"/>
        </w:rPr>
        <w:t>.</w:t>
      </w:r>
    </w:p>
    <w:p w14:paraId="62588B55" w14:textId="77777777" w:rsidR="007D7C70" w:rsidRPr="007D22C6" w:rsidRDefault="007D7C70">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79E63197" w14:textId="77777777" w:rsidR="005E1527" w:rsidRDefault="00785933">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szCs w:val="22"/>
          <w:lang w:val="nb-NO"/>
        </w:rPr>
        <w:t xml:space="preserve">Når </w:t>
      </w:r>
      <w:r w:rsidR="004C6A9F" w:rsidRPr="007D22C6">
        <w:rPr>
          <w:szCs w:val="22"/>
          <w:lang w:val="nb-NO"/>
        </w:rPr>
        <w:t>det er gitt en dose hepatitt B-vaksine ved fødselen</w:t>
      </w:r>
      <w:r w:rsidR="005E1527">
        <w:rPr>
          <w:szCs w:val="22"/>
          <w:lang w:val="nb-NO"/>
        </w:rPr>
        <w:t>:</w:t>
      </w:r>
      <w:r w:rsidR="004C6A9F" w:rsidRPr="007D22C6">
        <w:rPr>
          <w:szCs w:val="22"/>
          <w:lang w:val="nb-NO"/>
        </w:rPr>
        <w:t xml:space="preserve"> </w:t>
      </w:r>
    </w:p>
    <w:p w14:paraId="0F095569" w14:textId="77777777" w:rsidR="00A464E3" w:rsidRDefault="009B7398" w:rsidP="005E1527">
      <w:pPr>
        <w:numPr>
          <w:ilvl w:val="0"/>
          <w:numId w:val="26"/>
        </w:num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szCs w:val="22"/>
          <w:lang w:val="nb-NO"/>
        </w:rPr>
        <w:t>Hexacima</w:t>
      </w:r>
      <w:r w:rsidR="004C6A9F" w:rsidRPr="007D22C6">
        <w:rPr>
          <w:szCs w:val="22"/>
          <w:lang w:val="nb-NO"/>
        </w:rPr>
        <w:t xml:space="preserve"> </w:t>
      </w:r>
      <w:r w:rsidR="005E1527" w:rsidRPr="007D22C6">
        <w:rPr>
          <w:szCs w:val="22"/>
          <w:lang w:val="nb-NO"/>
        </w:rPr>
        <w:t xml:space="preserve">kan </w:t>
      </w:r>
      <w:r w:rsidR="004C6A9F" w:rsidRPr="007D22C6">
        <w:rPr>
          <w:szCs w:val="22"/>
          <w:lang w:val="nb-NO"/>
        </w:rPr>
        <w:t xml:space="preserve">brukes til supplerende doser av hepatitt B-vaksine fra </w:t>
      </w:r>
      <w:r w:rsidR="005E1527">
        <w:rPr>
          <w:szCs w:val="22"/>
          <w:lang w:val="nb-NO"/>
        </w:rPr>
        <w:t>6</w:t>
      </w:r>
      <w:r w:rsidR="005E1527" w:rsidRPr="007D22C6">
        <w:rPr>
          <w:szCs w:val="22"/>
          <w:lang w:val="nb-NO"/>
        </w:rPr>
        <w:t xml:space="preserve"> </w:t>
      </w:r>
      <w:r w:rsidR="004C6A9F" w:rsidRPr="007D22C6">
        <w:rPr>
          <w:szCs w:val="22"/>
          <w:lang w:val="nb-NO"/>
        </w:rPr>
        <w:t xml:space="preserve">ukers alder. Hvis det er nødvendig med en andre dose av hepatitt B-vaksine før denne alderen, </w:t>
      </w:r>
      <w:r w:rsidR="00D32F41" w:rsidRPr="007D22C6">
        <w:rPr>
          <w:szCs w:val="22"/>
          <w:lang w:val="nb-NO"/>
        </w:rPr>
        <w:t xml:space="preserve">bør </w:t>
      </w:r>
      <w:r w:rsidR="004C6A9F" w:rsidRPr="007D22C6">
        <w:rPr>
          <w:szCs w:val="22"/>
          <w:lang w:val="nb-NO"/>
        </w:rPr>
        <w:t>det brukes monovalent hepatitt B-vaksine.</w:t>
      </w:r>
    </w:p>
    <w:p w14:paraId="741E51D1" w14:textId="77777777" w:rsidR="005E1527" w:rsidRDefault="005E1527" w:rsidP="005E1527">
      <w:pPr>
        <w:numPr>
          <w:ilvl w:val="0"/>
          <w:numId w:val="26"/>
        </w:num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Pr>
          <w:szCs w:val="22"/>
          <w:lang w:val="nb-NO"/>
        </w:rPr>
        <w:t>Hexacima kan brukes i et blandet hexavalent/pentavalent/</w:t>
      </w:r>
      <w:r w:rsidRPr="005E1527">
        <w:rPr>
          <w:szCs w:val="22"/>
          <w:lang w:val="nb-NO"/>
        </w:rPr>
        <w:t xml:space="preserve"> </w:t>
      </w:r>
      <w:r>
        <w:rPr>
          <w:szCs w:val="22"/>
          <w:lang w:val="nb-NO"/>
        </w:rPr>
        <w:t>hexavalent kombinert vaksinasjonsregime i henhold til offisielle anbefalinger.</w:t>
      </w:r>
    </w:p>
    <w:p w14:paraId="4A35B35D" w14:textId="77777777" w:rsidR="005E1527" w:rsidRPr="007D22C6" w:rsidRDefault="005E1527">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092EDB1E" w14:textId="6B66B74E" w:rsidR="004C6A9F" w:rsidRPr="007D22C6" w:rsidRDefault="004C6A9F">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i/>
          <w:szCs w:val="22"/>
          <w:lang w:val="nb-NO"/>
        </w:rPr>
      </w:pPr>
      <w:r w:rsidRPr="007D22C6">
        <w:rPr>
          <w:i/>
          <w:szCs w:val="22"/>
          <w:lang w:val="nb-NO"/>
        </w:rPr>
        <w:t>Boostervaksin</w:t>
      </w:r>
      <w:r w:rsidR="00785933" w:rsidRPr="007D22C6">
        <w:rPr>
          <w:i/>
          <w:szCs w:val="22"/>
          <w:lang w:val="nb-NO"/>
        </w:rPr>
        <w:t>asjon</w:t>
      </w:r>
    </w:p>
    <w:p w14:paraId="6598C9B0" w14:textId="77777777" w:rsidR="00C63C5F" w:rsidRPr="007D22C6" w:rsidRDefault="00C63C5F">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szCs w:val="22"/>
          <w:lang w:val="nb-NO"/>
        </w:rPr>
        <w:t>Etter primærvaksinasjon med 2 doser med Hexacima må det gis en boosterdose.</w:t>
      </w:r>
    </w:p>
    <w:p w14:paraId="317E6331" w14:textId="2A00D56A" w:rsidR="004C6A9F" w:rsidRPr="007D22C6" w:rsidRDefault="004C6A9F">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i/>
          <w:szCs w:val="22"/>
          <w:lang w:val="nb-NO"/>
        </w:rPr>
      </w:pPr>
      <w:r w:rsidRPr="007D22C6">
        <w:rPr>
          <w:szCs w:val="22"/>
          <w:lang w:val="nb-NO"/>
        </w:rPr>
        <w:t>Etter primærvaksin</w:t>
      </w:r>
      <w:r w:rsidR="00785933" w:rsidRPr="007D22C6">
        <w:rPr>
          <w:szCs w:val="22"/>
          <w:lang w:val="nb-NO"/>
        </w:rPr>
        <w:t>asjon</w:t>
      </w:r>
      <w:r w:rsidRPr="007D22C6">
        <w:rPr>
          <w:szCs w:val="22"/>
          <w:lang w:val="nb-NO"/>
        </w:rPr>
        <w:t xml:space="preserve"> </w:t>
      </w:r>
      <w:r w:rsidR="002756C5" w:rsidRPr="007D22C6">
        <w:rPr>
          <w:szCs w:val="22"/>
          <w:lang w:val="nb-NO"/>
        </w:rPr>
        <w:t xml:space="preserve">med 3 doser </w:t>
      </w:r>
      <w:r w:rsidRPr="007D22C6">
        <w:rPr>
          <w:szCs w:val="22"/>
          <w:lang w:val="nb-NO"/>
        </w:rPr>
        <w:t xml:space="preserve">med </w:t>
      </w:r>
      <w:r w:rsidR="009B7398" w:rsidRPr="007D22C6">
        <w:rPr>
          <w:szCs w:val="22"/>
          <w:lang w:val="nb-NO"/>
        </w:rPr>
        <w:t>Hexacima</w:t>
      </w:r>
      <w:r w:rsidRPr="007D22C6">
        <w:rPr>
          <w:szCs w:val="22"/>
          <w:lang w:val="nb-NO"/>
        </w:rPr>
        <w:t xml:space="preserve"> </w:t>
      </w:r>
      <w:r w:rsidR="000C5D28">
        <w:rPr>
          <w:szCs w:val="22"/>
          <w:lang w:val="nb-NO"/>
        </w:rPr>
        <w:t>bør</w:t>
      </w:r>
      <w:r w:rsidR="000C5D28" w:rsidRPr="007D22C6">
        <w:rPr>
          <w:szCs w:val="22"/>
          <w:lang w:val="nb-NO"/>
        </w:rPr>
        <w:t xml:space="preserve"> </w:t>
      </w:r>
      <w:r w:rsidRPr="007D22C6">
        <w:rPr>
          <w:szCs w:val="22"/>
          <w:lang w:val="nb-NO"/>
        </w:rPr>
        <w:t>det gis en boosterdose</w:t>
      </w:r>
      <w:r w:rsidR="00F61221" w:rsidRPr="007D22C6">
        <w:rPr>
          <w:szCs w:val="22"/>
          <w:lang w:val="nb-NO"/>
        </w:rPr>
        <w:t>.</w:t>
      </w:r>
    </w:p>
    <w:p w14:paraId="58B02B1C" w14:textId="77777777" w:rsidR="004C6A9F" w:rsidRPr="007D22C6" w:rsidRDefault="004C6A9F">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7972C8FB" w14:textId="77777777" w:rsidR="004C6A9F" w:rsidRPr="007D22C6" w:rsidRDefault="004C6A9F">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szCs w:val="22"/>
          <w:lang w:val="nb-NO"/>
        </w:rPr>
        <w:t xml:space="preserve">Boosterdose </w:t>
      </w:r>
      <w:r w:rsidR="00D32F41" w:rsidRPr="007D22C6">
        <w:rPr>
          <w:szCs w:val="22"/>
          <w:lang w:val="nb-NO"/>
        </w:rPr>
        <w:t xml:space="preserve">skal </w:t>
      </w:r>
      <w:r w:rsidRPr="007D22C6">
        <w:rPr>
          <w:szCs w:val="22"/>
          <w:lang w:val="nb-NO"/>
        </w:rPr>
        <w:t xml:space="preserve">gis </w:t>
      </w:r>
      <w:r w:rsidR="00C63C5F" w:rsidRPr="007D22C6">
        <w:rPr>
          <w:szCs w:val="22"/>
          <w:lang w:val="nb-NO"/>
        </w:rPr>
        <w:t>minst 6 måneder etter den siste primærdosen</w:t>
      </w:r>
      <w:r w:rsidR="00EF5B73" w:rsidRPr="007D22C6">
        <w:rPr>
          <w:szCs w:val="22"/>
          <w:lang w:val="nb-NO"/>
        </w:rPr>
        <w:t xml:space="preserve"> og</w:t>
      </w:r>
      <w:r w:rsidR="00C63C5F" w:rsidRPr="007D22C6">
        <w:rPr>
          <w:szCs w:val="22"/>
          <w:lang w:val="nb-NO"/>
        </w:rPr>
        <w:t xml:space="preserve"> </w:t>
      </w:r>
      <w:r w:rsidRPr="007D22C6">
        <w:rPr>
          <w:szCs w:val="22"/>
          <w:lang w:val="nb-NO"/>
        </w:rPr>
        <w:t>i samsvar med de offisielle anbefalingene.</w:t>
      </w:r>
      <w:r w:rsidR="00525606" w:rsidRPr="007D22C6">
        <w:rPr>
          <w:szCs w:val="22"/>
          <w:lang w:val="nb-NO"/>
        </w:rPr>
        <w:t xml:space="preserve"> </w:t>
      </w:r>
      <w:r w:rsidR="00750542">
        <w:rPr>
          <w:szCs w:val="22"/>
          <w:lang w:val="nb-NO"/>
        </w:rPr>
        <w:t>Som et minimum</w:t>
      </w:r>
      <w:r w:rsidR="00525606" w:rsidRPr="007D22C6">
        <w:rPr>
          <w:szCs w:val="22"/>
          <w:lang w:val="nb-NO"/>
        </w:rPr>
        <w:t xml:space="preserve"> må</w:t>
      </w:r>
      <w:r w:rsidR="007D7C70" w:rsidRPr="007D22C6">
        <w:rPr>
          <w:szCs w:val="22"/>
          <w:lang w:val="nb-NO"/>
        </w:rPr>
        <w:t xml:space="preserve"> en dose med Hib-vaksine</w:t>
      </w:r>
      <w:r w:rsidR="00525606" w:rsidRPr="007D22C6">
        <w:rPr>
          <w:szCs w:val="22"/>
          <w:lang w:val="nb-NO"/>
        </w:rPr>
        <w:t xml:space="preserve"> administreres</w:t>
      </w:r>
      <w:r w:rsidR="007D7C70" w:rsidRPr="007D22C6">
        <w:rPr>
          <w:szCs w:val="22"/>
          <w:lang w:val="nb-NO"/>
        </w:rPr>
        <w:t>.</w:t>
      </w:r>
    </w:p>
    <w:p w14:paraId="43953008" w14:textId="77777777" w:rsidR="00C63C5F" w:rsidRPr="007D22C6" w:rsidRDefault="00C63C5F">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4D607DA5" w14:textId="77777777" w:rsidR="007D7C70" w:rsidRPr="007D22C6" w:rsidRDefault="00C63C5F">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szCs w:val="22"/>
          <w:lang w:val="nb-NO"/>
        </w:rPr>
        <w:t>I tillegg:</w:t>
      </w:r>
    </w:p>
    <w:p w14:paraId="4B7D7887" w14:textId="7D0802D2" w:rsidR="00C9238C" w:rsidRPr="007D22C6" w:rsidRDefault="00C63C5F">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szCs w:val="22"/>
          <w:lang w:val="nb-NO"/>
        </w:rPr>
        <w:t>Når det ikke er gitt</w:t>
      </w:r>
      <w:r w:rsidR="00686539" w:rsidRPr="007D22C6">
        <w:rPr>
          <w:szCs w:val="22"/>
          <w:lang w:val="nb-NO"/>
        </w:rPr>
        <w:t xml:space="preserve"> en dose hepatitt B-vaksine ved fødselen, </w:t>
      </w:r>
      <w:r w:rsidR="00A464E3" w:rsidRPr="007D22C6">
        <w:rPr>
          <w:szCs w:val="22"/>
          <w:lang w:val="nb-NO"/>
        </w:rPr>
        <w:t xml:space="preserve">er </w:t>
      </w:r>
      <w:r w:rsidR="00686539" w:rsidRPr="007D22C6">
        <w:rPr>
          <w:szCs w:val="22"/>
          <w:lang w:val="nb-NO"/>
        </w:rPr>
        <w:t>det</w:t>
      </w:r>
      <w:r w:rsidR="00A464E3" w:rsidRPr="007D22C6">
        <w:rPr>
          <w:szCs w:val="22"/>
          <w:lang w:val="nb-NO"/>
        </w:rPr>
        <w:t xml:space="preserve"> nødvendig å</w:t>
      </w:r>
      <w:r w:rsidR="00686539" w:rsidRPr="007D22C6">
        <w:rPr>
          <w:szCs w:val="22"/>
          <w:lang w:val="nb-NO"/>
        </w:rPr>
        <w:t xml:space="preserve"> gi en boosterdose med hepatitt B-vaksine. Hexacima kan vurderes som booster.</w:t>
      </w:r>
    </w:p>
    <w:p w14:paraId="2785A5C4" w14:textId="77777777" w:rsidR="00686539" w:rsidRPr="007D22C6" w:rsidRDefault="00686539">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4D35180F" w14:textId="77777777" w:rsidR="00686539" w:rsidRPr="007D22C6" w:rsidRDefault="00686539">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szCs w:val="22"/>
          <w:lang w:val="nb-NO"/>
        </w:rPr>
        <w:t>Når det gitt en dose hepatitt B-vaksine ved fødselen</w:t>
      </w:r>
      <w:r w:rsidR="002756C5" w:rsidRPr="007D22C6">
        <w:rPr>
          <w:szCs w:val="22"/>
          <w:lang w:val="nb-NO"/>
        </w:rPr>
        <w:t>,</w:t>
      </w:r>
      <w:r w:rsidRPr="007D22C6">
        <w:rPr>
          <w:szCs w:val="22"/>
          <w:lang w:val="nb-NO"/>
        </w:rPr>
        <w:t xml:space="preserve"> etter primærvaksinasjon med 3 doser, kan Hexacima eller en pentavalent DTaP-IPV/Hib-vaksine administreres som booster.</w:t>
      </w:r>
    </w:p>
    <w:p w14:paraId="08E8D8B6" w14:textId="77777777" w:rsidR="00686539" w:rsidRPr="007D22C6" w:rsidRDefault="00686539">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67CE68C0" w14:textId="77777777" w:rsidR="00686539" w:rsidRDefault="00686539">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szCs w:val="22"/>
          <w:lang w:val="nb-NO"/>
        </w:rPr>
        <w:t>Hexacima kan brukes som booster hos personer som tidligere er vaksinert med en annen heksavalent vaksine eller en pentavalent DTaP-IPV/Hib-vaksine forbundet me</w:t>
      </w:r>
      <w:r w:rsidR="00360791" w:rsidRPr="007D22C6">
        <w:rPr>
          <w:szCs w:val="22"/>
          <w:lang w:val="nb-NO"/>
        </w:rPr>
        <w:t>d</w:t>
      </w:r>
      <w:r w:rsidRPr="007D22C6">
        <w:rPr>
          <w:szCs w:val="22"/>
          <w:lang w:val="nb-NO"/>
        </w:rPr>
        <w:t xml:space="preserve"> en monovalent hepatitt B-vaksine.</w:t>
      </w:r>
    </w:p>
    <w:p w14:paraId="74957526" w14:textId="77777777" w:rsidR="00750542" w:rsidRDefault="00750542">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24BC261F" w14:textId="77777777" w:rsidR="00750542" w:rsidRDefault="00750542">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Pr>
          <w:szCs w:val="22"/>
          <w:lang w:val="nb-NO"/>
        </w:rPr>
        <w:t>WHO-EPI tidsplan (6, 10, 14 uker):</w:t>
      </w:r>
    </w:p>
    <w:p w14:paraId="610F3BB7" w14:textId="77777777" w:rsidR="008B7726" w:rsidRDefault="008B7726">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Pr>
          <w:szCs w:val="22"/>
          <w:lang w:val="nb-NO"/>
        </w:rPr>
        <w:t>I henhold til WHO-EPI-skjemaet skal en boosterdose gis</w:t>
      </w:r>
    </w:p>
    <w:p w14:paraId="2072CE1F" w14:textId="77777777" w:rsidR="008B7726" w:rsidRDefault="008B7726" w:rsidP="008B7726">
      <w:pPr>
        <w:numPr>
          <w:ilvl w:val="0"/>
          <w:numId w:val="27"/>
        </w:num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Pr>
          <w:szCs w:val="22"/>
          <w:lang w:val="nb-NO"/>
        </w:rPr>
        <w:t xml:space="preserve">som et minimum skal en dose </w:t>
      </w:r>
      <w:r w:rsidRPr="007D22C6">
        <w:rPr>
          <w:szCs w:val="22"/>
          <w:lang w:val="nb-NO"/>
        </w:rPr>
        <w:t>poliovaksine</w:t>
      </w:r>
      <w:r>
        <w:rPr>
          <w:szCs w:val="22"/>
          <w:lang w:val="nb-NO"/>
        </w:rPr>
        <w:t xml:space="preserve"> gis</w:t>
      </w:r>
    </w:p>
    <w:p w14:paraId="6F5A51A7" w14:textId="77777777" w:rsidR="008B7726" w:rsidRDefault="008B7726" w:rsidP="008B7726">
      <w:pPr>
        <w:numPr>
          <w:ilvl w:val="0"/>
          <w:numId w:val="27"/>
        </w:num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Pr>
          <w:szCs w:val="22"/>
          <w:lang w:val="nb-NO"/>
        </w:rPr>
        <w:t xml:space="preserve">dersom det ikke ble gitt </w:t>
      </w:r>
      <w:r w:rsidRPr="007D22C6">
        <w:rPr>
          <w:szCs w:val="22"/>
          <w:lang w:val="nb-NO"/>
        </w:rPr>
        <w:t>hepatitt B-vaksine</w:t>
      </w:r>
      <w:r>
        <w:rPr>
          <w:szCs w:val="22"/>
          <w:lang w:val="nb-NO"/>
        </w:rPr>
        <w:t xml:space="preserve"> ved fødselen, må det gis en </w:t>
      </w:r>
      <w:r w:rsidRPr="007D22C6">
        <w:rPr>
          <w:szCs w:val="22"/>
          <w:lang w:val="nb-NO"/>
        </w:rPr>
        <w:t>hepatitt B</w:t>
      </w:r>
      <w:r w:rsidR="002A6DA3">
        <w:rPr>
          <w:szCs w:val="22"/>
          <w:lang w:val="nb-NO"/>
        </w:rPr>
        <w:t>-</w:t>
      </w:r>
      <w:r w:rsidRPr="007D22C6">
        <w:rPr>
          <w:szCs w:val="22"/>
          <w:lang w:val="nb-NO"/>
        </w:rPr>
        <w:t>boosterdose</w:t>
      </w:r>
    </w:p>
    <w:p w14:paraId="76FB5E10" w14:textId="77777777" w:rsidR="008B7726" w:rsidRDefault="008B7726" w:rsidP="008B7726">
      <w:pPr>
        <w:numPr>
          <w:ilvl w:val="0"/>
          <w:numId w:val="27"/>
        </w:num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szCs w:val="22"/>
          <w:lang w:val="nb-NO"/>
        </w:rPr>
        <w:t>Hexacima kan vurderes som booster</w:t>
      </w:r>
    </w:p>
    <w:p w14:paraId="24548952" w14:textId="77777777" w:rsidR="00750542" w:rsidRPr="007D22C6" w:rsidRDefault="00750542">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5A24CBDB" w14:textId="77777777" w:rsidR="004C6A9F" w:rsidRPr="007D22C6" w:rsidRDefault="004C6A9F">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50AD6BD2" w14:textId="5E930C4B" w:rsidR="004C6A9F" w:rsidRPr="00092BEE" w:rsidRDefault="00686539">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bCs/>
          <w:i/>
          <w:iCs/>
          <w:szCs w:val="22"/>
          <w:lang w:val="nb-NO"/>
        </w:rPr>
      </w:pPr>
      <w:r w:rsidRPr="00092BEE">
        <w:rPr>
          <w:bCs/>
          <w:i/>
          <w:iCs/>
          <w:szCs w:val="22"/>
          <w:lang w:val="nb-NO"/>
        </w:rPr>
        <w:t>Annen p</w:t>
      </w:r>
      <w:r w:rsidR="004C6A9F" w:rsidRPr="00092BEE">
        <w:rPr>
          <w:bCs/>
          <w:i/>
          <w:iCs/>
          <w:szCs w:val="22"/>
          <w:lang w:val="nb-NO"/>
        </w:rPr>
        <w:t>ediatrisk populasjon</w:t>
      </w:r>
    </w:p>
    <w:p w14:paraId="280E3A45" w14:textId="77777777" w:rsidR="002D0752" w:rsidRPr="007D22C6" w:rsidRDefault="002D0752">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b/>
          <w:szCs w:val="22"/>
          <w:lang w:val="nb-NO"/>
        </w:rPr>
      </w:pPr>
    </w:p>
    <w:p w14:paraId="44DE40E2" w14:textId="77777777" w:rsidR="004A19E7" w:rsidRDefault="00D32F41" w:rsidP="004A19E7">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szCs w:val="22"/>
          <w:lang w:val="nb-NO"/>
        </w:rPr>
        <w:t xml:space="preserve">Sikkerhet og effekt </w:t>
      </w:r>
      <w:r w:rsidR="004A19E7">
        <w:rPr>
          <w:szCs w:val="22"/>
          <w:lang w:val="nb-NO"/>
        </w:rPr>
        <w:t>av</w:t>
      </w:r>
      <w:r w:rsidRPr="007D22C6">
        <w:rPr>
          <w:szCs w:val="22"/>
          <w:lang w:val="nb-NO"/>
        </w:rPr>
        <w:t xml:space="preserve"> </w:t>
      </w:r>
      <w:r w:rsidR="009B7398" w:rsidRPr="007D22C6">
        <w:rPr>
          <w:szCs w:val="22"/>
          <w:lang w:val="nb-NO"/>
        </w:rPr>
        <w:t>Hexacima</w:t>
      </w:r>
      <w:r w:rsidR="004C6A9F" w:rsidRPr="007D22C6">
        <w:rPr>
          <w:szCs w:val="22"/>
          <w:lang w:val="nb-NO"/>
        </w:rPr>
        <w:t xml:space="preserve"> </w:t>
      </w:r>
      <w:r w:rsidRPr="007D22C6">
        <w:rPr>
          <w:szCs w:val="22"/>
          <w:lang w:val="nb-NO"/>
        </w:rPr>
        <w:t>hos</w:t>
      </w:r>
      <w:r w:rsidR="004C6A9F" w:rsidRPr="007D22C6">
        <w:rPr>
          <w:szCs w:val="22"/>
          <w:lang w:val="nb-NO"/>
        </w:rPr>
        <w:t xml:space="preserve"> </w:t>
      </w:r>
      <w:r w:rsidR="004A19E7">
        <w:rPr>
          <w:szCs w:val="22"/>
          <w:lang w:val="nb-NO"/>
        </w:rPr>
        <w:t>sped</w:t>
      </w:r>
      <w:r w:rsidR="004C6A9F" w:rsidRPr="007D22C6">
        <w:rPr>
          <w:szCs w:val="22"/>
          <w:lang w:val="nb-NO"/>
        </w:rPr>
        <w:t xml:space="preserve">barn </w:t>
      </w:r>
      <w:r w:rsidR="004A19E7">
        <w:rPr>
          <w:szCs w:val="22"/>
          <w:lang w:val="nb-NO"/>
        </w:rPr>
        <w:t>yngre enn 6 uker</w:t>
      </w:r>
      <w:r w:rsidR="004A19E7" w:rsidRPr="006D2C77">
        <w:rPr>
          <w:szCs w:val="22"/>
          <w:lang w:val="nb-NO"/>
        </w:rPr>
        <w:t xml:space="preserve"> </w:t>
      </w:r>
      <w:r w:rsidR="004A19E7">
        <w:rPr>
          <w:szCs w:val="22"/>
          <w:lang w:val="nb-NO"/>
        </w:rPr>
        <w:t>har</w:t>
      </w:r>
      <w:r w:rsidRPr="007D22C6">
        <w:rPr>
          <w:szCs w:val="22"/>
          <w:lang w:val="nb-NO"/>
        </w:rPr>
        <w:t xml:space="preserve"> ikke </w:t>
      </w:r>
      <w:r w:rsidR="004A19E7">
        <w:rPr>
          <w:szCs w:val="22"/>
          <w:lang w:val="nb-NO"/>
        </w:rPr>
        <w:t>blitt fastslått</w:t>
      </w:r>
      <w:r w:rsidR="004C6A9F" w:rsidRPr="007D22C6">
        <w:rPr>
          <w:szCs w:val="22"/>
          <w:lang w:val="nb-NO"/>
        </w:rPr>
        <w:t>.</w:t>
      </w:r>
      <w:r w:rsidR="004A19E7">
        <w:rPr>
          <w:szCs w:val="22"/>
          <w:lang w:val="nb-NO"/>
        </w:rPr>
        <w:t xml:space="preserve"> Det finnes ingen tilgjengelige data.</w:t>
      </w:r>
    </w:p>
    <w:p w14:paraId="1D6BF373" w14:textId="77777777" w:rsidR="004A19E7" w:rsidRDefault="004A19E7" w:rsidP="004A19E7">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516731FB" w14:textId="77777777" w:rsidR="004A19E7" w:rsidRPr="006D2C77" w:rsidRDefault="004A19E7" w:rsidP="004A19E7">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Pr>
          <w:szCs w:val="22"/>
          <w:lang w:val="nb-NO"/>
        </w:rPr>
        <w:t>Det finnes ingen tilgjengelige data for eldre barn (se pkt. 4.8 og 5.1).</w:t>
      </w:r>
    </w:p>
    <w:p w14:paraId="7EF554A7" w14:textId="77777777" w:rsidR="004C6A9F" w:rsidRPr="007D22C6" w:rsidRDefault="004C6A9F">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24BD8F25" w14:textId="77777777" w:rsidR="004C6A9F" w:rsidRPr="007D22C6" w:rsidRDefault="004C6A9F">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u w:val="single"/>
          <w:lang w:val="nb-NO"/>
        </w:rPr>
      </w:pPr>
      <w:r w:rsidRPr="007D22C6">
        <w:rPr>
          <w:szCs w:val="22"/>
          <w:u w:val="single"/>
          <w:lang w:val="nb-NO"/>
        </w:rPr>
        <w:lastRenderedPageBreak/>
        <w:t>Administr</w:t>
      </w:r>
      <w:r w:rsidR="004D0395" w:rsidRPr="007D22C6">
        <w:rPr>
          <w:szCs w:val="22"/>
          <w:u w:val="single"/>
          <w:lang w:val="nb-NO"/>
        </w:rPr>
        <w:t>asjons</w:t>
      </w:r>
      <w:r w:rsidRPr="007D22C6">
        <w:rPr>
          <w:szCs w:val="22"/>
          <w:u w:val="single"/>
          <w:lang w:val="nb-NO"/>
        </w:rPr>
        <w:t>måte</w:t>
      </w:r>
    </w:p>
    <w:p w14:paraId="17293751" w14:textId="77777777" w:rsidR="004C6A9F" w:rsidRPr="007D22C6" w:rsidRDefault="004C6A9F">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b/>
          <w:i/>
          <w:szCs w:val="22"/>
          <w:u w:val="single"/>
          <w:lang w:val="nb-NO"/>
        </w:rPr>
      </w:pPr>
    </w:p>
    <w:p w14:paraId="233BCCBC" w14:textId="77777777" w:rsidR="004C6A9F" w:rsidRPr="007D22C6" w:rsidRDefault="00686539">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szCs w:val="22"/>
          <w:lang w:val="nb-NO"/>
        </w:rPr>
        <w:t>Immunisering skal utføres ved intramuskulær (</w:t>
      </w:r>
      <w:r w:rsidR="00C5482D" w:rsidRPr="007D22C6">
        <w:rPr>
          <w:szCs w:val="22"/>
          <w:lang w:val="nb-NO"/>
        </w:rPr>
        <w:t>i.m.</w:t>
      </w:r>
      <w:r w:rsidRPr="007D22C6">
        <w:rPr>
          <w:szCs w:val="22"/>
          <w:lang w:val="nb-NO"/>
        </w:rPr>
        <w:t>) injeksjon</w:t>
      </w:r>
      <w:r w:rsidR="004C6A9F" w:rsidRPr="007D22C6">
        <w:rPr>
          <w:szCs w:val="22"/>
          <w:lang w:val="nb-NO"/>
        </w:rPr>
        <w:t>. De anbefalte injeksjonsstede</w:t>
      </w:r>
      <w:r w:rsidR="008B7726">
        <w:rPr>
          <w:szCs w:val="22"/>
          <w:lang w:val="nb-NO"/>
        </w:rPr>
        <w:t>ne</w:t>
      </w:r>
      <w:r w:rsidR="004C6A9F" w:rsidRPr="007D22C6">
        <w:rPr>
          <w:szCs w:val="22"/>
          <w:lang w:val="nb-NO"/>
        </w:rPr>
        <w:t xml:space="preserve"> er </w:t>
      </w:r>
      <w:r w:rsidRPr="007D22C6">
        <w:rPr>
          <w:szCs w:val="22"/>
          <w:lang w:val="nb-NO"/>
        </w:rPr>
        <w:t xml:space="preserve">det </w:t>
      </w:r>
      <w:r w:rsidR="004C6A9F" w:rsidRPr="007D22C6">
        <w:rPr>
          <w:szCs w:val="22"/>
          <w:lang w:val="nb-NO"/>
        </w:rPr>
        <w:t>anterolateral</w:t>
      </w:r>
      <w:r w:rsidRPr="007D22C6">
        <w:rPr>
          <w:szCs w:val="22"/>
          <w:lang w:val="nb-NO"/>
        </w:rPr>
        <w:t>e området</w:t>
      </w:r>
      <w:r w:rsidR="004C6A9F" w:rsidRPr="007D22C6">
        <w:rPr>
          <w:szCs w:val="22"/>
          <w:lang w:val="nb-NO"/>
        </w:rPr>
        <w:t xml:space="preserve"> øverst på låret</w:t>
      </w:r>
      <w:r w:rsidR="008B7726">
        <w:rPr>
          <w:szCs w:val="22"/>
          <w:lang w:val="nb-NO"/>
        </w:rPr>
        <w:t xml:space="preserve"> (foretrukket)</w:t>
      </w:r>
      <w:r w:rsidR="004C6A9F" w:rsidRPr="007D22C6">
        <w:rPr>
          <w:szCs w:val="22"/>
          <w:lang w:val="nb-NO"/>
        </w:rPr>
        <w:t xml:space="preserve"> </w:t>
      </w:r>
      <w:r w:rsidR="008B7726">
        <w:rPr>
          <w:szCs w:val="22"/>
          <w:lang w:val="nb-NO"/>
        </w:rPr>
        <w:t>eller</w:t>
      </w:r>
      <w:r w:rsidR="008B7726" w:rsidRPr="007D22C6">
        <w:rPr>
          <w:szCs w:val="22"/>
          <w:lang w:val="nb-NO"/>
        </w:rPr>
        <w:t xml:space="preserve"> </w:t>
      </w:r>
      <w:r w:rsidR="004C6A9F" w:rsidRPr="007D22C6">
        <w:rPr>
          <w:szCs w:val="22"/>
          <w:lang w:val="nb-NO"/>
        </w:rPr>
        <w:t>deltamuskelen hos eldre barn</w:t>
      </w:r>
      <w:r w:rsidR="00A464E3" w:rsidRPr="007D22C6">
        <w:rPr>
          <w:szCs w:val="22"/>
          <w:lang w:val="nb-NO"/>
        </w:rPr>
        <w:t xml:space="preserve"> (mulig</w:t>
      </w:r>
      <w:r w:rsidR="0088117D" w:rsidRPr="007D22C6">
        <w:rPr>
          <w:szCs w:val="22"/>
          <w:lang w:val="nb-NO"/>
        </w:rPr>
        <w:t>ens</w:t>
      </w:r>
      <w:r w:rsidR="00A464E3" w:rsidRPr="007D22C6">
        <w:rPr>
          <w:szCs w:val="22"/>
          <w:lang w:val="nb-NO"/>
        </w:rPr>
        <w:t xml:space="preserve"> fra 15-månedersalderen)</w:t>
      </w:r>
      <w:r w:rsidR="004C6A9F" w:rsidRPr="007D22C6">
        <w:rPr>
          <w:szCs w:val="22"/>
          <w:lang w:val="nb-NO"/>
        </w:rPr>
        <w:t>.</w:t>
      </w:r>
    </w:p>
    <w:p w14:paraId="482A0583" w14:textId="77777777" w:rsidR="00C2676D" w:rsidRPr="007D22C6" w:rsidRDefault="00C2676D">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0F225BCB" w14:textId="77777777" w:rsidR="00C2676D" w:rsidRPr="007D22C6" w:rsidRDefault="00C2676D">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szCs w:val="22"/>
          <w:lang w:val="nb-NO"/>
        </w:rPr>
        <w:t>Se pkt. 6.6 for instruksjoner vedrørende håndtering.</w:t>
      </w:r>
    </w:p>
    <w:p w14:paraId="34282F1F" w14:textId="77777777" w:rsidR="004C6A9F" w:rsidRPr="007D22C6" w:rsidRDefault="004C6A9F">
      <w:pPr>
        <w:shd w:val="clear" w:color="auto" w:fill="FFFFFF"/>
        <w:tabs>
          <w:tab w:val="left" w:pos="36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i/>
          <w:szCs w:val="22"/>
          <w:lang w:val="nb-NO"/>
        </w:rPr>
      </w:pPr>
    </w:p>
    <w:p w14:paraId="04A490D5"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left="567" w:hanging="567"/>
        <w:rPr>
          <w:szCs w:val="22"/>
          <w:lang w:val="nb-NO"/>
        </w:rPr>
      </w:pPr>
      <w:r w:rsidRPr="007D22C6">
        <w:rPr>
          <w:b/>
          <w:szCs w:val="22"/>
          <w:lang w:val="nb-NO"/>
        </w:rPr>
        <w:t>4.3</w:t>
      </w:r>
      <w:r w:rsidRPr="007D22C6">
        <w:rPr>
          <w:b/>
          <w:szCs w:val="22"/>
          <w:lang w:val="nb-NO"/>
        </w:rPr>
        <w:tab/>
        <w:t>Kontraindikasjoner</w:t>
      </w:r>
    </w:p>
    <w:p w14:paraId="3854E351"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2BA16D26" w14:textId="77777777" w:rsidR="00686539" w:rsidRPr="007D22C6" w:rsidRDefault="00686539">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szCs w:val="22"/>
          <w:lang w:val="nb-NO"/>
        </w:rPr>
        <w:t>Tidligere anafylaktisk reaksjon på tidligere administrasjon av Hexacima.</w:t>
      </w:r>
    </w:p>
    <w:p w14:paraId="6AE512A9" w14:textId="77777777" w:rsidR="00686539" w:rsidRPr="007D22C6" w:rsidRDefault="00686539">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7109BEA6" w14:textId="77777777" w:rsidR="004C6A9F" w:rsidRPr="007D22C6" w:rsidRDefault="00FB5B55">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6D2C77">
        <w:rPr>
          <w:szCs w:val="22"/>
          <w:lang w:val="nb-NO"/>
        </w:rPr>
        <w:t xml:space="preserve">Overfølsomhet </w:t>
      </w:r>
      <w:r>
        <w:rPr>
          <w:szCs w:val="22"/>
          <w:lang w:val="nb-NO"/>
        </w:rPr>
        <w:t>overfor</w:t>
      </w:r>
      <w:r w:rsidRPr="006D2C77">
        <w:rPr>
          <w:szCs w:val="22"/>
          <w:lang w:val="nb-NO"/>
        </w:rPr>
        <w:t xml:space="preserve"> virkestoffene eller</w:t>
      </w:r>
      <w:r>
        <w:rPr>
          <w:szCs w:val="22"/>
          <w:lang w:val="nb-NO"/>
        </w:rPr>
        <w:t xml:space="preserve"> overfor</w:t>
      </w:r>
      <w:r w:rsidRPr="006D2C77">
        <w:rPr>
          <w:szCs w:val="22"/>
          <w:lang w:val="nb-NO"/>
        </w:rPr>
        <w:t xml:space="preserve"> </w:t>
      </w:r>
      <w:r>
        <w:rPr>
          <w:szCs w:val="22"/>
          <w:lang w:val="nb-NO"/>
        </w:rPr>
        <w:t>noen</w:t>
      </w:r>
      <w:r w:rsidRPr="006D2C77">
        <w:rPr>
          <w:szCs w:val="22"/>
          <w:lang w:val="nb-NO"/>
        </w:rPr>
        <w:t xml:space="preserve"> av hjelpestoffene listet opp i pkt. 6.1, for spormengder (glutaraldehyd, fo</w:t>
      </w:r>
      <w:r w:rsidRPr="00B63DAE">
        <w:rPr>
          <w:szCs w:val="22"/>
          <w:lang w:val="nb-NO"/>
        </w:rPr>
        <w:t>rmal</w:t>
      </w:r>
      <w:r w:rsidRPr="00EA52E3">
        <w:rPr>
          <w:szCs w:val="22"/>
          <w:lang w:val="nb-NO"/>
        </w:rPr>
        <w:t>de</w:t>
      </w:r>
      <w:r w:rsidRPr="006D2C77">
        <w:rPr>
          <w:szCs w:val="22"/>
          <w:lang w:val="nb-NO"/>
        </w:rPr>
        <w:t xml:space="preserve">hyd, neomycin, streptomycin og polymyksin B), for enhver kikhostevaksine, eller etter tidligere vaksinering med </w:t>
      </w:r>
      <w:r w:rsidR="00A815EE">
        <w:rPr>
          <w:szCs w:val="22"/>
          <w:lang w:val="nb-NO"/>
        </w:rPr>
        <w:t xml:space="preserve">Hexacima </w:t>
      </w:r>
      <w:r w:rsidRPr="006D2C77">
        <w:rPr>
          <w:szCs w:val="22"/>
          <w:lang w:val="nb-NO"/>
        </w:rPr>
        <w:t>eller en annen vaksine som inneholder de samme bestanddelene.</w:t>
      </w:r>
    </w:p>
    <w:p w14:paraId="1DE3DDD1" w14:textId="77777777" w:rsidR="004C6A9F" w:rsidRPr="007D22C6" w:rsidRDefault="004C6A9F">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49C169FA" w14:textId="77777777" w:rsidR="004C6A9F" w:rsidRPr="007D22C6" w:rsidRDefault="004C6A9F">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1" w:lineRule="auto"/>
        <w:ind w:right="95"/>
        <w:rPr>
          <w:szCs w:val="22"/>
          <w:lang w:val="nb-NO"/>
        </w:rPr>
      </w:pPr>
      <w:r w:rsidRPr="007D22C6">
        <w:rPr>
          <w:szCs w:val="22"/>
          <w:lang w:val="nb-NO"/>
        </w:rPr>
        <w:t xml:space="preserve">Vaksinering med </w:t>
      </w:r>
      <w:r w:rsidR="009B7398" w:rsidRPr="007D22C6">
        <w:rPr>
          <w:szCs w:val="22"/>
          <w:lang w:val="nb-NO"/>
        </w:rPr>
        <w:t>Hexacima</w:t>
      </w:r>
      <w:r w:rsidRPr="007D22C6">
        <w:rPr>
          <w:szCs w:val="22"/>
          <w:lang w:val="nb-NO"/>
        </w:rPr>
        <w:t xml:space="preserve"> er kontraindisert hvis </w:t>
      </w:r>
      <w:r w:rsidR="00686539" w:rsidRPr="007D22C6">
        <w:rPr>
          <w:szCs w:val="22"/>
          <w:lang w:val="nb-NO"/>
        </w:rPr>
        <w:t xml:space="preserve">personen </w:t>
      </w:r>
      <w:r w:rsidRPr="007D22C6">
        <w:rPr>
          <w:szCs w:val="22"/>
          <w:lang w:val="nb-NO"/>
        </w:rPr>
        <w:t>har hatt encefalopati av ukjent årsak innen 7 dager etter tidligere vaksin</w:t>
      </w:r>
      <w:r w:rsidR="000C7D3B" w:rsidRPr="007D22C6">
        <w:rPr>
          <w:szCs w:val="22"/>
          <w:lang w:val="nb-NO"/>
        </w:rPr>
        <w:t>asjon</w:t>
      </w:r>
      <w:r w:rsidRPr="007D22C6">
        <w:rPr>
          <w:szCs w:val="22"/>
          <w:lang w:val="nb-NO"/>
        </w:rPr>
        <w:t xml:space="preserve"> med</w:t>
      </w:r>
      <w:r w:rsidR="00C5482D" w:rsidRPr="007D22C6">
        <w:rPr>
          <w:szCs w:val="22"/>
          <w:lang w:val="nb-NO"/>
        </w:rPr>
        <w:t xml:space="preserve"> en</w:t>
      </w:r>
      <w:r w:rsidRPr="007D22C6">
        <w:rPr>
          <w:szCs w:val="22"/>
          <w:lang w:val="nb-NO"/>
        </w:rPr>
        <w:t xml:space="preserve"> pertussisholdig vaksine (helcell</w:t>
      </w:r>
      <w:r w:rsidR="000C7D3B" w:rsidRPr="007D22C6">
        <w:rPr>
          <w:szCs w:val="22"/>
          <w:lang w:val="nb-NO"/>
        </w:rPr>
        <w:t>e</w:t>
      </w:r>
      <w:r w:rsidRPr="007D22C6">
        <w:rPr>
          <w:szCs w:val="22"/>
          <w:lang w:val="nb-NO"/>
        </w:rPr>
        <w:t xml:space="preserve"> eller acellulære pertussisvaksiner).</w:t>
      </w:r>
    </w:p>
    <w:p w14:paraId="1C0B6780" w14:textId="041B5509"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szCs w:val="22"/>
          <w:lang w:val="nb-NO"/>
        </w:rPr>
        <w:t xml:space="preserve">I </w:t>
      </w:r>
      <w:r w:rsidR="000C7D3B" w:rsidRPr="007D22C6">
        <w:rPr>
          <w:szCs w:val="22"/>
          <w:lang w:val="nb-NO"/>
        </w:rPr>
        <w:t xml:space="preserve">slike tilfeller </w:t>
      </w:r>
      <w:r w:rsidRPr="007D22C6">
        <w:rPr>
          <w:szCs w:val="22"/>
          <w:lang w:val="nb-NO"/>
        </w:rPr>
        <w:t>skal pertussisvaksineringen avbrytes og vaksineringen fortsettes med difteri</w:t>
      </w:r>
      <w:r w:rsidR="000C5D28">
        <w:rPr>
          <w:szCs w:val="22"/>
          <w:lang w:val="nb-NO"/>
        </w:rPr>
        <w:t>,</w:t>
      </w:r>
      <w:r w:rsidR="006203F8">
        <w:rPr>
          <w:szCs w:val="22"/>
          <w:lang w:val="nb-NO"/>
        </w:rPr>
        <w:t xml:space="preserve"> </w:t>
      </w:r>
      <w:r w:rsidR="000C5D28" w:rsidRPr="007D22C6">
        <w:rPr>
          <w:szCs w:val="22"/>
          <w:lang w:val="nb-NO"/>
        </w:rPr>
        <w:t>tetanus</w:t>
      </w:r>
      <w:r w:rsidR="000C5D28">
        <w:rPr>
          <w:szCs w:val="22"/>
          <w:lang w:val="nb-NO"/>
        </w:rPr>
        <w:t>-,</w:t>
      </w:r>
      <w:r w:rsidR="000C5D28" w:rsidRPr="007D22C6">
        <w:rPr>
          <w:szCs w:val="22"/>
          <w:lang w:val="nb-NO"/>
        </w:rPr>
        <w:t xml:space="preserve"> </w:t>
      </w:r>
      <w:r w:rsidRPr="007D22C6">
        <w:rPr>
          <w:szCs w:val="22"/>
          <w:lang w:val="nb-NO"/>
        </w:rPr>
        <w:t>hepatitt B</w:t>
      </w:r>
      <w:r w:rsidR="000C5D28">
        <w:rPr>
          <w:szCs w:val="22"/>
          <w:lang w:val="nb-NO"/>
        </w:rPr>
        <w:t>-</w:t>
      </w:r>
      <w:r w:rsidRPr="007D22C6">
        <w:rPr>
          <w:szCs w:val="22"/>
          <w:lang w:val="nb-NO"/>
        </w:rPr>
        <w:t>, polio</w:t>
      </w:r>
      <w:r w:rsidR="00686539" w:rsidRPr="007D22C6">
        <w:rPr>
          <w:szCs w:val="22"/>
          <w:lang w:val="nb-NO"/>
        </w:rPr>
        <w:t>myelitt</w:t>
      </w:r>
      <w:r w:rsidR="000C5D28">
        <w:rPr>
          <w:szCs w:val="22"/>
          <w:lang w:val="nb-NO"/>
        </w:rPr>
        <w:t>-</w:t>
      </w:r>
      <w:r w:rsidRPr="007D22C6">
        <w:rPr>
          <w:szCs w:val="22"/>
          <w:lang w:val="nb-NO"/>
        </w:rPr>
        <w:t xml:space="preserve"> og Hib</w:t>
      </w:r>
      <w:r w:rsidR="000C5D28">
        <w:rPr>
          <w:szCs w:val="22"/>
          <w:lang w:val="nb-NO"/>
        </w:rPr>
        <w:t>-vaksiner</w:t>
      </w:r>
      <w:r w:rsidRPr="007D22C6">
        <w:rPr>
          <w:szCs w:val="22"/>
          <w:lang w:val="nb-NO"/>
        </w:rPr>
        <w:t>.</w:t>
      </w:r>
    </w:p>
    <w:p w14:paraId="7C8E5E81" w14:textId="77777777" w:rsidR="004C6A9F" w:rsidRPr="007D22C6" w:rsidRDefault="004C6A9F">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7CCC863A" w14:textId="77777777" w:rsidR="004C6A9F" w:rsidRPr="007D22C6" w:rsidRDefault="004C6A9F">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szCs w:val="22"/>
          <w:lang w:val="nb-NO"/>
        </w:rPr>
        <w:t xml:space="preserve">Pertussisvaksine skal ikke gis til individer med </w:t>
      </w:r>
      <w:r w:rsidR="00686539" w:rsidRPr="007D22C6">
        <w:rPr>
          <w:szCs w:val="22"/>
          <w:lang w:val="nb-NO"/>
        </w:rPr>
        <w:t xml:space="preserve">ukontrollert nervesykdom eller ukontrollert epilepsi </w:t>
      </w:r>
      <w:r w:rsidRPr="007D22C6">
        <w:rPr>
          <w:szCs w:val="22"/>
          <w:lang w:val="nb-NO"/>
        </w:rPr>
        <w:t>før</w:t>
      </w:r>
      <w:r w:rsidR="00686539" w:rsidRPr="007D22C6">
        <w:rPr>
          <w:szCs w:val="22"/>
          <w:lang w:val="nb-NO"/>
        </w:rPr>
        <w:t xml:space="preserve"> </w:t>
      </w:r>
      <w:r w:rsidRPr="007D22C6">
        <w:rPr>
          <w:szCs w:val="22"/>
          <w:lang w:val="nb-NO"/>
        </w:rPr>
        <w:t>behandling</w:t>
      </w:r>
      <w:r w:rsidR="00A464E3" w:rsidRPr="007D22C6">
        <w:rPr>
          <w:szCs w:val="22"/>
          <w:lang w:val="nb-NO"/>
        </w:rPr>
        <w:t xml:space="preserve"> </w:t>
      </w:r>
      <w:r w:rsidR="0088117D" w:rsidRPr="007D22C6">
        <w:rPr>
          <w:szCs w:val="22"/>
          <w:lang w:val="nb-NO"/>
        </w:rPr>
        <w:t xml:space="preserve">for </w:t>
      </w:r>
      <w:r w:rsidR="00A464E3" w:rsidRPr="007D22C6">
        <w:rPr>
          <w:szCs w:val="22"/>
          <w:lang w:val="nb-NO"/>
        </w:rPr>
        <w:t>lidels</w:t>
      </w:r>
      <w:r w:rsidR="000C7D3B" w:rsidRPr="007D22C6">
        <w:rPr>
          <w:szCs w:val="22"/>
          <w:lang w:val="nb-NO"/>
        </w:rPr>
        <w:t>en</w:t>
      </w:r>
      <w:r w:rsidRPr="007D22C6">
        <w:rPr>
          <w:szCs w:val="22"/>
          <w:lang w:val="nb-NO"/>
        </w:rPr>
        <w:t xml:space="preserve"> er etablert, lidelsen har stabilisert seg og </w:t>
      </w:r>
      <w:r w:rsidR="000C7D3B" w:rsidRPr="007D22C6">
        <w:rPr>
          <w:szCs w:val="22"/>
          <w:lang w:val="nb-NO"/>
        </w:rPr>
        <w:t xml:space="preserve">nytten </w:t>
      </w:r>
      <w:r w:rsidRPr="007D22C6">
        <w:rPr>
          <w:szCs w:val="22"/>
          <w:lang w:val="nb-NO"/>
        </w:rPr>
        <w:t>klart oppveier risikoen.</w:t>
      </w:r>
    </w:p>
    <w:p w14:paraId="4D465994"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1EE75C02"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left="567" w:hanging="567"/>
        <w:rPr>
          <w:b/>
          <w:szCs w:val="22"/>
          <w:lang w:val="nb-NO"/>
        </w:rPr>
      </w:pPr>
      <w:r w:rsidRPr="007D22C6">
        <w:rPr>
          <w:b/>
          <w:szCs w:val="22"/>
          <w:lang w:val="nb-NO"/>
        </w:rPr>
        <w:t>4.4</w:t>
      </w:r>
      <w:r w:rsidRPr="007D22C6">
        <w:rPr>
          <w:b/>
          <w:szCs w:val="22"/>
          <w:lang w:val="nb-NO"/>
        </w:rPr>
        <w:tab/>
        <w:t>Advarsler og forsiktighetsregler</w:t>
      </w:r>
    </w:p>
    <w:p w14:paraId="2CC17904"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lang w:val="nb-NO"/>
        </w:rPr>
      </w:pPr>
    </w:p>
    <w:p w14:paraId="154C6273" w14:textId="77777777" w:rsidR="007C5C09" w:rsidRPr="008F34AC" w:rsidRDefault="007C5C09" w:rsidP="007C5C09">
      <w:pPr>
        <w:rPr>
          <w:noProof/>
          <w:u w:val="single"/>
          <w:lang w:val="nb-NO"/>
        </w:rPr>
      </w:pPr>
      <w:r w:rsidRPr="008F34AC">
        <w:rPr>
          <w:noProof/>
          <w:u w:val="single"/>
          <w:lang w:val="nb-NO"/>
        </w:rPr>
        <w:t>Sporbarhet</w:t>
      </w:r>
    </w:p>
    <w:p w14:paraId="2E69A102" w14:textId="77777777" w:rsidR="007C5C09" w:rsidRPr="008F34AC" w:rsidRDefault="007C5C09" w:rsidP="007C5C09">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8F34AC">
        <w:rPr>
          <w:lang w:val="nb-NO"/>
        </w:rPr>
        <w:t>For å forbedre sporbarheten til biologiske legemidler skal navn og batchnummer til det administrerte legemidlet protokollføres.</w:t>
      </w:r>
    </w:p>
    <w:p w14:paraId="25528B4A" w14:textId="77777777" w:rsidR="007C5C09" w:rsidRDefault="007C5C09">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lang w:val="nb-NO"/>
        </w:rPr>
      </w:pPr>
    </w:p>
    <w:p w14:paraId="6AB66D3F" w14:textId="02965EE5" w:rsidR="004C6A9F" w:rsidRPr="007D22C6" w:rsidRDefault="009B7398">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lang w:val="nb-NO"/>
        </w:rPr>
      </w:pPr>
      <w:r w:rsidRPr="007D22C6">
        <w:rPr>
          <w:szCs w:val="22"/>
          <w:lang w:val="nb-NO"/>
        </w:rPr>
        <w:t>Hexacima</w:t>
      </w:r>
      <w:r w:rsidR="004C6A9F" w:rsidRPr="007D22C6">
        <w:rPr>
          <w:szCs w:val="22"/>
          <w:lang w:val="nb-NO"/>
        </w:rPr>
        <w:t xml:space="preserve"> </w:t>
      </w:r>
      <w:r w:rsidR="000C7D3B" w:rsidRPr="007D22C6">
        <w:rPr>
          <w:szCs w:val="22"/>
          <w:lang w:val="nb-NO"/>
        </w:rPr>
        <w:t xml:space="preserve">forebygger </w:t>
      </w:r>
      <w:r w:rsidR="004C6A9F" w:rsidRPr="007D22C6">
        <w:rPr>
          <w:szCs w:val="22"/>
          <w:lang w:val="nb-NO"/>
        </w:rPr>
        <w:t xml:space="preserve">ikke sykdommer som skyldes andre patogener enn </w:t>
      </w:r>
      <w:r w:rsidR="004C6A9F" w:rsidRPr="007D22C6">
        <w:rPr>
          <w:i/>
          <w:szCs w:val="22"/>
          <w:lang w:val="nb-NO"/>
        </w:rPr>
        <w:t>Corynebacterium diphtheriae</w:t>
      </w:r>
      <w:r w:rsidR="004C6A9F" w:rsidRPr="007D22C6">
        <w:rPr>
          <w:szCs w:val="22"/>
          <w:lang w:val="nb-NO"/>
        </w:rPr>
        <w:t>,</w:t>
      </w:r>
      <w:r w:rsidR="006D01CC" w:rsidRPr="007D22C6">
        <w:rPr>
          <w:szCs w:val="22"/>
          <w:lang w:val="nb-NO"/>
        </w:rPr>
        <w:t xml:space="preserve"> </w:t>
      </w:r>
      <w:r w:rsidR="004C6A9F" w:rsidRPr="007D22C6">
        <w:rPr>
          <w:i/>
          <w:szCs w:val="22"/>
          <w:lang w:val="nb-NO"/>
        </w:rPr>
        <w:t>Clostridium tetani</w:t>
      </w:r>
      <w:r w:rsidR="004C6A9F" w:rsidRPr="007D22C6">
        <w:rPr>
          <w:szCs w:val="22"/>
          <w:lang w:val="nb-NO"/>
        </w:rPr>
        <w:t xml:space="preserve">, </w:t>
      </w:r>
      <w:r w:rsidR="004C6A9F" w:rsidRPr="007D22C6">
        <w:rPr>
          <w:i/>
          <w:szCs w:val="22"/>
          <w:lang w:val="nb-NO"/>
        </w:rPr>
        <w:t>Bordetella pertussis</w:t>
      </w:r>
      <w:r w:rsidR="004C6A9F" w:rsidRPr="007D22C6">
        <w:rPr>
          <w:szCs w:val="22"/>
          <w:lang w:val="nb-NO"/>
        </w:rPr>
        <w:t xml:space="preserve">, hepatitt B-virus, poliovirus eller </w:t>
      </w:r>
      <w:r w:rsidR="004C6A9F" w:rsidRPr="007D22C6">
        <w:rPr>
          <w:i/>
          <w:szCs w:val="22"/>
          <w:lang w:val="nb-NO"/>
        </w:rPr>
        <w:t>Haemophilus influenzae</w:t>
      </w:r>
      <w:r w:rsidR="004C6A9F" w:rsidRPr="007D22C6">
        <w:rPr>
          <w:szCs w:val="22"/>
          <w:lang w:val="nb-NO"/>
        </w:rPr>
        <w:t xml:space="preserve"> type b. Men det kan </w:t>
      </w:r>
      <w:r w:rsidR="00041429" w:rsidRPr="007D22C6">
        <w:rPr>
          <w:szCs w:val="22"/>
          <w:lang w:val="nb-NO"/>
        </w:rPr>
        <w:t>for</w:t>
      </w:r>
      <w:r w:rsidR="004C6A9F" w:rsidRPr="007D22C6">
        <w:rPr>
          <w:szCs w:val="22"/>
          <w:lang w:val="nb-NO"/>
        </w:rPr>
        <w:t>ventes at vaksinen hindrer hepatitt</w:t>
      </w:r>
      <w:r w:rsidR="00DD101F">
        <w:rPr>
          <w:szCs w:val="22"/>
          <w:lang w:val="nb-NO"/>
        </w:rPr>
        <w:t> </w:t>
      </w:r>
      <w:r w:rsidR="004C6A9F" w:rsidRPr="007D22C6">
        <w:rPr>
          <w:szCs w:val="22"/>
          <w:lang w:val="nb-NO"/>
        </w:rPr>
        <w:t xml:space="preserve">D, </w:t>
      </w:r>
      <w:r w:rsidR="0008761D" w:rsidRPr="007D22C6">
        <w:rPr>
          <w:szCs w:val="22"/>
          <w:lang w:val="nb-NO"/>
        </w:rPr>
        <w:t xml:space="preserve">ettersom </w:t>
      </w:r>
      <w:r w:rsidR="004C6A9F" w:rsidRPr="007D22C6">
        <w:rPr>
          <w:szCs w:val="22"/>
          <w:lang w:val="nb-NO"/>
        </w:rPr>
        <w:t>hepatitt</w:t>
      </w:r>
      <w:r w:rsidR="00DD101F">
        <w:rPr>
          <w:szCs w:val="22"/>
          <w:lang w:val="nb-NO"/>
        </w:rPr>
        <w:t> </w:t>
      </w:r>
      <w:r w:rsidR="004C6A9F" w:rsidRPr="007D22C6">
        <w:rPr>
          <w:szCs w:val="22"/>
          <w:lang w:val="nb-NO"/>
        </w:rPr>
        <w:t>D (som skyldes deltaviruset) ikke opptrer i fravær av hepatitt B-infeksjon.</w:t>
      </w:r>
    </w:p>
    <w:p w14:paraId="738A0225" w14:textId="3CDB0F55" w:rsidR="004C6A9F" w:rsidRPr="007D22C6" w:rsidRDefault="009B7398">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lang w:val="nb-NO"/>
        </w:rPr>
      </w:pPr>
      <w:r w:rsidRPr="007D22C6">
        <w:rPr>
          <w:szCs w:val="22"/>
          <w:lang w:val="nb-NO"/>
        </w:rPr>
        <w:t>Hexacima</w:t>
      </w:r>
      <w:r w:rsidR="004C6A9F" w:rsidRPr="007D22C6">
        <w:rPr>
          <w:szCs w:val="22"/>
          <w:lang w:val="nb-NO"/>
        </w:rPr>
        <w:t xml:space="preserve"> vil ikke beskytte mot hepatittinfeksjon som skyldes andre virus, for eksempel hepatitt</w:t>
      </w:r>
      <w:r w:rsidR="00DD101F">
        <w:rPr>
          <w:szCs w:val="22"/>
          <w:lang w:val="nb-NO"/>
        </w:rPr>
        <w:t> </w:t>
      </w:r>
      <w:r w:rsidR="004C6A9F" w:rsidRPr="007D22C6">
        <w:rPr>
          <w:szCs w:val="22"/>
          <w:lang w:val="nb-NO"/>
        </w:rPr>
        <w:t>A, hepatitt</w:t>
      </w:r>
      <w:r w:rsidR="00DD101F">
        <w:rPr>
          <w:szCs w:val="22"/>
          <w:lang w:val="nb-NO"/>
        </w:rPr>
        <w:t> </w:t>
      </w:r>
      <w:r w:rsidR="004C6A9F" w:rsidRPr="007D22C6">
        <w:rPr>
          <w:szCs w:val="22"/>
          <w:lang w:val="nb-NO"/>
        </w:rPr>
        <w:t>C, hepatitt</w:t>
      </w:r>
      <w:r w:rsidR="00DD101F">
        <w:rPr>
          <w:szCs w:val="22"/>
          <w:lang w:val="nb-NO"/>
        </w:rPr>
        <w:t> </w:t>
      </w:r>
      <w:r w:rsidR="004C6A9F" w:rsidRPr="007D22C6">
        <w:rPr>
          <w:szCs w:val="22"/>
          <w:lang w:val="nb-NO"/>
        </w:rPr>
        <w:t>E eller andre leverpatogener.</w:t>
      </w:r>
    </w:p>
    <w:p w14:paraId="108133BD"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lang w:val="nb-NO"/>
        </w:rPr>
      </w:pPr>
    </w:p>
    <w:p w14:paraId="47AA9B86" w14:textId="7000C996"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lang w:val="nb-NO"/>
        </w:rPr>
      </w:pPr>
      <w:r w:rsidRPr="007D22C6">
        <w:rPr>
          <w:szCs w:val="22"/>
          <w:lang w:val="nb-NO"/>
        </w:rPr>
        <w:t>På grunn av den lange inkubasjonstiden for hepatitt</w:t>
      </w:r>
      <w:r w:rsidR="00DD101F">
        <w:rPr>
          <w:szCs w:val="22"/>
          <w:lang w:val="nb-NO"/>
        </w:rPr>
        <w:t> </w:t>
      </w:r>
      <w:r w:rsidRPr="007D22C6">
        <w:rPr>
          <w:szCs w:val="22"/>
          <w:lang w:val="nb-NO"/>
        </w:rPr>
        <w:t>B er det mulighet for at det kan foreligge ikke-påvist hepatitt</w:t>
      </w:r>
      <w:r w:rsidR="00DD101F">
        <w:rPr>
          <w:szCs w:val="22"/>
          <w:lang w:val="nb-NO"/>
        </w:rPr>
        <w:t> </w:t>
      </w:r>
      <w:r w:rsidRPr="007D22C6">
        <w:rPr>
          <w:szCs w:val="22"/>
          <w:lang w:val="nb-NO"/>
        </w:rPr>
        <w:t xml:space="preserve">B </w:t>
      </w:r>
      <w:r w:rsidR="00041429" w:rsidRPr="007D22C6">
        <w:rPr>
          <w:szCs w:val="22"/>
          <w:lang w:val="nb-NO"/>
        </w:rPr>
        <w:t>ved vaksinasjonstidspunktet</w:t>
      </w:r>
      <w:r w:rsidRPr="007D22C6">
        <w:rPr>
          <w:szCs w:val="22"/>
          <w:lang w:val="nb-NO"/>
        </w:rPr>
        <w:t>. I s</w:t>
      </w:r>
      <w:r w:rsidR="00041429" w:rsidRPr="007D22C6">
        <w:rPr>
          <w:szCs w:val="22"/>
          <w:lang w:val="nb-NO"/>
        </w:rPr>
        <w:t>like tilfeller</w:t>
      </w:r>
      <w:r w:rsidRPr="007D22C6">
        <w:rPr>
          <w:szCs w:val="22"/>
          <w:lang w:val="nb-NO"/>
        </w:rPr>
        <w:t xml:space="preserve"> kan det </w:t>
      </w:r>
      <w:r w:rsidR="00041429" w:rsidRPr="007D22C6">
        <w:rPr>
          <w:szCs w:val="22"/>
          <w:lang w:val="nb-NO"/>
        </w:rPr>
        <w:t xml:space="preserve">være </w:t>
      </w:r>
      <w:r w:rsidRPr="007D22C6">
        <w:rPr>
          <w:szCs w:val="22"/>
          <w:lang w:val="nb-NO"/>
        </w:rPr>
        <w:t>at vaksinen ikke hindrer hepatitt B-infeksjonen.</w:t>
      </w:r>
    </w:p>
    <w:p w14:paraId="771D308E"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lang w:val="nb-NO"/>
        </w:rPr>
      </w:pPr>
    </w:p>
    <w:p w14:paraId="35DC9F5D" w14:textId="77777777" w:rsidR="004C6A9F" w:rsidRPr="007D22C6" w:rsidRDefault="009B7398">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lang w:val="nb-NO"/>
        </w:rPr>
      </w:pPr>
      <w:r w:rsidRPr="007D22C6">
        <w:rPr>
          <w:szCs w:val="22"/>
          <w:lang w:val="nb-NO"/>
        </w:rPr>
        <w:t>Hexacima</w:t>
      </w:r>
      <w:r w:rsidR="004C6A9F" w:rsidRPr="007D22C6">
        <w:rPr>
          <w:szCs w:val="22"/>
          <w:lang w:val="nb-NO"/>
        </w:rPr>
        <w:t xml:space="preserve"> beskytter ikke mot infeksjonssykdommer som skyldes andre typer av </w:t>
      </w:r>
      <w:r w:rsidR="004C6A9F" w:rsidRPr="007D22C6">
        <w:rPr>
          <w:i/>
          <w:szCs w:val="22"/>
          <w:lang w:val="nb-NO"/>
        </w:rPr>
        <w:t>Haemophilus influenzae</w:t>
      </w:r>
      <w:r w:rsidR="004C6A9F" w:rsidRPr="007D22C6">
        <w:rPr>
          <w:szCs w:val="22"/>
          <w:lang w:val="nb-NO"/>
        </w:rPr>
        <w:t xml:space="preserve"> eller meningitt av annen årsak.</w:t>
      </w:r>
    </w:p>
    <w:p w14:paraId="6BDA7C4A"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lang w:val="nb-NO"/>
        </w:rPr>
      </w:pPr>
    </w:p>
    <w:p w14:paraId="37DF03FE"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u w:val="single"/>
          <w:lang w:val="nb-NO"/>
        </w:rPr>
      </w:pPr>
      <w:r w:rsidRPr="007D22C6">
        <w:rPr>
          <w:szCs w:val="22"/>
          <w:u w:val="single"/>
          <w:lang w:val="nb-NO"/>
        </w:rPr>
        <w:t>Før vaksin</w:t>
      </w:r>
      <w:r w:rsidR="00041429" w:rsidRPr="007D22C6">
        <w:rPr>
          <w:szCs w:val="22"/>
          <w:u w:val="single"/>
          <w:lang w:val="nb-NO"/>
        </w:rPr>
        <w:t>asjon</w:t>
      </w:r>
    </w:p>
    <w:p w14:paraId="01A8EA57"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b/>
          <w:szCs w:val="22"/>
          <w:lang w:val="nb-NO"/>
        </w:rPr>
      </w:pPr>
    </w:p>
    <w:p w14:paraId="4832AE86" w14:textId="77777777" w:rsidR="003924F8" w:rsidRPr="007D22C6" w:rsidRDefault="003924F8">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b/>
          <w:szCs w:val="22"/>
          <w:lang w:val="nb-NO"/>
        </w:rPr>
      </w:pPr>
      <w:r w:rsidRPr="007D22C6">
        <w:rPr>
          <w:szCs w:val="22"/>
          <w:lang w:val="nb-NO"/>
        </w:rPr>
        <w:t xml:space="preserve">Immunisering bør utsettes hos personer som lider av moderat </w:t>
      </w:r>
      <w:r w:rsidR="00A464E3" w:rsidRPr="007D22C6">
        <w:rPr>
          <w:szCs w:val="22"/>
          <w:lang w:val="nb-NO"/>
        </w:rPr>
        <w:t xml:space="preserve">til </w:t>
      </w:r>
      <w:r w:rsidRPr="007D22C6">
        <w:rPr>
          <w:szCs w:val="22"/>
          <w:lang w:val="nb-NO"/>
        </w:rPr>
        <w:t xml:space="preserve">alvorlig akutt febril sykdom eller infeksjon. </w:t>
      </w:r>
      <w:r w:rsidR="006D01CC" w:rsidRPr="007D22C6">
        <w:rPr>
          <w:szCs w:val="22"/>
          <w:lang w:val="nb-NO"/>
        </w:rPr>
        <w:t>E</w:t>
      </w:r>
      <w:r w:rsidRPr="007D22C6">
        <w:rPr>
          <w:szCs w:val="22"/>
          <w:lang w:val="nb-NO"/>
        </w:rPr>
        <w:t>n mindre infeksjon og/eller lav feber bør ikke føre til utsettelse av vaksinasjon.</w:t>
      </w:r>
    </w:p>
    <w:p w14:paraId="5B5E16E2" w14:textId="77777777" w:rsidR="003924F8" w:rsidRPr="007D22C6" w:rsidRDefault="003924F8">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b/>
          <w:szCs w:val="22"/>
          <w:lang w:val="nb-NO"/>
        </w:rPr>
      </w:pPr>
    </w:p>
    <w:p w14:paraId="43A0B6FD"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lang w:val="nb-NO"/>
        </w:rPr>
      </w:pPr>
      <w:r w:rsidRPr="007D22C6">
        <w:rPr>
          <w:szCs w:val="22"/>
          <w:lang w:val="nb-NO"/>
        </w:rPr>
        <w:t>Før vaksin</w:t>
      </w:r>
      <w:r w:rsidR="00041429" w:rsidRPr="007D22C6">
        <w:rPr>
          <w:szCs w:val="22"/>
          <w:lang w:val="nb-NO"/>
        </w:rPr>
        <w:t>asjon</w:t>
      </w:r>
      <w:r w:rsidRPr="007D22C6">
        <w:rPr>
          <w:szCs w:val="22"/>
          <w:lang w:val="nb-NO"/>
        </w:rPr>
        <w:t xml:space="preserve"> skal pasientens sykdomshistorie gjennomgås (med spesiell vekt på tidligere vaksinasjoner og mulige bivirkninger). </w:t>
      </w:r>
      <w:r w:rsidR="002B070E" w:rsidRPr="007D22C6">
        <w:rPr>
          <w:szCs w:val="22"/>
          <w:lang w:val="nb-NO"/>
        </w:rPr>
        <w:t xml:space="preserve">Administrasjonen av Hexacima må overveies nøye hos personer som tidligere har hatt alvorlige reaksjoner i løpet av 48 timer etter administrasjon av en vaksine som inneholder </w:t>
      </w:r>
      <w:r w:rsidR="00C5482D" w:rsidRPr="007D22C6">
        <w:rPr>
          <w:szCs w:val="22"/>
          <w:lang w:val="nb-NO"/>
        </w:rPr>
        <w:t>lignende</w:t>
      </w:r>
      <w:r w:rsidR="002B070E" w:rsidRPr="007D22C6">
        <w:rPr>
          <w:szCs w:val="22"/>
          <w:lang w:val="nb-NO"/>
        </w:rPr>
        <w:t xml:space="preserve"> bestanddele</w:t>
      </w:r>
      <w:r w:rsidR="00C5482D" w:rsidRPr="007D22C6">
        <w:rPr>
          <w:szCs w:val="22"/>
          <w:lang w:val="nb-NO"/>
        </w:rPr>
        <w:t>r</w:t>
      </w:r>
      <w:r w:rsidR="002B070E" w:rsidRPr="007D22C6">
        <w:rPr>
          <w:szCs w:val="22"/>
          <w:lang w:val="nb-NO"/>
        </w:rPr>
        <w:t>.</w:t>
      </w:r>
    </w:p>
    <w:p w14:paraId="0798EE6A"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lang w:val="nb-NO"/>
        </w:rPr>
      </w:pPr>
    </w:p>
    <w:p w14:paraId="10FF1E92"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lang w:val="nb-NO"/>
        </w:rPr>
      </w:pPr>
      <w:r w:rsidRPr="007D22C6">
        <w:rPr>
          <w:szCs w:val="22"/>
          <w:lang w:val="nb-NO"/>
        </w:rPr>
        <w:lastRenderedPageBreak/>
        <w:t xml:space="preserve">All injeksjon av biologiske </w:t>
      </w:r>
      <w:r w:rsidR="00D344B8">
        <w:rPr>
          <w:szCs w:val="22"/>
          <w:lang w:val="nb-NO"/>
        </w:rPr>
        <w:t>legemidler</w:t>
      </w:r>
      <w:r w:rsidR="00D344B8" w:rsidRPr="007D22C6">
        <w:rPr>
          <w:szCs w:val="22"/>
          <w:lang w:val="nb-NO"/>
        </w:rPr>
        <w:t xml:space="preserve"> </w:t>
      </w:r>
      <w:r w:rsidRPr="007D22C6">
        <w:rPr>
          <w:szCs w:val="22"/>
          <w:lang w:val="nb-NO"/>
        </w:rPr>
        <w:t>krever at personen som er ansvarlig for injeksjonen tar alle kjente forholdsregler for å hindre allergiske eller andre reaksjoner.</w:t>
      </w:r>
      <w:r w:rsidR="002B070E" w:rsidRPr="007D22C6">
        <w:rPr>
          <w:szCs w:val="22"/>
          <w:lang w:val="nb-NO"/>
        </w:rPr>
        <w:t xml:space="preserve"> </w:t>
      </w:r>
      <w:r w:rsidRPr="007D22C6">
        <w:rPr>
          <w:szCs w:val="22"/>
          <w:lang w:val="nb-NO"/>
        </w:rPr>
        <w:t>Som for alle inj</w:t>
      </w:r>
      <w:r w:rsidR="00041429" w:rsidRPr="007D22C6">
        <w:rPr>
          <w:szCs w:val="22"/>
          <w:lang w:val="nb-NO"/>
        </w:rPr>
        <w:t>eksjons</w:t>
      </w:r>
      <w:r w:rsidRPr="007D22C6">
        <w:rPr>
          <w:szCs w:val="22"/>
          <w:lang w:val="nb-NO"/>
        </w:rPr>
        <w:t>vaksiner</w:t>
      </w:r>
      <w:r w:rsidR="00234B16" w:rsidRPr="007D22C6">
        <w:rPr>
          <w:szCs w:val="22"/>
          <w:lang w:val="nb-NO"/>
        </w:rPr>
        <w:t xml:space="preserve">, </w:t>
      </w:r>
      <w:r w:rsidR="0008761D" w:rsidRPr="007D22C6">
        <w:rPr>
          <w:szCs w:val="22"/>
          <w:lang w:val="nb-NO"/>
        </w:rPr>
        <w:t>skal</w:t>
      </w:r>
      <w:r w:rsidR="00234B16" w:rsidRPr="007D22C6">
        <w:rPr>
          <w:szCs w:val="22"/>
          <w:lang w:val="nb-NO"/>
        </w:rPr>
        <w:t xml:space="preserve"> den vaksinerte overvåkes og egnet</w:t>
      </w:r>
      <w:r w:rsidRPr="007D22C6">
        <w:rPr>
          <w:szCs w:val="22"/>
          <w:lang w:val="nb-NO"/>
        </w:rPr>
        <w:t xml:space="preserve"> medisinsk behandling </w:t>
      </w:r>
      <w:r w:rsidR="00234B16" w:rsidRPr="007D22C6">
        <w:rPr>
          <w:szCs w:val="22"/>
          <w:lang w:val="nb-NO"/>
        </w:rPr>
        <w:t xml:space="preserve">være lett tilgjengelig for øyeblikkelig bruk </w:t>
      </w:r>
      <w:r w:rsidRPr="007D22C6">
        <w:rPr>
          <w:szCs w:val="22"/>
          <w:lang w:val="nb-NO"/>
        </w:rPr>
        <w:t xml:space="preserve">i tilfelle </w:t>
      </w:r>
      <w:r w:rsidR="0008761D" w:rsidRPr="007D22C6">
        <w:rPr>
          <w:szCs w:val="22"/>
          <w:lang w:val="nb-NO"/>
        </w:rPr>
        <w:t xml:space="preserve">en </w:t>
      </w:r>
      <w:r w:rsidRPr="007D22C6">
        <w:rPr>
          <w:szCs w:val="22"/>
          <w:lang w:val="nb-NO"/>
        </w:rPr>
        <w:t>anafylaktisk</w:t>
      </w:r>
      <w:r w:rsidR="00234B16" w:rsidRPr="007D22C6">
        <w:rPr>
          <w:szCs w:val="22"/>
          <w:lang w:val="nb-NO"/>
        </w:rPr>
        <w:t xml:space="preserve"> reaksjon oppstår etter</w:t>
      </w:r>
      <w:r w:rsidRPr="007D22C6">
        <w:rPr>
          <w:szCs w:val="22"/>
          <w:lang w:val="nb-NO"/>
        </w:rPr>
        <w:t xml:space="preserve"> vaksineringen.</w:t>
      </w:r>
    </w:p>
    <w:p w14:paraId="26447426"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lang w:val="nb-NO"/>
        </w:rPr>
      </w:pPr>
    </w:p>
    <w:p w14:paraId="2B28969F"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lang w:val="nb-NO"/>
        </w:rPr>
      </w:pPr>
      <w:r w:rsidRPr="007D22C6">
        <w:rPr>
          <w:szCs w:val="22"/>
          <w:lang w:val="nb-NO"/>
        </w:rPr>
        <w:t xml:space="preserve">Hvis det er kjent at noen av de følgende episodene har skjedd </w:t>
      </w:r>
      <w:r w:rsidR="002B070E" w:rsidRPr="007D22C6">
        <w:rPr>
          <w:szCs w:val="22"/>
          <w:lang w:val="nb-NO"/>
        </w:rPr>
        <w:t>etter</w:t>
      </w:r>
      <w:r w:rsidRPr="007D22C6">
        <w:rPr>
          <w:szCs w:val="22"/>
          <w:lang w:val="nb-NO"/>
        </w:rPr>
        <w:t xml:space="preserve"> vaksinering med pertussisholdig vaksine, må beslutningen om å gi flere doser av pertussisholdig vaksine overveies nøye:</w:t>
      </w:r>
    </w:p>
    <w:p w14:paraId="4F2709CF" w14:textId="69427175"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lang w:val="nb-NO"/>
        </w:rPr>
      </w:pPr>
      <w:r w:rsidRPr="007D22C6">
        <w:rPr>
          <w:szCs w:val="22"/>
          <w:lang w:val="nb-NO"/>
        </w:rPr>
        <w:t>•</w:t>
      </w:r>
      <w:r w:rsidRPr="007D22C6">
        <w:rPr>
          <w:szCs w:val="22"/>
          <w:lang w:val="nb-NO"/>
        </w:rPr>
        <w:tab/>
        <w:t>Feber ≥</w:t>
      </w:r>
      <w:r w:rsidR="00DD101F">
        <w:rPr>
          <w:szCs w:val="22"/>
          <w:lang w:val="nb-NO"/>
        </w:rPr>
        <w:t> </w:t>
      </w:r>
      <w:r w:rsidRPr="007D22C6">
        <w:rPr>
          <w:szCs w:val="22"/>
          <w:lang w:val="nb-NO"/>
        </w:rPr>
        <w:t>40 °C innen 48</w:t>
      </w:r>
      <w:r w:rsidR="00DD101F">
        <w:rPr>
          <w:szCs w:val="22"/>
          <w:lang w:val="nb-NO"/>
        </w:rPr>
        <w:t> </w:t>
      </w:r>
      <w:r w:rsidRPr="007D22C6">
        <w:rPr>
          <w:szCs w:val="22"/>
          <w:lang w:val="nb-NO"/>
        </w:rPr>
        <w:t>timer</w:t>
      </w:r>
      <w:r w:rsidR="00D344B8">
        <w:rPr>
          <w:szCs w:val="22"/>
          <w:lang w:val="nb-NO"/>
        </w:rPr>
        <w:t xml:space="preserve"> etter vaksinering</w:t>
      </w:r>
      <w:r w:rsidRPr="007D22C6">
        <w:rPr>
          <w:szCs w:val="22"/>
          <w:lang w:val="nb-NO"/>
        </w:rPr>
        <w:t xml:space="preserve"> uten annen identifiserbar årsak;</w:t>
      </w:r>
    </w:p>
    <w:p w14:paraId="27B01EF2" w14:textId="350779FC"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567" w:hanging="567"/>
        <w:rPr>
          <w:szCs w:val="22"/>
          <w:lang w:val="nb-NO"/>
        </w:rPr>
      </w:pPr>
      <w:r w:rsidRPr="007D22C6">
        <w:rPr>
          <w:szCs w:val="22"/>
          <w:lang w:val="nb-NO"/>
        </w:rPr>
        <w:t>•</w:t>
      </w:r>
      <w:r w:rsidRPr="007D22C6">
        <w:rPr>
          <w:szCs w:val="22"/>
          <w:lang w:val="nb-NO"/>
        </w:rPr>
        <w:tab/>
        <w:t>Kollaps eller sjokkliknende tilstand (hypotonisk-hyporesponsiv episode) innen 48</w:t>
      </w:r>
      <w:r w:rsidR="00DD101F">
        <w:rPr>
          <w:szCs w:val="22"/>
          <w:lang w:val="nb-NO"/>
        </w:rPr>
        <w:t> </w:t>
      </w:r>
      <w:r w:rsidRPr="007D22C6">
        <w:rPr>
          <w:szCs w:val="22"/>
          <w:lang w:val="nb-NO"/>
        </w:rPr>
        <w:t>timer etter vaksinasjonen;</w:t>
      </w:r>
    </w:p>
    <w:p w14:paraId="2A9FEE1A" w14:textId="7ADF8246"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lang w:val="nb-NO"/>
        </w:rPr>
      </w:pPr>
      <w:r w:rsidRPr="007D22C6">
        <w:rPr>
          <w:szCs w:val="22"/>
          <w:lang w:val="nb-NO"/>
        </w:rPr>
        <w:t>•</w:t>
      </w:r>
      <w:r w:rsidRPr="007D22C6">
        <w:rPr>
          <w:szCs w:val="22"/>
          <w:lang w:val="nb-NO"/>
        </w:rPr>
        <w:tab/>
        <w:t>Vedvarende utrøstelig gråt i ≥</w:t>
      </w:r>
      <w:r w:rsidR="00DD101F">
        <w:rPr>
          <w:szCs w:val="22"/>
          <w:lang w:val="nb-NO"/>
        </w:rPr>
        <w:t> </w:t>
      </w:r>
      <w:r w:rsidRPr="007D22C6">
        <w:rPr>
          <w:szCs w:val="22"/>
          <w:lang w:val="nb-NO"/>
        </w:rPr>
        <w:t>3 timer innen 48</w:t>
      </w:r>
      <w:r w:rsidR="00DD101F">
        <w:rPr>
          <w:szCs w:val="22"/>
          <w:lang w:val="nb-NO"/>
        </w:rPr>
        <w:t> </w:t>
      </w:r>
      <w:r w:rsidRPr="007D22C6">
        <w:rPr>
          <w:szCs w:val="22"/>
          <w:lang w:val="nb-NO"/>
        </w:rPr>
        <w:t>timer etter vaksinasjonen;</w:t>
      </w:r>
    </w:p>
    <w:p w14:paraId="547E1A29" w14:textId="6B95AD70"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lang w:val="nb-NO"/>
        </w:rPr>
      </w:pPr>
      <w:r w:rsidRPr="007D22C6">
        <w:rPr>
          <w:szCs w:val="22"/>
          <w:lang w:val="nb-NO"/>
        </w:rPr>
        <w:t>•</w:t>
      </w:r>
      <w:r w:rsidRPr="007D22C6">
        <w:rPr>
          <w:szCs w:val="22"/>
          <w:lang w:val="nb-NO"/>
        </w:rPr>
        <w:tab/>
        <w:t>Kramper med eller uten feber innen 3</w:t>
      </w:r>
      <w:r w:rsidR="00DD101F">
        <w:rPr>
          <w:szCs w:val="22"/>
          <w:lang w:val="nb-NO"/>
        </w:rPr>
        <w:t> </w:t>
      </w:r>
      <w:r w:rsidRPr="007D22C6">
        <w:rPr>
          <w:szCs w:val="22"/>
          <w:lang w:val="nb-NO"/>
        </w:rPr>
        <w:t>dager etter vaksinasjonen.</w:t>
      </w:r>
    </w:p>
    <w:p w14:paraId="04BE7203" w14:textId="77777777" w:rsidR="002B070E" w:rsidRPr="007D22C6" w:rsidRDefault="002B070E">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lang w:val="nb-NO"/>
        </w:rPr>
      </w:pPr>
      <w:r w:rsidRPr="007D22C6">
        <w:rPr>
          <w:szCs w:val="22"/>
          <w:lang w:val="nb-NO"/>
        </w:rPr>
        <w:t xml:space="preserve">Det kan være noen </w:t>
      </w:r>
      <w:r w:rsidR="00C5482D" w:rsidRPr="007D22C6">
        <w:rPr>
          <w:szCs w:val="22"/>
          <w:lang w:val="nb-NO"/>
        </w:rPr>
        <w:t>forhold</w:t>
      </w:r>
      <w:r w:rsidRPr="007D22C6">
        <w:rPr>
          <w:szCs w:val="22"/>
          <w:lang w:val="nb-NO"/>
        </w:rPr>
        <w:t>, slik som høy forekomst av pertussis, hvor potensielle fordeler oppveier mulig risiko.</w:t>
      </w:r>
    </w:p>
    <w:p w14:paraId="19288BC6" w14:textId="77777777" w:rsidR="002B070E" w:rsidRPr="007D22C6" w:rsidRDefault="002B070E">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lang w:val="nb-NO"/>
        </w:rPr>
      </w:pPr>
    </w:p>
    <w:p w14:paraId="4386E4A0"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lang w:val="nb-NO"/>
        </w:rPr>
      </w:pPr>
      <w:r w:rsidRPr="007D22C6">
        <w:rPr>
          <w:szCs w:val="22"/>
          <w:lang w:val="nb-NO"/>
        </w:rPr>
        <w:t>En forhistorie med feberkramper, en familiehistorie med kramper eller krybbedød</w:t>
      </w:r>
    </w:p>
    <w:p w14:paraId="28FDA2B9"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lang w:val="nb-NO"/>
        </w:rPr>
      </w:pPr>
      <w:r w:rsidRPr="007D22C6">
        <w:rPr>
          <w:szCs w:val="22"/>
          <w:lang w:val="nb-NO"/>
        </w:rPr>
        <w:t xml:space="preserve">er ikke kontraindikasjoner for bruk av </w:t>
      </w:r>
      <w:r w:rsidR="009B7398" w:rsidRPr="007D22C6">
        <w:rPr>
          <w:szCs w:val="22"/>
          <w:lang w:val="nb-NO"/>
        </w:rPr>
        <w:t>Hexacima</w:t>
      </w:r>
      <w:r w:rsidRPr="007D22C6">
        <w:rPr>
          <w:szCs w:val="22"/>
          <w:lang w:val="nb-NO"/>
        </w:rPr>
        <w:t xml:space="preserve">. Personer som har forhistorie med feberkramper må følges opp nøye </w:t>
      </w:r>
      <w:r w:rsidR="0008761D" w:rsidRPr="007D22C6">
        <w:rPr>
          <w:szCs w:val="22"/>
          <w:lang w:val="nb-NO"/>
        </w:rPr>
        <w:t xml:space="preserve">ettersom </w:t>
      </w:r>
      <w:r w:rsidRPr="007D22C6">
        <w:rPr>
          <w:szCs w:val="22"/>
          <w:lang w:val="nb-NO"/>
        </w:rPr>
        <w:t>disse bivirkningene kan opptre innen 2 til 3 dager etter vaksinasjonen.</w:t>
      </w:r>
    </w:p>
    <w:p w14:paraId="25584975"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lang w:val="nb-NO"/>
        </w:rPr>
      </w:pPr>
    </w:p>
    <w:p w14:paraId="4706D476"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lang w:val="nb-NO"/>
        </w:rPr>
      </w:pPr>
      <w:r w:rsidRPr="007D22C6">
        <w:rPr>
          <w:szCs w:val="22"/>
          <w:lang w:val="nb-NO"/>
        </w:rPr>
        <w:t xml:space="preserve">Hvis Guillain-Barré-syndrom eller </w:t>
      </w:r>
      <w:r w:rsidR="00F32309" w:rsidRPr="007D22C6">
        <w:rPr>
          <w:szCs w:val="22"/>
          <w:lang w:val="nb-NO"/>
        </w:rPr>
        <w:t>brakial nevritt</w:t>
      </w:r>
      <w:r w:rsidRPr="007D22C6">
        <w:rPr>
          <w:szCs w:val="22"/>
          <w:lang w:val="nb-NO"/>
        </w:rPr>
        <w:t xml:space="preserve"> har opptrådt etter tidligere vaksine med tetanustoksoid, må beslutningen om å gi en vaksine med tetanustoksoid bygge på nøye overveielser av de</w:t>
      </w:r>
      <w:r w:rsidR="00234B16" w:rsidRPr="007D22C6">
        <w:rPr>
          <w:szCs w:val="22"/>
          <w:lang w:val="nb-NO"/>
        </w:rPr>
        <w:t>n</w:t>
      </w:r>
      <w:r w:rsidRPr="007D22C6">
        <w:rPr>
          <w:szCs w:val="22"/>
          <w:lang w:val="nb-NO"/>
        </w:rPr>
        <w:t xml:space="preserve"> potensielle </w:t>
      </w:r>
      <w:r w:rsidR="00234B16" w:rsidRPr="007D22C6">
        <w:rPr>
          <w:szCs w:val="22"/>
          <w:lang w:val="nb-NO"/>
        </w:rPr>
        <w:t xml:space="preserve">nytten </w:t>
      </w:r>
      <w:r w:rsidRPr="007D22C6">
        <w:rPr>
          <w:szCs w:val="22"/>
          <w:lang w:val="nb-NO"/>
        </w:rPr>
        <w:t>og mulig</w:t>
      </w:r>
      <w:r w:rsidR="00234B16" w:rsidRPr="007D22C6">
        <w:rPr>
          <w:szCs w:val="22"/>
          <w:lang w:val="nb-NO"/>
        </w:rPr>
        <w:t xml:space="preserve"> risiko</w:t>
      </w:r>
      <w:r w:rsidRPr="007D22C6">
        <w:rPr>
          <w:szCs w:val="22"/>
          <w:lang w:val="nb-NO"/>
        </w:rPr>
        <w:t xml:space="preserve">, med særlig vekt på om primærvaksineringen er fullført eller ikke. Vaksinasjonen kan vanligvis gjennomføres hos </w:t>
      </w:r>
      <w:r w:rsidR="002B070E" w:rsidRPr="007D22C6">
        <w:rPr>
          <w:szCs w:val="22"/>
          <w:lang w:val="nb-NO"/>
        </w:rPr>
        <w:t>per</w:t>
      </w:r>
      <w:r w:rsidR="00C5482D" w:rsidRPr="007D22C6">
        <w:rPr>
          <w:szCs w:val="22"/>
          <w:lang w:val="nb-NO"/>
        </w:rPr>
        <w:t>s</w:t>
      </w:r>
      <w:r w:rsidR="002B070E" w:rsidRPr="007D22C6">
        <w:rPr>
          <w:szCs w:val="22"/>
          <w:lang w:val="nb-NO"/>
        </w:rPr>
        <w:t xml:space="preserve">oner </w:t>
      </w:r>
      <w:r w:rsidRPr="007D22C6">
        <w:rPr>
          <w:szCs w:val="22"/>
          <w:lang w:val="nb-NO"/>
        </w:rPr>
        <w:t>med ufullstendig primærvaksinering (dvs. at de har fått færre enn tre doser).</w:t>
      </w:r>
    </w:p>
    <w:p w14:paraId="6C118D3A"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lang w:val="nb-NO"/>
        </w:rPr>
      </w:pPr>
    </w:p>
    <w:p w14:paraId="7863EC84" w14:textId="6B176E8F"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lang w:val="nb-NO"/>
        </w:rPr>
      </w:pPr>
      <w:r w:rsidRPr="007D22C6">
        <w:rPr>
          <w:szCs w:val="22"/>
          <w:lang w:val="nb-NO"/>
        </w:rPr>
        <w:t>Immun</w:t>
      </w:r>
      <w:r w:rsidR="00234B16" w:rsidRPr="007D22C6">
        <w:rPr>
          <w:szCs w:val="22"/>
          <w:lang w:val="nb-NO"/>
        </w:rPr>
        <w:t>ogenisiteten</w:t>
      </w:r>
      <w:r w:rsidRPr="007D22C6">
        <w:rPr>
          <w:szCs w:val="22"/>
          <w:lang w:val="nb-NO"/>
        </w:rPr>
        <w:t xml:space="preserve"> til vaksinen kan svekkes av behandling </w:t>
      </w:r>
      <w:r w:rsidR="00AF4A43" w:rsidRPr="007D22C6">
        <w:rPr>
          <w:szCs w:val="22"/>
          <w:lang w:val="nb-NO"/>
        </w:rPr>
        <w:t xml:space="preserve">som undertrykker immunsystemet </w:t>
      </w:r>
      <w:r w:rsidRPr="007D22C6">
        <w:rPr>
          <w:szCs w:val="22"/>
          <w:lang w:val="nb-NO"/>
        </w:rPr>
        <w:t xml:space="preserve">eller immunsvikt. Det anbefales å utsette vaksinasjonen inntil denne behandlingen </w:t>
      </w:r>
      <w:r w:rsidR="00234B16" w:rsidRPr="007D22C6">
        <w:rPr>
          <w:szCs w:val="22"/>
          <w:lang w:val="nb-NO"/>
        </w:rPr>
        <w:t xml:space="preserve">er avsluttet </w:t>
      </w:r>
      <w:r w:rsidRPr="007D22C6">
        <w:rPr>
          <w:szCs w:val="22"/>
          <w:lang w:val="nb-NO"/>
        </w:rPr>
        <w:t xml:space="preserve">eller sykdommen er over. Likevel anbefales vaksinering av personer med kronisk immunsvikt, f.eks. </w:t>
      </w:r>
      <w:r w:rsidR="00B708A5">
        <w:rPr>
          <w:szCs w:val="22"/>
          <w:lang w:val="nb-NO"/>
        </w:rPr>
        <w:t>hiv</w:t>
      </w:r>
      <w:r w:rsidRPr="007D22C6">
        <w:rPr>
          <w:szCs w:val="22"/>
          <w:lang w:val="nb-NO"/>
        </w:rPr>
        <w:t xml:space="preserve">-infeksjon, </w:t>
      </w:r>
      <w:r w:rsidR="00234B16" w:rsidRPr="007D22C6">
        <w:rPr>
          <w:szCs w:val="22"/>
          <w:lang w:val="nb-NO"/>
        </w:rPr>
        <w:t>selv om</w:t>
      </w:r>
      <w:r w:rsidRPr="007D22C6">
        <w:rPr>
          <w:szCs w:val="22"/>
          <w:lang w:val="nb-NO"/>
        </w:rPr>
        <w:t xml:space="preserve"> antistoffresponsen kan være begrenset.</w:t>
      </w:r>
    </w:p>
    <w:p w14:paraId="2C758D4C"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lang w:val="nb-NO"/>
        </w:rPr>
      </w:pPr>
    </w:p>
    <w:p w14:paraId="34BA7480" w14:textId="77777777" w:rsidR="002B070E" w:rsidRPr="007D22C6" w:rsidRDefault="002B070E">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u w:val="single"/>
          <w:lang w:val="nb-NO"/>
        </w:rPr>
      </w:pPr>
      <w:r w:rsidRPr="007D22C6">
        <w:rPr>
          <w:szCs w:val="22"/>
          <w:u w:val="single"/>
          <w:lang w:val="nb-NO"/>
        </w:rPr>
        <w:t>Spesielle populasjoner</w:t>
      </w:r>
    </w:p>
    <w:p w14:paraId="70142ECF" w14:textId="77777777" w:rsidR="002B070E" w:rsidRPr="007D22C6" w:rsidRDefault="002B070E">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lang w:val="nb-NO"/>
        </w:rPr>
      </w:pPr>
    </w:p>
    <w:p w14:paraId="5154B302" w14:textId="3315A234" w:rsidR="004C6A9F" w:rsidRDefault="00D344B8">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Pr>
          <w:szCs w:val="22"/>
          <w:lang w:val="nb-NO"/>
        </w:rPr>
        <w:t>Immunogenisitetsdata er tilgjengelig for 105 premature spedbarn. Disse dat</w:t>
      </w:r>
      <w:r w:rsidR="002A6DA3">
        <w:rPr>
          <w:szCs w:val="22"/>
          <w:lang w:val="nb-NO"/>
        </w:rPr>
        <w:t>a</w:t>
      </w:r>
      <w:r>
        <w:rPr>
          <w:szCs w:val="22"/>
          <w:lang w:val="nb-NO"/>
        </w:rPr>
        <w:t xml:space="preserve">ene støtter bruk av Hexacima hos premature spedbarn. Som forventet hos premature spedbarn er svakere immunrespons </w:t>
      </w:r>
      <w:r w:rsidR="0035137F">
        <w:rPr>
          <w:szCs w:val="22"/>
          <w:lang w:val="nb-NO"/>
        </w:rPr>
        <w:t>mot</w:t>
      </w:r>
      <w:r>
        <w:rPr>
          <w:szCs w:val="22"/>
          <w:lang w:val="nb-NO"/>
        </w:rPr>
        <w:t xml:space="preserve"> </w:t>
      </w:r>
      <w:r w:rsidR="0035137F">
        <w:rPr>
          <w:szCs w:val="22"/>
          <w:lang w:val="nb-NO"/>
        </w:rPr>
        <w:t xml:space="preserve">noen </w:t>
      </w:r>
      <w:r>
        <w:rPr>
          <w:szCs w:val="22"/>
          <w:lang w:val="nb-NO"/>
        </w:rPr>
        <w:t xml:space="preserve">antigener </w:t>
      </w:r>
      <w:r w:rsidR="0035137F">
        <w:rPr>
          <w:szCs w:val="22"/>
          <w:lang w:val="nb-NO"/>
        </w:rPr>
        <w:t xml:space="preserve">sett </w:t>
      </w:r>
      <w:r>
        <w:rPr>
          <w:szCs w:val="22"/>
          <w:lang w:val="nb-NO"/>
        </w:rPr>
        <w:t xml:space="preserve">ved indirekte sammenligning med spedbarn født </w:t>
      </w:r>
      <w:r w:rsidR="002150FC">
        <w:rPr>
          <w:szCs w:val="22"/>
          <w:lang w:val="nb-NO"/>
        </w:rPr>
        <w:t>etter full</w:t>
      </w:r>
      <w:r>
        <w:rPr>
          <w:szCs w:val="22"/>
          <w:lang w:val="nb-NO"/>
        </w:rPr>
        <w:t xml:space="preserve"> termin</w:t>
      </w:r>
      <w:r w:rsidR="0035137F">
        <w:rPr>
          <w:szCs w:val="22"/>
          <w:lang w:val="nb-NO"/>
        </w:rPr>
        <w:t xml:space="preserve">, men seroprotektive nivåer er oppnådd (se pkt. 5.1). Ingen sikkerhetsdata ble samlet inn hos premature (født </w:t>
      </w:r>
      <w:r w:rsidR="0035137F" w:rsidRPr="0035137F">
        <w:rPr>
          <w:lang w:val="nb-NO"/>
        </w:rPr>
        <w:t>≤</w:t>
      </w:r>
      <w:r w:rsidR="00DD101F">
        <w:rPr>
          <w:lang w:val="nb-NO"/>
        </w:rPr>
        <w:t> </w:t>
      </w:r>
      <w:r w:rsidR="0035137F" w:rsidRPr="0035137F">
        <w:rPr>
          <w:lang w:val="nb-NO"/>
        </w:rPr>
        <w:t>37 gestasjonsuke</w:t>
      </w:r>
      <w:r w:rsidR="0035137F">
        <w:rPr>
          <w:szCs w:val="22"/>
          <w:lang w:val="nb-NO"/>
        </w:rPr>
        <w:t>) i kliniske studier.</w:t>
      </w:r>
    </w:p>
    <w:p w14:paraId="39643EA6" w14:textId="77777777" w:rsidR="0035137F" w:rsidRDefault="0035137F">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55C447DC" w14:textId="6E28ECE9" w:rsidR="0035137F" w:rsidRPr="007D22C6" w:rsidRDefault="0035137F">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Pr>
          <w:szCs w:val="22"/>
          <w:lang w:val="nb-NO"/>
        </w:rPr>
        <w:t xml:space="preserve">Mulig risiko for apné og nødvendigheten av respiratorisk overvåkning i 48-72 timer bør vurderes når primærvaksinasjonsserien administeres til svære premature spedbarn (født </w:t>
      </w:r>
      <w:r w:rsidRPr="0035137F">
        <w:rPr>
          <w:lang w:val="nb-NO"/>
        </w:rPr>
        <w:t>≤</w:t>
      </w:r>
      <w:r w:rsidR="00DD101F">
        <w:rPr>
          <w:lang w:val="nb-NO"/>
        </w:rPr>
        <w:t> </w:t>
      </w:r>
      <w:r>
        <w:rPr>
          <w:lang w:val="nb-NO"/>
        </w:rPr>
        <w:t>28</w:t>
      </w:r>
      <w:r w:rsidRPr="0035137F">
        <w:rPr>
          <w:lang w:val="nb-NO"/>
        </w:rPr>
        <w:t xml:space="preserve"> gestasjonsuke</w:t>
      </w:r>
      <w:r>
        <w:rPr>
          <w:szCs w:val="22"/>
          <w:lang w:val="nb-NO"/>
        </w:rPr>
        <w:t xml:space="preserve">) og særlig hos spedbarn med tidligere respiratorisk umodenhet. </w:t>
      </w:r>
      <w:r w:rsidR="000C3430">
        <w:rPr>
          <w:szCs w:val="22"/>
          <w:lang w:val="nb-NO"/>
        </w:rPr>
        <w:t>Fordi fordelen av vaksinering er stor i denne gruppen av spedbarn, skal ikke vaksinering forsinkes eller holdes tilbake.</w:t>
      </w:r>
    </w:p>
    <w:p w14:paraId="6605AFCA" w14:textId="77777777" w:rsidR="004C6A9F" w:rsidRPr="007D22C6" w:rsidRDefault="004C6A9F">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0335D5AB"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lang w:val="nb-NO"/>
        </w:rPr>
      </w:pPr>
      <w:r w:rsidRPr="007D22C6">
        <w:rPr>
          <w:szCs w:val="22"/>
          <w:lang w:val="nb-NO"/>
        </w:rPr>
        <w:t>Immunresponsen på vaksinen er ikke undersøkt i sammenheng med genetisk polymorfisme.</w:t>
      </w:r>
    </w:p>
    <w:p w14:paraId="4352A935"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lang w:val="nb-NO"/>
        </w:rPr>
      </w:pPr>
    </w:p>
    <w:p w14:paraId="553236EA" w14:textId="77777777" w:rsidR="004C6A9F"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lang w:val="nb-NO"/>
        </w:rPr>
      </w:pPr>
      <w:r w:rsidRPr="007D22C6">
        <w:rPr>
          <w:szCs w:val="22"/>
          <w:lang w:val="nb-NO"/>
        </w:rPr>
        <w:t>Hos personer med kronisk nyresvikt ser man svekket hepatitt B-respons, og i samsvar med konsentrasjonen av antistoff mot overflateantigenet til hepatitt B-virus (anti-HBsAg) bør det vurderes å gi flere doser hepatitt B-vaksine.</w:t>
      </w:r>
    </w:p>
    <w:p w14:paraId="027185A1" w14:textId="77777777" w:rsidR="007C5C09" w:rsidRDefault="007C5C09">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lang w:val="nb-NO"/>
        </w:rPr>
      </w:pPr>
    </w:p>
    <w:p w14:paraId="58202410" w14:textId="12A00DFF" w:rsidR="007C5C09" w:rsidRPr="007D22C6" w:rsidRDefault="007C5C09">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lang w:val="nb-NO"/>
        </w:rPr>
      </w:pPr>
      <w:r>
        <w:rPr>
          <w:szCs w:val="22"/>
          <w:lang w:val="nb-NO"/>
        </w:rPr>
        <w:t xml:space="preserve">Immunogenisitetsdata hos </w:t>
      </w:r>
      <w:r w:rsidR="00671F0E">
        <w:rPr>
          <w:szCs w:val="22"/>
          <w:lang w:val="nb-NO"/>
        </w:rPr>
        <w:t>hiv</w:t>
      </w:r>
      <w:r>
        <w:rPr>
          <w:szCs w:val="22"/>
          <w:lang w:val="nb-NO"/>
        </w:rPr>
        <w:t xml:space="preserve">-eksponerte spedbarn (infiserte og ikke-infiserte) viser at Hexacima er immunogen i den potensielt immundefekte populasjonen av </w:t>
      </w:r>
      <w:r w:rsidR="00671F0E">
        <w:rPr>
          <w:szCs w:val="22"/>
          <w:lang w:val="nb-NO"/>
        </w:rPr>
        <w:t>hiv</w:t>
      </w:r>
      <w:r>
        <w:rPr>
          <w:szCs w:val="22"/>
          <w:lang w:val="nb-NO"/>
        </w:rPr>
        <w:t xml:space="preserve">-eksponerte spedbarn uavhengig av </w:t>
      </w:r>
      <w:r w:rsidR="00C906EE">
        <w:rPr>
          <w:szCs w:val="22"/>
          <w:lang w:val="nb-NO"/>
        </w:rPr>
        <w:t>hiv</w:t>
      </w:r>
      <w:r>
        <w:rPr>
          <w:szCs w:val="22"/>
          <w:lang w:val="nb-NO"/>
        </w:rPr>
        <w:t>-statusen deres ved fødselen (se pkt. 5.1). Ingen spesifikke sikkerhetsproblemer ble sett hos denne populasjonen.</w:t>
      </w:r>
    </w:p>
    <w:p w14:paraId="64146AF4"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7E580E1E" w14:textId="77777777" w:rsidR="004C6A9F" w:rsidRPr="007D22C6" w:rsidRDefault="004C6A9F" w:rsidP="00D06A62">
      <w:pPr>
        <w:keepNext/>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u w:val="single"/>
          <w:lang w:val="nb-NO"/>
        </w:rPr>
      </w:pPr>
      <w:r w:rsidRPr="007D22C6">
        <w:rPr>
          <w:szCs w:val="22"/>
          <w:u w:val="single"/>
          <w:lang w:val="nb-NO"/>
        </w:rPr>
        <w:lastRenderedPageBreak/>
        <w:t>Forsiktighetsregler</w:t>
      </w:r>
    </w:p>
    <w:p w14:paraId="1322A24B" w14:textId="77777777" w:rsidR="004C6A9F" w:rsidRPr="007D22C6" w:rsidRDefault="004C6A9F" w:rsidP="00D06A62">
      <w:pPr>
        <w:keepNext/>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left="360" w:hanging="360"/>
        <w:rPr>
          <w:szCs w:val="22"/>
          <w:lang w:val="nb-NO"/>
        </w:rPr>
      </w:pPr>
    </w:p>
    <w:p w14:paraId="32B8C16F" w14:textId="77777777" w:rsidR="004C6A9F" w:rsidRPr="007D22C6" w:rsidRDefault="004C6A9F" w:rsidP="00D06A62">
      <w:pPr>
        <w:keepNext/>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szCs w:val="22"/>
          <w:lang w:val="nb-NO"/>
        </w:rPr>
        <w:t xml:space="preserve">Må ikke </w:t>
      </w:r>
      <w:r w:rsidR="0008761D" w:rsidRPr="007D22C6">
        <w:rPr>
          <w:szCs w:val="22"/>
          <w:lang w:val="nb-NO"/>
        </w:rPr>
        <w:t xml:space="preserve">injiseres </w:t>
      </w:r>
      <w:r w:rsidRPr="007D22C6">
        <w:rPr>
          <w:szCs w:val="22"/>
          <w:lang w:val="nb-NO"/>
        </w:rPr>
        <w:t>intravaskulær</w:t>
      </w:r>
      <w:r w:rsidR="0008761D" w:rsidRPr="007D22C6">
        <w:rPr>
          <w:szCs w:val="22"/>
          <w:lang w:val="nb-NO"/>
        </w:rPr>
        <w:t>t</w:t>
      </w:r>
      <w:r w:rsidRPr="007D22C6">
        <w:rPr>
          <w:szCs w:val="22"/>
          <w:lang w:val="nb-NO"/>
        </w:rPr>
        <w:t>, intradermal</w:t>
      </w:r>
      <w:r w:rsidR="0008761D" w:rsidRPr="007D22C6">
        <w:rPr>
          <w:szCs w:val="22"/>
          <w:lang w:val="nb-NO"/>
        </w:rPr>
        <w:t>t</w:t>
      </w:r>
      <w:r w:rsidRPr="007D22C6">
        <w:rPr>
          <w:szCs w:val="22"/>
          <w:lang w:val="nb-NO"/>
        </w:rPr>
        <w:t xml:space="preserve"> eller subkutan</w:t>
      </w:r>
      <w:r w:rsidR="0008761D" w:rsidRPr="007D22C6">
        <w:rPr>
          <w:szCs w:val="22"/>
          <w:lang w:val="nb-NO"/>
        </w:rPr>
        <w:t>t</w:t>
      </w:r>
      <w:r w:rsidRPr="007D22C6">
        <w:rPr>
          <w:szCs w:val="22"/>
          <w:lang w:val="nb-NO"/>
        </w:rPr>
        <w:t>.</w:t>
      </w:r>
    </w:p>
    <w:p w14:paraId="74E17CEA" w14:textId="77777777" w:rsidR="004C6A9F" w:rsidRPr="007D22C6" w:rsidRDefault="004C6A9F">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098202B0" w14:textId="77777777" w:rsidR="004C6A9F" w:rsidRPr="007D22C6" w:rsidRDefault="004C6A9F">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szCs w:val="22"/>
          <w:lang w:val="nb-NO"/>
        </w:rPr>
        <w:t xml:space="preserve">Som for alle injiserbare vaksiner må vaksinen gis med forsiktighet til personer med trombocytopeni eller blødersykdom </w:t>
      </w:r>
      <w:r w:rsidR="0008761D" w:rsidRPr="007D22C6">
        <w:rPr>
          <w:szCs w:val="22"/>
          <w:lang w:val="nb-NO"/>
        </w:rPr>
        <w:t xml:space="preserve">ettersom </w:t>
      </w:r>
      <w:r w:rsidRPr="007D22C6">
        <w:rPr>
          <w:szCs w:val="22"/>
          <w:lang w:val="nb-NO"/>
        </w:rPr>
        <w:t>det kan forekomme blødninger etter intramuskulære injeksjoner.</w:t>
      </w:r>
    </w:p>
    <w:p w14:paraId="5BADE025" w14:textId="77777777" w:rsidR="004C6A9F" w:rsidRDefault="004C6A9F">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387CCCD9" w14:textId="07D50FF4" w:rsidR="007C5C09" w:rsidRPr="007C5C09" w:rsidRDefault="007C5C09">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C5C09">
        <w:rPr>
          <w:szCs w:val="22"/>
          <w:lang w:val="nb-NO"/>
        </w:rPr>
        <w:t xml:space="preserve">Synkope (besvimelse) kan oppstå etter, og til og med før, enhver vaksinasjon som en </w:t>
      </w:r>
      <w:r w:rsidR="00114B5B">
        <w:rPr>
          <w:szCs w:val="22"/>
          <w:lang w:val="nb-NO"/>
        </w:rPr>
        <w:t>psykogen</w:t>
      </w:r>
      <w:r w:rsidR="00114B5B" w:rsidRPr="007C5C09">
        <w:rPr>
          <w:szCs w:val="22"/>
          <w:lang w:val="nb-NO"/>
        </w:rPr>
        <w:t xml:space="preserve"> </w:t>
      </w:r>
      <w:r w:rsidRPr="007C5C09">
        <w:rPr>
          <w:szCs w:val="22"/>
          <w:lang w:val="nb-NO"/>
        </w:rPr>
        <w:t xml:space="preserve">respons på </w:t>
      </w:r>
      <w:r w:rsidR="00451B70">
        <w:rPr>
          <w:szCs w:val="22"/>
          <w:lang w:val="nb-NO"/>
        </w:rPr>
        <w:t>injeksjon med en kanyle</w:t>
      </w:r>
      <w:r w:rsidRPr="007C5C09">
        <w:rPr>
          <w:szCs w:val="22"/>
          <w:lang w:val="nb-NO"/>
        </w:rPr>
        <w:t>. Prosedyrer bør være på plass for å forhindre fallskader og for å håndtere besvimelsesreaksjoner.</w:t>
      </w:r>
    </w:p>
    <w:p w14:paraId="26CB7FC5"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67F1615C" w14:textId="77777777" w:rsidR="004C6A9F" w:rsidRPr="007D22C6" w:rsidRDefault="00811B58">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u w:val="single"/>
          <w:lang w:val="nb-NO"/>
        </w:rPr>
      </w:pPr>
      <w:r w:rsidRPr="007D22C6">
        <w:rPr>
          <w:szCs w:val="22"/>
          <w:u w:val="single"/>
          <w:lang w:val="nb-NO"/>
        </w:rPr>
        <w:t xml:space="preserve">Interferens </w:t>
      </w:r>
      <w:r w:rsidR="004C6A9F" w:rsidRPr="007D22C6">
        <w:rPr>
          <w:szCs w:val="22"/>
          <w:u w:val="single"/>
          <w:lang w:val="nb-NO"/>
        </w:rPr>
        <w:t>ved laboratorietesting</w:t>
      </w:r>
    </w:p>
    <w:p w14:paraId="3230FA7D" w14:textId="77777777" w:rsidR="004C6A9F" w:rsidRPr="007D22C6" w:rsidRDefault="004C6A9F">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1C064EC0" w14:textId="77777777" w:rsidR="004C6A9F" w:rsidRDefault="0008761D">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szCs w:val="22"/>
          <w:lang w:val="nb-NO"/>
        </w:rPr>
        <w:t>K</w:t>
      </w:r>
      <w:r w:rsidR="004C6A9F" w:rsidRPr="007D22C6">
        <w:rPr>
          <w:szCs w:val="22"/>
          <w:lang w:val="nb-NO"/>
        </w:rPr>
        <w:t xml:space="preserve">apselpolysakkaridantigenet Hib skilles ut i urinen, </w:t>
      </w:r>
      <w:r w:rsidRPr="007D22C6">
        <w:rPr>
          <w:szCs w:val="22"/>
          <w:lang w:val="nb-NO"/>
        </w:rPr>
        <w:t xml:space="preserve">det </w:t>
      </w:r>
      <w:r w:rsidR="004C6A9F" w:rsidRPr="007D22C6">
        <w:rPr>
          <w:szCs w:val="22"/>
          <w:lang w:val="nb-NO"/>
        </w:rPr>
        <w:t xml:space="preserve">kan </w:t>
      </w:r>
      <w:r w:rsidRPr="007D22C6">
        <w:rPr>
          <w:szCs w:val="22"/>
          <w:lang w:val="nb-NO"/>
        </w:rPr>
        <w:t>gi</w:t>
      </w:r>
      <w:r w:rsidR="004C6A9F" w:rsidRPr="007D22C6">
        <w:rPr>
          <w:szCs w:val="22"/>
          <w:lang w:val="nb-NO"/>
        </w:rPr>
        <w:t xml:space="preserve"> en positiv urinprøve innen 1</w:t>
      </w:r>
      <w:r w:rsidR="002B070E" w:rsidRPr="007D22C6">
        <w:rPr>
          <w:szCs w:val="22"/>
          <w:lang w:val="nb-NO"/>
        </w:rPr>
        <w:t xml:space="preserve"> til </w:t>
      </w:r>
      <w:r w:rsidR="004C6A9F" w:rsidRPr="007D22C6">
        <w:rPr>
          <w:szCs w:val="22"/>
          <w:lang w:val="nb-NO"/>
        </w:rPr>
        <w:t xml:space="preserve">2 uker etter vaksinasjonen. Det </w:t>
      </w:r>
      <w:r w:rsidRPr="007D22C6">
        <w:rPr>
          <w:szCs w:val="22"/>
          <w:lang w:val="nb-NO"/>
        </w:rPr>
        <w:t>skal testes</w:t>
      </w:r>
      <w:r w:rsidR="004C6A9F" w:rsidRPr="007D22C6">
        <w:rPr>
          <w:szCs w:val="22"/>
          <w:lang w:val="nb-NO"/>
        </w:rPr>
        <w:t xml:space="preserve"> </w:t>
      </w:r>
      <w:r w:rsidR="00811B58" w:rsidRPr="007D22C6">
        <w:rPr>
          <w:szCs w:val="22"/>
          <w:lang w:val="nb-NO"/>
        </w:rPr>
        <w:t xml:space="preserve">ytterligere </w:t>
      </w:r>
      <w:r w:rsidR="004C6A9F" w:rsidRPr="007D22C6">
        <w:rPr>
          <w:szCs w:val="22"/>
          <w:lang w:val="nb-NO"/>
        </w:rPr>
        <w:t>for å bekrefte eventuell Hib-infeksjon innenfor denne tidsperioden.</w:t>
      </w:r>
    </w:p>
    <w:p w14:paraId="3907DE36" w14:textId="77777777" w:rsidR="008F34AC" w:rsidRDefault="008F34AC">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7DE49BE0" w14:textId="77777777" w:rsidR="008F34AC" w:rsidRDefault="008F34AC">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u w:val="single"/>
          <w:lang w:val="nb-NO"/>
        </w:rPr>
      </w:pPr>
      <w:r>
        <w:rPr>
          <w:szCs w:val="22"/>
          <w:u w:val="single"/>
          <w:lang w:val="nb-NO"/>
        </w:rPr>
        <w:t>Hexacima inneholder fenylalanin, kalium og natrium</w:t>
      </w:r>
    </w:p>
    <w:p w14:paraId="463CCD8C" w14:textId="77777777" w:rsidR="008F34AC" w:rsidRDefault="008F34AC">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25A6405D" w14:textId="77777777" w:rsidR="008F34AC" w:rsidRDefault="008F34AC">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Pr>
          <w:szCs w:val="22"/>
          <w:lang w:val="nb-NO"/>
        </w:rPr>
        <w:t>Hexacima inneholder 85 mikrogram fenylalanin i hver dose på 0,5 ml. Fenylalanin kan være skadelig for personer med fenylketonuri (PKU), en sjelden genetisk sykdom der fenylalanin bygges opp fordi kroppen ikke kan fjerne det ordentlig.</w:t>
      </w:r>
    </w:p>
    <w:p w14:paraId="75FFF4B7" w14:textId="77777777" w:rsidR="008F34AC" w:rsidRDefault="008F34AC">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Pr>
          <w:szCs w:val="22"/>
          <w:lang w:val="nb-NO"/>
        </w:rPr>
        <w:t xml:space="preserve">Hexacima inneholder mindre enn 1 mmol kalium (39 mg) og mindre enn 1 mmol natrium (23 mg) pr. dose, dvs. vaksinen er i praksis </w:t>
      </w:r>
      <w:r w:rsidRPr="008F34AC">
        <w:rPr>
          <w:szCs w:val="22"/>
          <w:lang w:val="nb-NO"/>
        </w:rPr>
        <w:t>“</w:t>
      </w:r>
      <w:r>
        <w:rPr>
          <w:szCs w:val="22"/>
          <w:lang w:val="nb-NO"/>
        </w:rPr>
        <w:t>kaliumfri</w:t>
      </w:r>
      <w:r w:rsidRPr="008F34AC">
        <w:rPr>
          <w:szCs w:val="22"/>
          <w:lang w:val="nb-NO"/>
        </w:rPr>
        <w:t>”</w:t>
      </w:r>
      <w:r>
        <w:rPr>
          <w:szCs w:val="22"/>
          <w:lang w:val="nb-NO"/>
        </w:rPr>
        <w:t xml:space="preserve"> og </w:t>
      </w:r>
      <w:r w:rsidRPr="008F34AC">
        <w:rPr>
          <w:szCs w:val="22"/>
          <w:lang w:val="nb-NO"/>
        </w:rPr>
        <w:t>“</w:t>
      </w:r>
      <w:r>
        <w:rPr>
          <w:szCs w:val="22"/>
          <w:lang w:val="nb-NO"/>
        </w:rPr>
        <w:t>natriumfri</w:t>
      </w:r>
      <w:r w:rsidRPr="008F34AC">
        <w:rPr>
          <w:szCs w:val="22"/>
          <w:lang w:val="nb-NO"/>
        </w:rPr>
        <w:t>”</w:t>
      </w:r>
      <w:r>
        <w:rPr>
          <w:szCs w:val="22"/>
          <w:lang w:val="nb-NO"/>
        </w:rPr>
        <w:t>.</w:t>
      </w:r>
    </w:p>
    <w:p w14:paraId="2299D415"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0269E31A"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left="567" w:hanging="567"/>
        <w:rPr>
          <w:szCs w:val="22"/>
          <w:lang w:val="nb-NO"/>
        </w:rPr>
      </w:pPr>
      <w:r w:rsidRPr="007D22C6">
        <w:rPr>
          <w:b/>
          <w:szCs w:val="22"/>
          <w:lang w:val="nb-NO"/>
        </w:rPr>
        <w:t>4.5</w:t>
      </w:r>
      <w:r w:rsidRPr="007D22C6">
        <w:rPr>
          <w:b/>
          <w:szCs w:val="22"/>
          <w:lang w:val="nb-NO"/>
        </w:rPr>
        <w:tab/>
        <w:t>Interaksjon med andre legemidler og andre former for interaksjon</w:t>
      </w:r>
    </w:p>
    <w:p w14:paraId="333A1C23"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57562D54" w14:textId="72045F34" w:rsidR="00DB5D2B" w:rsidRDefault="00DB5D2B">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Pr>
          <w:szCs w:val="22"/>
          <w:lang w:val="nb-NO"/>
        </w:rPr>
        <w:t xml:space="preserve">Hexacima kan gis samtidig med </w:t>
      </w:r>
      <w:r w:rsidRPr="007D22C6">
        <w:rPr>
          <w:szCs w:val="22"/>
          <w:lang w:val="nb-NO"/>
        </w:rPr>
        <w:t>en konjugert pneumokokkpolysakkaridvaksine</w:t>
      </w:r>
      <w:r>
        <w:rPr>
          <w:szCs w:val="22"/>
          <w:lang w:val="nb-NO"/>
        </w:rPr>
        <w:t xml:space="preserve">, </w:t>
      </w:r>
      <w:r w:rsidRPr="007D22C6">
        <w:rPr>
          <w:szCs w:val="22"/>
          <w:lang w:val="nb-NO"/>
        </w:rPr>
        <w:t>vaksiner</w:t>
      </w:r>
      <w:r>
        <w:rPr>
          <w:szCs w:val="22"/>
          <w:lang w:val="nb-NO"/>
        </w:rPr>
        <w:t xml:space="preserve"> mot meslinger, kusma, røde hunder</w:t>
      </w:r>
      <w:r w:rsidRPr="00DB5D2B">
        <w:rPr>
          <w:szCs w:val="22"/>
          <w:lang w:val="nb-NO"/>
        </w:rPr>
        <w:t xml:space="preserve"> </w:t>
      </w:r>
      <w:r>
        <w:rPr>
          <w:szCs w:val="22"/>
          <w:lang w:val="nb-NO"/>
        </w:rPr>
        <w:t>(</w:t>
      </w:r>
      <w:r w:rsidRPr="007D22C6">
        <w:rPr>
          <w:szCs w:val="22"/>
          <w:lang w:val="nb-NO"/>
        </w:rPr>
        <w:t>MMR</w:t>
      </w:r>
      <w:r>
        <w:rPr>
          <w:szCs w:val="22"/>
          <w:lang w:val="nb-NO"/>
        </w:rPr>
        <w:t>)</w:t>
      </w:r>
      <w:r w:rsidR="00C906EE" w:rsidRPr="00C906EE">
        <w:rPr>
          <w:szCs w:val="22"/>
          <w:lang w:val="nb-NO"/>
        </w:rPr>
        <w:t xml:space="preserve"> </w:t>
      </w:r>
      <w:r w:rsidR="00C906EE">
        <w:rPr>
          <w:szCs w:val="22"/>
          <w:lang w:val="nb-NO"/>
        </w:rPr>
        <w:t>og vaksiner som inneholder varicella,</w:t>
      </w:r>
      <w:r>
        <w:rPr>
          <w:szCs w:val="22"/>
          <w:lang w:val="nb-NO"/>
        </w:rPr>
        <w:t xml:space="preserve"> </w:t>
      </w:r>
      <w:r w:rsidRPr="007D22C6">
        <w:rPr>
          <w:szCs w:val="22"/>
          <w:lang w:val="nb-NO"/>
        </w:rPr>
        <w:t>rotavirusvaksine</w:t>
      </w:r>
      <w:r>
        <w:rPr>
          <w:szCs w:val="22"/>
          <w:lang w:val="nb-NO"/>
        </w:rPr>
        <w:t>r,</w:t>
      </w:r>
      <w:r w:rsidRPr="00DB5D2B">
        <w:rPr>
          <w:szCs w:val="22"/>
          <w:lang w:val="nb-NO"/>
        </w:rPr>
        <w:t xml:space="preserve"> </w:t>
      </w:r>
      <w:r>
        <w:rPr>
          <w:szCs w:val="22"/>
          <w:lang w:val="nb-NO"/>
        </w:rPr>
        <w:t>konjugert meningokokk C-vaksine eller en meningokokkgruppe A, C, W-135 og Y</w:t>
      </w:r>
      <w:r w:rsidR="002A6DA3">
        <w:rPr>
          <w:szCs w:val="22"/>
          <w:lang w:val="nb-NO"/>
        </w:rPr>
        <w:t>-</w:t>
      </w:r>
      <w:r>
        <w:rPr>
          <w:szCs w:val="22"/>
          <w:lang w:val="nb-NO"/>
        </w:rPr>
        <w:t xml:space="preserve">konjugert vaksine, fordi ingen klinisk relevant interferens er sett i antistoffresponsen på noen av </w:t>
      </w:r>
      <w:r w:rsidR="00C906EE">
        <w:rPr>
          <w:szCs w:val="22"/>
          <w:lang w:val="nb-NO"/>
        </w:rPr>
        <w:t>antigenene</w:t>
      </w:r>
      <w:r>
        <w:rPr>
          <w:szCs w:val="22"/>
          <w:lang w:val="nb-NO"/>
        </w:rPr>
        <w:t>.</w:t>
      </w:r>
    </w:p>
    <w:p w14:paraId="39D6CA90" w14:textId="77777777" w:rsidR="00501697" w:rsidRPr="007D22C6" w:rsidRDefault="00501697">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0025D5A0" w14:textId="77777777" w:rsidR="00501697" w:rsidRPr="007D22C6" w:rsidRDefault="00501697">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szCs w:val="22"/>
          <w:lang w:val="nb-NO"/>
        </w:rPr>
        <w:t>Dersom samtidig administrering med en annen</w:t>
      </w:r>
      <w:r w:rsidR="006D01CC" w:rsidRPr="007D22C6">
        <w:rPr>
          <w:szCs w:val="22"/>
          <w:lang w:val="nb-NO"/>
        </w:rPr>
        <w:t xml:space="preserve"> </w:t>
      </w:r>
      <w:r w:rsidRPr="007D22C6">
        <w:rPr>
          <w:szCs w:val="22"/>
          <w:lang w:val="nb-NO"/>
        </w:rPr>
        <w:t>vaksine vurderes, skal vaksineringen utføres på ulike vaksinasjonssteder.</w:t>
      </w:r>
    </w:p>
    <w:p w14:paraId="46811066" w14:textId="77777777" w:rsidR="00501697" w:rsidRPr="007D22C6" w:rsidRDefault="00501697">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605EF883" w14:textId="77777777" w:rsidR="004C6A9F" w:rsidRPr="007D22C6" w:rsidRDefault="009B7398">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szCs w:val="22"/>
          <w:lang w:val="nb-NO"/>
        </w:rPr>
        <w:t>Hexacima</w:t>
      </w:r>
      <w:r w:rsidR="004C6A9F" w:rsidRPr="007D22C6">
        <w:rPr>
          <w:szCs w:val="22"/>
          <w:lang w:val="nb-NO"/>
        </w:rPr>
        <w:t xml:space="preserve"> må ikke blandes med andre vaksiner eller andre parenterale legemidler.</w:t>
      </w:r>
    </w:p>
    <w:p w14:paraId="3670B18D" w14:textId="77777777" w:rsidR="004C6A9F" w:rsidRPr="007D22C6" w:rsidRDefault="004C6A9F">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1C5840A5" w14:textId="77777777" w:rsidR="004C6A9F" w:rsidRPr="007D22C6" w:rsidRDefault="00071658">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Pr>
          <w:szCs w:val="22"/>
          <w:lang w:val="nb-NO"/>
        </w:rPr>
        <w:t xml:space="preserve">Det er </w:t>
      </w:r>
      <w:r w:rsidR="004C6A9F" w:rsidRPr="007D22C6">
        <w:rPr>
          <w:szCs w:val="22"/>
          <w:lang w:val="nb-NO"/>
        </w:rPr>
        <w:t>ikke rapportert noen vesentlig klinisk interaksjon for andre behandlinger eller biologiske produkter</w:t>
      </w:r>
      <w:r>
        <w:rPr>
          <w:szCs w:val="22"/>
          <w:lang w:val="nb-NO"/>
        </w:rPr>
        <w:t>, bortsett fra immunsupprimerende behandling (se punkt 4.4)</w:t>
      </w:r>
      <w:r w:rsidR="004C6A9F" w:rsidRPr="007D22C6">
        <w:rPr>
          <w:szCs w:val="22"/>
          <w:lang w:val="nb-NO"/>
        </w:rPr>
        <w:t>.</w:t>
      </w:r>
    </w:p>
    <w:p w14:paraId="00B4CC4B" w14:textId="77777777" w:rsidR="004C6A9F" w:rsidRPr="007D22C6" w:rsidRDefault="004C6A9F">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u w:val="single"/>
          <w:lang w:val="nb-NO"/>
        </w:rPr>
      </w:pPr>
    </w:p>
    <w:p w14:paraId="330DFE43" w14:textId="4BCFE18F" w:rsidR="004C6A9F" w:rsidRPr="007D22C6" w:rsidRDefault="00092BEE">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Pr>
          <w:szCs w:val="22"/>
          <w:lang w:val="nb-NO"/>
        </w:rPr>
        <w:t>For i</w:t>
      </w:r>
      <w:r w:rsidR="00811B58" w:rsidRPr="00092BEE">
        <w:rPr>
          <w:szCs w:val="22"/>
          <w:lang w:val="nb-NO"/>
        </w:rPr>
        <w:t xml:space="preserve">nterferens </w:t>
      </w:r>
      <w:r w:rsidR="004C6A9F" w:rsidRPr="00092BEE">
        <w:rPr>
          <w:szCs w:val="22"/>
          <w:lang w:val="nb-NO"/>
        </w:rPr>
        <w:t>ved laboratorietesting</w:t>
      </w:r>
      <w:r>
        <w:rPr>
          <w:szCs w:val="22"/>
          <w:lang w:val="nb-NO"/>
        </w:rPr>
        <w:t>,</w:t>
      </w:r>
      <w:r w:rsidR="004C6A9F" w:rsidRPr="007D22C6">
        <w:rPr>
          <w:szCs w:val="22"/>
          <w:lang w:val="nb-NO"/>
        </w:rPr>
        <w:t xml:space="preserve"> se punkt 4.4.</w:t>
      </w:r>
    </w:p>
    <w:p w14:paraId="3AE01FD7" w14:textId="77777777" w:rsidR="004C6A9F" w:rsidRPr="007D22C6" w:rsidRDefault="004C6A9F">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433255BB"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left="567" w:hanging="567"/>
        <w:rPr>
          <w:szCs w:val="22"/>
          <w:lang w:val="nb-NO"/>
        </w:rPr>
      </w:pPr>
      <w:r w:rsidRPr="007D22C6">
        <w:rPr>
          <w:b/>
          <w:szCs w:val="22"/>
          <w:lang w:val="nb-NO"/>
        </w:rPr>
        <w:t>4.6</w:t>
      </w:r>
      <w:r w:rsidRPr="007D22C6">
        <w:rPr>
          <w:b/>
          <w:szCs w:val="22"/>
          <w:lang w:val="nb-NO"/>
        </w:rPr>
        <w:tab/>
        <w:t>Fertilitet, graviditet og amming</w:t>
      </w:r>
    </w:p>
    <w:p w14:paraId="7D0FC830"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i/>
          <w:szCs w:val="22"/>
          <w:lang w:val="nb-NO"/>
        </w:rPr>
      </w:pPr>
    </w:p>
    <w:p w14:paraId="617FD0CC" w14:textId="77777777" w:rsidR="004C6A9F" w:rsidRPr="007D22C6" w:rsidRDefault="004C6A9F">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szCs w:val="22"/>
          <w:lang w:val="nb-NO"/>
        </w:rPr>
        <w:t xml:space="preserve">Ikke </w:t>
      </w:r>
      <w:r w:rsidR="00501697" w:rsidRPr="007D22C6">
        <w:rPr>
          <w:szCs w:val="22"/>
          <w:lang w:val="nb-NO"/>
        </w:rPr>
        <w:t>relevant</w:t>
      </w:r>
      <w:r w:rsidRPr="007D22C6">
        <w:rPr>
          <w:szCs w:val="22"/>
          <w:lang w:val="nb-NO"/>
        </w:rPr>
        <w:t xml:space="preserve">. Denne vaksinen er ikke </w:t>
      </w:r>
      <w:r w:rsidR="005F1199" w:rsidRPr="007D22C6">
        <w:rPr>
          <w:szCs w:val="22"/>
          <w:lang w:val="nb-NO"/>
        </w:rPr>
        <w:t xml:space="preserve">beregnet </w:t>
      </w:r>
      <w:r w:rsidRPr="007D22C6">
        <w:rPr>
          <w:szCs w:val="22"/>
          <w:lang w:val="nb-NO"/>
        </w:rPr>
        <w:t>for kvinner i fertil alder.</w:t>
      </w:r>
    </w:p>
    <w:p w14:paraId="7F7A0995"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07CE936A"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left="567" w:hanging="567"/>
        <w:rPr>
          <w:szCs w:val="22"/>
          <w:lang w:val="nb-NO"/>
        </w:rPr>
      </w:pPr>
      <w:r w:rsidRPr="007D22C6">
        <w:rPr>
          <w:b/>
          <w:szCs w:val="22"/>
          <w:lang w:val="nb-NO"/>
        </w:rPr>
        <w:t>4.7</w:t>
      </w:r>
      <w:r w:rsidRPr="007D22C6">
        <w:rPr>
          <w:b/>
          <w:szCs w:val="22"/>
          <w:lang w:val="nb-NO"/>
        </w:rPr>
        <w:tab/>
        <w:t>Påvirkning av evnen til å kjøre bil og bruke maskiner</w:t>
      </w:r>
    </w:p>
    <w:p w14:paraId="1AFA0DC5"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05EF0441" w14:textId="77777777" w:rsidR="004C6A9F" w:rsidRPr="007D22C6" w:rsidRDefault="004C6A9F">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szCs w:val="22"/>
          <w:lang w:val="nb-NO"/>
        </w:rPr>
        <w:t>Ikke relevant.</w:t>
      </w:r>
    </w:p>
    <w:p w14:paraId="3D82E23E" w14:textId="77777777" w:rsidR="004C6A9F" w:rsidRPr="007D22C6" w:rsidRDefault="004C6A9F">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612E39F1" w14:textId="77777777" w:rsidR="004C6A9F" w:rsidRPr="007D22C6" w:rsidRDefault="004C6A9F" w:rsidP="00797117">
      <w:pPr>
        <w:numPr>
          <w:ilvl w:val="1"/>
          <w:numId w:val="6"/>
        </w:numPr>
        <w:tabs>
          <w:tab w:val="clear" w:pos="927"/>
          <w:tab w:val="num"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hanging="927"/>
        <w:rPr>
          <w:b/>
          <w:szCs w:val="22"/>
          <w:lang w:val="nb-NO"/>
        </w:rPr>
      </w:pPr>
      <w:r w:rsidRPr="007D22C6">
        <w:rPr>
          <w:b/>
          <w:szCs w:val="22"/>
          <w:lang w:val="nb-NO"/>
        </w:rPr>
        <w:t>Bivirkninger</w:t>
      </w:r>
    </w:p>
    <w:p w14:paraId="4571AF16"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3556C558" w14:textId="03407BE3" w:rsidR="004C6A9F" w:rsidRPr="007D22C6" w:rsidRDefault="004C6A9F">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u w:val="single"/>
          <w:lang w:val="nb-NO"/>
        </w:rPr>
      </w:pPr>
      <w:r w:rsidRPr="007D22C6">
        <w:rPr>
          <w:szCs w:val="22"/>
          <w:u w:val="single"/>
          <w:lang w:val="nb-NO"/>
        </w:rPr>
        <w:t>Sammendrag av sikkerhetsprofilen</w:t>
      </w:r>
    </w:p>
    <w:p w14:paraId="5CDD9F74" w14:textId="3C06211D" w:rsidR="001A2781" w:rsidRPr="007D22C6" w:rsidRDefault="004C6A9F">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szCs w:val="22"/>
          <w:lang w:val="nb-NO"/>
        </w:rPr>
        <w:t xml:space="preserve">I kliniske studier </w:t>
      </w:r>
      <w:r w:rsidR="00C906EE">
        <w:rPr>
          <w:szCs w:val="22"/>
          <w:lang w:val="nb-NO"/>
        </w:rPr>
        <w:t>hos</w:t>
      </w:r>
      <w:r w:rsidR="00C906EE" w:rsidRPr="007D22C6">
        <w:rPr>
          <w:szCs w:val="22"/>
          <w:lang w:val="nb-NO"/>
        </w:rPr>
        <w:t xml:space="preserve"> </w:t>
      </w:r>
      <w:r w:rsidRPr="007D22C6">
        <w:rPr>
          <w:szCs w:val="22"/>
          <w:lang w:val="nb-NO"/>
        </w:rPr>
        <w:t xml:space="preserve">personer som </w:t>
      </w:r>
      <w:r w:rsidR="00A86A81" w:rsidRPr="007D22C6">
        <w:rPr>
          <w:szCs w:val="22"/>
          <w:lang w:val="nb-NO"/>
        </w:rPr>
        <w:t>fikk</w:t>
      </w:r>
      <w:r w:rsidRPr="007D22C6">
        <w:rPr>
          <w:szCs w:val="22"/>
          <w:lang w:val="nb-NO"/>
        </w:rPr>
        <w:t xml:space="preserve"> </w:t>
      </w:r>
      <w:r w:rsidR="009B7398" w:rsidRPr="007D22C6">
        <w:rPr>
          <w:szCs w:val="22"/>
          <w:lang w:val="nb-NO"/>
        </w:rPr>
        <w:t>Hexacima</w:t>
      </w:r>
      <w:r w:rsidRPr="007D22C6">
        <w:rPr>
          <w:szCs w:val="22"/>
          <w:lang w:val="nb-NO"/>
        </w:rPr>
        <w:t xml:space="preserve"> </w:t>
      </w:r>
      <w:r w:rsidR="00A86A81" w:rsidRPr="007D22C6">
        <w:rPr>
          <w:szCs w:val="22"/>
          <w:lang w:val="nb-NO"/>
        </w:rPr>
        <w:t xml:space="preserve">var </w:t>
      </w:r>
      <w:r w:rsidRPr="007D22C6">
        <w:rPr>
          <w:szCs w:val="22"/>
          <w:lang w:val="nb-NO"/>
        </w:rPr>
        <w:t>de mest vanlig rapporterte reaksjonene smerter på injeksjonsstedet, irritasjon, gråt og erytem på injeksjonsstedet.</w:t>
      </w:r>
    </w:p>
    <w:p w14:paraId="3D3B00DA" w14:textId="77777777" w:rsidR="00A464E3" w:rsidRPr="007D22C6" w:rsidRDefault="00A464E3">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trike/>
          <w:szCs w:val="22"/>
          <w:lang w:val="nb-NO"/>
        </w:rPr>
      </w:pPr>
      <w:r w:rsidRPr="007D22C6">
        <w:rPr>
          <w:szCs w:val="22"/>
          <w:lang w:val="nb-NO"/>
        </w:rPr>
        <w:t>Det ble observert noe høyere reaktogenisitet etter første</w:t>
      </w:r>
      <w:r w:rsidR="003C0353" w:rsidRPr="007D22C6">
        <w:rPr>
          <w:szCs w:val="22"/>
          <w:lang w:val="nb-NO"/>
        </w:rPr>
        <w:t xml:space="preserve"> </w:t>
      </w:r>
      <w:r w:rsidR="0059595E" w:rsidRPr="007D22C6">
        <w:rPr>
          <w:szCs w:val="22"/>
          <w:lang w:val="nb-NO"/>
        </w:rPr>
        <w:t xml:space="preserve">dose </w:t>
      </w:r>
      <w:r w:rsidR="003C0353" w:rsidRPr="007D22C6">
        <w:rPr>
          <w:szCs w:val="22"/>
          <w:lang w:val="nb-NO"/>
        </w:rPr>
        <w:t xml:space="preserve">enn etter </w:t>
      </w:r>
      <w:r w:rsidR="0059595E" w:rsidRPr="007D22C6">
        <w:rPr>
          <w:szCs w:val="22"/>
          <w:lang w:val="nb-NO"/>
        </w:rPr>
        <w:t>påfølgende</w:t>
      </w:r>
      <w:r w:rsidRPr="007D22C6">
        <w:rPr>
          <w:szCs w:val="22"/>
          <w:lang w:val="nb-NO"/>
        </w:rPr>
        <w:t xml:space="preserve"> dose</w:t>
      </w:r>
      <w:r w:rsidR="003C0353" w:rsidRPr="007D22C6">
        <w:rPr>
          <w:szCs w:val="22"/>
          <w:lang w:val="nb-NO"/>
        </w:rPr>
        <w:t>r</w:t>
      </w:r>
      <w:r w:rsidRPr="007D22C6">
        <w:rPr>
          <w:szCs w:val="22"/>
          <w:lang w:val="nb-NO"/>
        </w:rPr>
        <w:t>.</w:t>
      </w:r>
    </w:p>
    <w:p w14:paraId="1B9C91A0" w14:textId="77777777" w:rsidR="004C6A9F" w:rsidRPr="007D22C6" w:rsidRDefault="004C6A9F">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u w:val="single"/>
          <w:lang w:val="nb-NO"/>
        </w:rPr>
      </w:pPr>
    </w:p>
    <w:p w14:paraId="608B6637" w14:textId="77777777" w:rsidR="004A19E7" w:rsidRPr="006D2C77" w:rsidRDefault="004A19E7" w:rsidP="004A19E7">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trike/>
          <w:szCs w:val="22"/>
          <w:lang w:val="nb-NO"/>
        </w:rPr>
      </w:pPr>
      <w:r>
        <w:rPr>
          <w:szCs w:val="22"/>
          <w:lang w:val="nb-NO"/>
        </w:rPr>
        <w:lastRenderedPageBreak/>
        <w:t>Sikkerhet av Hexacima hos barn over 24 måneder</w:t>
      </w:r>
      <w:r w:rsidR="000D1430">
        <w:rPr>
          <w:szCs w:val="22"/>
          <w:lang w:val="nb-NO"/>
        </w:rPr>
        <w:t>s alder</w:t>
      </w:r>
      <w:r>
        <w:rPr>
          <w:szCs w:val="22"/>
          <w:lang w:val="nb-NO"/>
        </w:rPr>
        <w:t xml:space="preserve"> har ikke blitt undersøkt i kliniske studier.</w:t>
      </w:r>
    </w:p>
    <w:p w14:paraId="5EDD2392" w14:textId="77777777" w:rsidR="004A19E7" w:rsidRDefault="004A19E7">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u w:val="single"/>
          <w:lang w:val="nb-NO"/>
        </w:rPr>
      </w:pPr>
    </w:p>
    <w:p w14:paraId="64AA7ED7" w14:textId="5BDD6ECF" w:rsidR="004C6A9F" w:rsidRPr="007D22C6" w:rsidRDefault="00A86A81" w:rsidP="00114B5B">
      <w:pPr>
        <w:keepNext/>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u w:val="single"/>
          <w:lang w:val="nb-NO"/>
        </w:rPr>
      </w:pPr>
      <w:r w:rsidRPr="007D22C6">
        <w:rPr>
          <w:szCs w:val="22"/>
          <w:u w:val="single"/>
          <w:lang w:val="nb-NO"/>
        </w:rPr>
        <w:t>B</w:t>
      </w:r>
      <w:r w:rsidR="004C6A9F" w:rsidRPr="007D22C6">
        <w:rPr>
          <w:szCs w:val="22"/>
          <w:u w:val="single"/>
          <w:lang w:val="nb-NO"/>
        </w:rPr>
        <w:t>ivirkninger</w:t>
      </w:r>
      <w:r w:rsidRPr="007D22C6">
        <w:rPr>
          <w:szCs w:val="22"/>
          <w:u w:val="single"/>
          <w:lang w:val="nb-NO"/>
        </w:rPr>
        <w:t xml:space="preserve"> presentert i tabellform</w:t>
      </w:r>
    </w:p>
    <w:p w14:paraId="7BD0E009" w14:textId="77777777" w:rsidR="004C6A9F" w:rsidRPr="007D22C6" w:rsidRDefault="00423CF1" w:rsidP="00114B5B">
      <w:pPr>
        <w:keepNext/>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szCs w:val="22"/>
          <w:lang w:val="nb-NO"/>
        </w:rPr>
        <w:t>F</w:t>
      </w:r>
      <w:r w:rsidR="00A86A81" w:rsidRPr="007D22C6">
        <w:rPr>
          <w:szCs w:val="22"/>
          <w:lang w:val="nb-NO"/>
        </w:rPr>
        <w:t>ølgende konvensjon</w:t>
      </w:r>
      <w:r w:rsidRPr="007D22C6">
        <w:rPr>
          <w:szCs w:val="22"/>
          <w:lang w:val="nb-NO"/>
        </w:rPr>
        <w:t xml:space="preserve"> er brukt til </w:t>
      </w:r>
      <w:r w:rsidR="00A464E3" w:rsidRPr="007D22C6">
        <w:rPr>
          <w:szCs w:val="22"/>
          <w:lang w:val="nb-NO"/>
        </w:rPr>
        <w:t xml:space="preserve">klassifisering </w:t>
      </w:r>
      <w:r w:rsidRPr="007D22C6">
        <w:rPr>
          <w:szCs w:val="22"/>
          <w:lang w:val="nb-NO"/>
        </w:rPr>
        <w:t>av bivirkninger</w:t>
      </w:r>
      <w:r w:rsidR="004C6A9F" w:rsidRPr="007D22C6">
        <w:rPr>
          <w:szCs w:val="22"/>
          <w:lang w:val="nb-NO"/>
        </w:rPr>
        <w:t xml:space="preserve">: </w:t>
      </w:r>
    </w:p>
    <w:p w14:paraId="172FA29F" w14:textId="77777777" w:rsidR="004C6A9F" w:rsidRPr="007D22C6" w:rsidRDefault="004C6A9F">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szCs w:val="22"/>
          <w:lang w:val="nb-NO"/>
        </w:rPr>
        <w:t>Svært vanlig</w:t>
      </w:r>
      <w:r w:rsidR="00A86A81" w:rsidRPr="007D22C6">
        <w:rPr>
          <w:szCs w:val="22"/>
          <w:lang w:val="nb-NO"/>
        </w:rPr>
        <w:t>e</w:t>
      </w:r>
      <w:r w:rsidRPr="007D22C6">
        <w:rPr>
          <w:szCs w:val="22"/>
          <w:lang w:val="nb-NO"/>
        </w:rPr>
        <w:t xml:space="preserve"> </w:t>
      </w:r>
      <w:r w:rsidRPr="007D22C6">
        <w:rPr>
          <w:szCs w:val="22"/>
          <w:lang w:val="nb-NO"/>
        </w:rPr>
        <w:tab/>
      </w:r>
      <w:r w:rsidR="00423CF1" w:rsidRPr="007D22C6">
        <w:rPr>
          <w:szCs w:val="22"/>
          <w:lang w:val="nb-NO"/>
        </w:rPr>
        <w:t>(</w:t>
      </w:r>
      <w:r w:rsidRPr="007D22C6">
        <w:rPr>
          <w:szCs w:val="22"/>
          <w:lang w:val="nb-NO"/>
        </w:rPr>
        <w:t>≥1/10</w:t>
      </w:r>
      <w:r w:rsidR="00423CF1" w:rsidRPr="007D22C6">
        <w:rPr>
          <w:szCs w:val="22"/>
          <w:lang w:val="nb-NO"/>
        </w:rPr>
        <w:t>)</w:t>
      </w:r>
    </w:p>
    <w:p w14:paraId="197E703A" w14:textId="77777777" w:rsidR="004C6A9F" w:rsidRPr="007D22C6" w:rsidRDefault="004C6A9F">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szCs w:val="22"/>
          <w:lang w:val="nb-NO"/>
        </w:rPr>
        <w:t>Vanlig</w:t>
      </w:r>
      <w:r w:rsidR="00A86A81" w:rsidRPr="007D22C6">
        <w:rPr>
          <w:szCs w:val="22"/>
          <w:lang w:val="nb-NO"/>
        </w:rPr>
        <w:t>e</w:t>
      </w:r>
      <w:r w:rsidRPr="007D22C6">
        <w:rPr>
          <w:szCs w:val="22"/>
          <w:lang w:val="nb-NO"/>
        </w:rPr>
        <w:t xml:space="preserve"> </w:t>
      </w:r>
      <w:r w:rsidRPr="007D22C6">
        <w:rPr>
          <w:szCs w:val="22"/>
          <w:lang w:val="nb-NO"/>
        </w:rPr>
        <w:tab/>
      </w:r>
      <w:r w:rsidRPr="007D22C6">
        <w:rPr>
          <w:szCs w:val="22"/>
          <w:lang w:val="nb-NO"/>
        </w:rPr>
        <w:tab/>
      </w:r>
      <w:r w:rsidR="00423CF1" w:rsidRPr="007D22C6">
        <w:rPr>
          <w:szCs w:val="22"/>
          <w:lang w:val="nb-NO"/>
        </w:rPr>
        <w:t>(</w:t>
      </w:r>
      <w:r w:rsidRPr="007D22C6">
        <w:rPr>
          <w:szCs w:val="22"/>
          <w:lang w:val="nb-NO"/>
        </w:rPr>
        <w:t>≥1/100 til &lt;1/10</w:t>
      </w:r>
      <w:r w:rsidR="00423CF1" w:rsidRPr="007D22C6">
        <w:rPr>
          <w:szCs w:val="22"/>
          <w:lang w:val="nb-NO"/>
        </w:rPr>
        <w:t>)</w:t>
      </w:r>
    </w:p>
    <w:p w14:paraId="22A418F8" w14:textId="58F0CFA5" w:rsidR="004C6A9F" w:rsidRPr="007D22C6" w:rsidRDefault="00A86A81">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szCs w:val="22"/>
          <w:lang w:val="nb-NO"/>
        </w:rPr>
        <w:t>Mindre vanlige</w:t>
      </w:r>
      <w:r w:rsidR="004C6A9F" w:rsidRPr="007D22C6">
        <w:rPr>
          <w:szCs w:val="22"/>
          <w:lang w:val="nb-NO"/>
        </w:rPr>
        <w:tab/>
      </w:r>
      <w:r w:rsidR="00423CF1" w:rsidRPr="007D22C6">
        <w:rPr>
          <w:szCs w:val="22"/>
          <w:lang w:val="nb-NO"/>
        </w:rPr>
        <w:t>(</w:t>
      </w:r>
      <w:r w:rsidR="004C6A9F" w:rsidRPr="007D22C6">
        <w:rPr>
          <w:szCs w:val="22"/>
          <w:lang w:val="nb-NO"/>
        </w:rPr>
        <w:t>≥1/1000 til &lt;1/100</w:t>
      </w:r>
      <w:r w:rsidR="00423CF1" w:rsidRPr="007D22C6">
        <w:rPr>
          <w:szCs w:val="22"/>
          <w:lang w:val="nb-NO"/>
        </w:rPr>
        <w:t>)</w:t>
      </w:r>
    </w:p>
    <w:p w14:paraId="0C5EA8E8" w14:textId="77777777" w:rsidR="004C6A9F" w:rsidRPr="007D22C6" w:rsidRDefault="004C6A9F">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szCs w:val="22"/>
          <w:lang w:val="nb-NO"/>
        </w:rPr>
        <w:t>Sjeld</w:t>
      </w:r>
      <w:r w:rsidR="00A86A81" w:rsidRPr="007D22C6">
        <w:rPr>
          <w:szCs w:val="22"/>
          <w:lang w:val="nb-NO"/>
        </w:rPr>
        <w:t>ne</w:t>
      </w:r>
      <w:r w:rsidRPr="007D22C6">
        <w:rPr>
          <w:szCs w:val="22"/>
          <w:lang w:val="nb-NO"/>
        </w:rPr>
        <w:tab/>
      </w:r>
      <w:r w:rsidRPr="007D22C6">
        <w:rPr>
          <w:szCs w:val="22"/>
          <w:lang w:val="nb-NO"/>
        </w:rPr>
        <w:tab/>
      </w:r>
      <w:r w:rsidR="00423CF1" w:rsidRPr="007D22C6">
        <w:rPr>
          <w:szCs w:val="22"/>
          <w:lang w:val="nb-NO"/>
        </w:rPr>
        <w:t>(</w:t>
      </w:r>
      <w:r w:rsidRPr="007D22C6">
        <w:rPr>
          <w:szCs w:val="22"/>
          <w:lang w:val="nb-NO"/>
        </w:rPr>
        <w:t>≥1/10 000 til &lt;1/1000</w:t>
      </w:r>
      <w:r w:rsidR="00423CF1" w:rsidRPr="007D22C6">
        <w:rPr>
          <w:szCs w:val="22"/>
          <w:lang w:val="nb-NO"/>
        </w:rPr>
        <w:t>)</w:t>
      </w:r>
    </w:p>
    <w:p w14:paraId="26827259" w14:textId="77777777" w:rsidR="004C6A9F" w:rsidRPr="007D22C6" w:rsidRDefault="004C6A9F">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szCs w:val="22"/>
          <w:lang w:val="nb-NO"/>
        </w:rPr>
        <w:t>Svært sjeld</w:t>
      </w:r>
      <w:r w:rsidR="00A86A81" w:rsidRPr="007D22C6">
        <w:rPr>
          <w:szCs w:val="22"/>
          <w:lang w:val="nb-NO"/>
        </w:rPr>
        <w:t>ne</w:t>
      </w:r>
      <w:r w:rsidRPr="007D22C6">
        <w:rPr>
          <w:szCs w:val="22"/>
          <w:lang w:val="nb-NO"/>
        </w:rPr>
        <w:tab/>
      </w:r>
      <w:r w:rsidR="00423CF1" w:rsidRPr="007D22C6">
        <w:rPr>
          <w:szCs w:val="22"/>
          <w:lang w:val="nb-NO"/>
        </w:rPr>
        <w:t>(</w:t>
      </w:r>
      <w:r w:rsidRPr="007D22C6">
        <w:rPr>
          <w:szCs w:val="22"/>
          <w:lang w:val="nb-NO"/>
        </w:rPr>
        <w:t>&lt;1/10 000</w:t>
      </w:r>
      <w:r w:rsidR="00423CF1" w:rsidRPr="007D22C6">
        <w:rPr>
          <w:szCs w:val="22"/>
          <w:lang w:val="nb-NO"/>
        </w:rPr>
        <w:t>)</w:t>
      </w:r>
    </w:p>
    <w:p w14:paraId="75697E4B" w14:textId="6D1DB388" w:rsidR="00A407F2" w:rsidRDefault="00423CF1" w:rsidP="00A407F2">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szCs w:val="22"/>
          <w:lang w:val="nb-NO"/>
        </w:rPr>
        <w:t xml:space="preserve">ikke kjent </w:t>
      </w:r>
      <w:r w:rsidRPr="007D22C6">
        <w:rPr>
          <w:szCs w:val="22"/>
          <w:lang w:val="nb-NO"/>
        </w:rPr>
        <w:tab/>
      </w:r>
      <w:r w:rsidRPr="007D22C6">
        <w:rPr>
          <w:szCs w:val="22"/>
          <w:lang w:val="nb-NO"/>
        </w:rPr>
        <w:tab/>
        <w:t>(kan ikke anslås utifra tilgjengelige data)</w:t>
      </w:r>
    </w:p>
    <w:p w14:paraId="277D5FFE" w14:textId="3911179C" w:rsidR="008926CF" w:rsidRDefault="008926CF" w:rsidP="00A407F2">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5FC3883F" w14:textId="599972D2" w:rsidR="008926CF" w:rsidRPr="007D22C6" w:rsidRDefault="00E67365" w:rsidP="00A407F2">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Pr>
          <w:szCs w:val="22"/>
          <w:lang w:val="nb-NO"/>
        </w:rPr>
        <w:t>Bivirkningene er listet opp etter minkende alvorlighet innenfor hver frekvensgruppering.</w:t>
      </w:r>
    </w:p>
    <w:p w14:paraId="6B1F0BC3" w14:textId="77777777" w:rsidR="003C0BCD" w:rsidRDefault="003C0BCD" w:rsidP="00C9238C">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120" w:line="240" w:lineRule="auto"/>
        <w:rPr>
          <w:b/>
          <w:szCs w:val="22"/>
          <w:lang w:val="nb-NO"/>
        </w:rPr>
      </w:pPr>
    </w:p>
    <w:p w14:paraId="2113363F" w14:textId="77777777" w:rsidR="0048576E" w:rsidRPr="007D22C6" w:rsidRDefault="0048576E" w:rsidP="00C9238C">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120" w:line="240" w:lineRule="auto"/>
        <w:rPr>
          <w:rFonts w:eastAsia="Times New Roman"/>
          <w:b/>
          <w:color w:val="auto"/>
          <w:szCs w:val="22"/>
          <w:lang w:val="nb-NO"/>
        </w:rPr>
      </w:pPr>
      <w:r w:rsidRPr="007D22C6">
        <w:rPr>
          <w:rFonts w:eastAsia="Times New Roman"/>
          <w:b/>
          <w:color w:val="auto"/>
          <w:szCs w:val="22"/>
          <w:lang w:val="nb-NO"/>
        </w:rPr>
        <w:t xml:space="preserve">Tabell 1: Bivirkninger </w:t>
      </w:r>
      <w:r w:rsidR="00DB5D2B">
        <w:rPr>
          <w:b/>
          <w:szCs w:val="22"/>
          <w:lang w:val="nb-NO"/>
        </w:rPr>
        <w:t xml:space="preserve">rapportert </w:t>
      </w:r>
      <w:r w:rsidR="00DB5D2B">
        <w:rPr>
          <w:rFonts w:eastAsia="Times New Roman"/>
          <w:b/>
          <w:color w:val="auto"/>
          <w:szCs w:val="22"/>
          <w:lang w:val="nb-NO"/>
        </w:rPr>
        <w:t>i</w:t>
      </w:r>
      <w:r w:rsidR="00DB5D2B" w:rsidRPr="007D22C6">
        <w:rPr>
          <w:rFonts w:eastAsia="Times New Roman"/>
          <w:b/>
          <w:color w:val="auto"/>
          <w:szCs w:val="22"/>
          <w:lang w:val="nb-NO"/>
        </w:rPr>
        <w:t xml:space="preserve"> </w:t>
      </w:r>
      <w:r w:rsidRPr="007D22C6">
        <w:rPr>
          <w:rFonts w:eastAsia="Times New Roman"/>
          <w:b/>
          <w:color w:val="auto"/>
          <w:szCs w:val="22"/>
          <w:lang w:val="nb-NO"/>
        </w:rPr>
        <w:t>kliniske utprøvinger</w:t>
      </w:r>
      <w:r w:rsidR="00D2013B">
        <w:rPr>
          <w:rFonts w:eastAsia="Times New Roman"/>
          <w:b/>
          <w:color w:val="auto"/>
          <w:szCs w:val="22"/>
          <w:lang w:val="nb-NO"/>
        </w:rPr>
        <w:t xml:space="preserve"> </w:t>
      </w:r>
      <w:r w:rsidR="00D2013B">
        <w:rPr>
          <w:b/>
          <w:szCs w:val="22"/>
          <w:lang w:val="nb-NO"/>
        </w:rPr>
        <w:t xml:space="preserve">og </w:t>
      </w:r>
      <w:r w:rsidR="0018694D">
        <w:rPr>
          <w:b/>
          <w:szCs w:val="22"/>
          <w:lang w:val="nb-NO"/>
        </w:rPr>
        <w:t>etter markedsføring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8"/>
        <w:gridCol w:w="1756"/>
        <w:gridCol w:w="4537"/>
      </w:tblGrid>
      <w:tr w:rsidR="00D4431E" w:rsidRPr="007D22C6" w14:paraId="4FAF5BC4" w14:textId="77777777" w:rsidTr="007B121C">
        <w:tc>
          <w:tcPr>
            <w:tcW w:w="2808" w:type="dxa"/>
            <w:shd w:val="clear" w:color="auto" w:fill="auto"/>
          </w:tcPr>
          <w:p w14:paraId="7914D2D8" w14:textId="77777777" w:rsidR="00F83557" w:rsidRPr="007D22C6" w:rsidRDefault="0059595E" w:rsidP="002D0752">
            <w:pPr>
              <w:pStyle w:val="Default"/>
              <w:tabs>
                <w:tab w:val="left" w:pos="567"/>
              </w:tabs>
              <w:spacing w:line="260" w:lineRule="exact"/>
              <w:rPr>
                <w:rFonts w:eastAsia="ヒラギノ角ゴ Pro W3"/>
                <w:b/>
                <w:color w:val="auto"/>
                <w:sz w:val="22"/>
                <w:szCs w:val="22"/>
                <w:lang w:val="nb-NO"/>
              </w:rPr>
            </w:pPr>
            <w:r w:rsidRPr="007D22C6">
              <w:rPr>
                <w:rFonts w:eastAsia="ヒラギノ角ゴ Pro W3"/>
                <w:b/>
                <w:color w:val="auto"/>
                <w:sz w:val="22"/>
                <w:szCs w:val="22"/>
                <w:lang w:val="nb-NO"/>
              </w:rPr>
              <w:t>O</w:t>
            </w:r>
            <w:r w:rsidR="00F83557" w:rsidRPr="007D22C6">
              <w:rPr>
                <w:rFonts w:eastAsia="ヒラギノ角ゴ Pro W3"/>
                <w:b/>
                <w:color w:val="auto"/>
                <w:sz w:val="22"/>
                <w:szCs w:val="22"/>
                <w:lang w:val="nb-NO"/>
              </w:rPr>
              <w:t>rganklasse</w:t>
            </w:r>
            <w:r w:rsidRPr="007D22C6">
              <w:rPr>
                <w:rFonts w:eastAsia="ヒラギノ角ゴ Pro W3"/>
                <w:b/>
                <w:color w:val="auto"/>
                <w:sz w:val="22"/>
                <w:szCs w:val="22"/>
                <w:lang w:val="nb-NO"/>
              </w:rPr>
              <w:t>system</w:t>
            </w:r>
          </w:p>
        </w:tc>
        <w:tc>
          <w:tcPr>
            <w:tcW w:w="1800" w:type="dxa"/>
            <w:shd w:val="clear" w:color="auto" w:fill="auto"/>
          </w:tcPr>
          <w:p w14:paraId="2EE99F02" w14:textId="77777777" w:rsidR="00F83557" w:rsidRPr="007D22C6" w:rsidRDefault="002D0752" w:rsidP="002D0752">
            <w:pPr>
              <w:pStyle w:val="Default"/>
              <w:tabs>
                <w:tab w:val="left" w:pos="567"/>
              </w:tabs>
              <w:spacing w:line="260" w:lineRule="exact"/>
              <w:rPr>
                <w:rFonts w:eastAsia="ヒラギノ角ゴ Pro W3"/>
                <w:b/>
                <w:color w:val="auto"/>
                <w:sz w:val="22"/>
                <w:szCs w:val="22"/>
                <w:lang w:val="nb-NO"/>
              </w:rPr>
            </w:pPr>
            <w:r w:rsidRPr="007D22C6">
              <w:rPr>
                <w:rFonts w:eastAsia="ヒラギノ角ゴ Pro W3"/>
                <w:b/>
                <w:color w:val="auto"/>
                <w:sz w:val="22"/>
                <w:szCs w:val="22"/>
                <w:lang w:val="nb-NO"/>
              </w:rPr>
              <w:t xml:space="preserve">Frekvens </w:t>
            </w:r>
          </w:p>
        </w:tc>
        <w:tc>
          <w:tcPr>
            <w:tcW w:w="4680" w:type="dxa"/>
            <w:shd w:val="clear" w:color="auto" w:fill="auto"/>
          </w:tcPr>
          <w:p w14:paraId="5385D0FD" w14:textId="77777777" w:rsidR="00F83557" w:rsidRPr="007D22C6" w:rsidRDefault="002D0752" w:rsidP="002D0752">
            <w:pPr>
              <w:pStyle w:val="Default"/>
              <w:tabs>
                <w:tab w:val="left" w:pos="567"/>
              </w:tabs>
              <w:spacing w:line="260" w:lineRule="exact"/>
              <w:rPr>
                <w:rFonts w:eastAsia="ヒラギノ角ゴ Pro W3"/>
                <w:b/>
                <w:color w:val="auto"/>
                <w:sz w:val="22"/>
                <w:szCs w:val="22"/>
                <w:lang w:val="nb-NO"/>
              </w:rPr>
            </w:pPr>
            <w:r w:rsidRPr="007D22C6">
              <w:rPr>
                <w:rFonts w:eastAsia="ヒラギノ角ゴ Pro W3"/>
                <w:b/>
                <w:color w:val="auto"/>
                <w:sz w:val="22"/>
                <w:szCs w:val="22"/>
                <w:lang w:val="nb-NO"/>
              </w:rPr>
              <w:t xml:space="preserve">Bivirkninger </w:t>
            </w:r>
          </w:p>
        </w:tc>
      </w:tr>
      <w:tr w:rsidR="00D4431E" w:rsidRPr="007D22C6" w14:paraId="5663F2EE" w14:textId="77777777" w:rsidTr="007B121C">
        <w:tc>
          <w:tcPr>
            <w:tcW w:w="2808" w:type="dxa"/>
            <w:shd w:val="clear" w:color="auto" w:fill="auto"/>
          </w:tcPr>
          <w:p w14:paraId="15605096" w14:textId="77777777" w:rsidR="00F83557" w:rsidRPr="007D22C6" w:rsidRDefault="002D0752" w:rsidP="002D0752">
            <w:pPr>
              <w:shd w:val="clear" w:color="auto" w:fill="FFFFFF"/>
              <w:spacing w:line="240" w:lineRule="auto"/>
              <w:rPr>
                <w:color w:val="auto"/>
                <w:szCs w:val="22"/>
                <w:lang w:val="nb-NO"/>
              </w:rPr>
            </w:pPr>
            <w:r w:rsidRPr="007D22C6">
              <w:rPr>
                <w:color w:val="auto"/>
                <w:szCs w:val="22"/>
                <w:lang w:val="nb-NO"/>
              </w:rPr>
              <w:t>Forstyrrelser i immunsystemet</w:t>
            </w:r>
          </w:p>
        </w:tc>
        <w:tc>
          <w:tcPr>
            <w:tcW w:w="1800" w:type="dxa"/>
            <w:shd w:val="clear" w:color="auto" w:fill="auto"/>
          </w:tcPr>
          <w:p w14:paraId="2B0050ED" w14:textId="77777777" w:rsidR="00F83557" w:rsidRPr="007D22C6" w:rsidRDefault="00F83557" w:rsidP="007B121C">
            <w:pPr>
              <w:spacing w:line="240" w:lineRule="auto"/>
              <w:rPr>
                <w:color w:val="auto"/>
                <w:szCs w:val="22"/>
                <w:lang w:val="nb-NO"/>
              </w:rPr>
            </w:pPr>
            <w:r w:rsidRPr="007D22C6">
              <w:rPr>
                <w:color w:val="auto"/>
                <w:szCs w:val="22"/>
                <w:lang w:val="nb-NO"/>
              </w:rPr>
              <w:t>Mindre vanlige</w:t>
            </w:r>
          </w:p>
        </w:tc>
        <w:tc>
          <w:tcPr>
            <w:tcW w:w="4680" w:type="dxa"/>
            <w:shd w:val="clear" w:color="auto" w:fill="auto"/>
          </w:tcPr>
          <w:p w14:paraId="462D640C" w14:textId="77777777" w:rsidR="00F83557" w:rsidRPr="007D22C6" w:rsidRDefault="00F83557" w:rsidP="007B121C">
            <w:pPr>
              <w:spacing w:line="240" w:lineRule="auto"/>
              <w:rPr>
                <w:color w:val="auto"/>
                <w:szCs w:val="22"/>
                <w:lang w:val="nb-NO"/>
              </w:rPr>
            </w:pPr>
            <w:r w:rsidRPr="007D22C6">
              <w:rPr>
                <w:szCs w:val="22"/>
                <w:lang w:val="nb-NO"/>
              </w:rPr>
              <w:t>Overfølsomhetsreaksjon</w:t>
            </w:r>
          </w:p>
        </w:tc>
      </w:tr>
      <w:tr w:rsidR="00D2013B" w:rsidRPr="007D22C6" w14:paraId="068C7C8C" w14:textId="77777777" w:rsidTr="007B121C">
        <w:tc>
          <w:tcPr>
            <w:tcW w:w="2808" w:type="dxa"/>
            <w:shd w:val="clear" w:color="auto" w:fill="auto"/>
          </w:tcPr>
          <w:p w14:paraId="536B74BE" w14:textId="77777777" w:rsidR="00D2013B" w:rsidRPr="007D22C6" w:rsidRDefault="00D2013B" w:rsidP="002D0752">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tc>
        <w:tc>
          <w:tcPr>
            <w:tcW w:w="1800" w:type="dxa"/>
            <w:shd w:val="clear" w:color="auto" w:fill="auto"/>
          </w:tcPr>
          <w:p w14:paraId="5C6A8685" w14:textId="77777777" w:rsidR="00D2013B" w:rsidRPr="007D22C6" w:rsidRDefault="00D2013B" w:rsidP="007B121C">
            <w:pPr>
              <w:spacing w:line="240" w:lineRule="auto"/>
              <w:rPr>
                <w:color w:val="auto"/>
                <w:szCs w:val="22"/>
                <w:lang w:val="nb-NO"/>
              </w:rPr>
            </w:pPr>
            <w:r>
              <w:rPr>
                <w:color w:val="auto"/>
                <w:szCs w:val="22"/>
                <w:lang w:val="nb-NO"/>
              </w:rPr>
              <w:t>Sjeldne</w:t>
            </w:r>
          </w:p>
        </w:tc>
        <w:tc>
          <w:tcPr>
            <w:tcW w:w="4680" w:type="dxa"/>
            <w:shd w:val="clear" w:color="auto" w:fill="auto"/>
          </w:tcPr>
          <w:p w14:paraId="7DB792ED" w14:textId="77777777" w:rsidR="00D2013B" w:rsidRPr="007D22C6" w:rsidRDefault="00D2013B" w:rsidP="007B121C">
            <w:pPr>
              <w:spacing w:line="240" w:lineRule="auto"/>
              <w:rPr>
                <w:color w:val="auto"/>
                <w:szCs w:val="22"/>
                <w:lang w:val="nb-NO"/>
              </w:rPr>
            </w:pPr>
            <w:r>
              <w:rPr>
                <w:szCs w:val="22"/>
                <w:lang w:val="nb-NO"/>
              </w:rPr>
              <w:t>Anafylaktisk reaksjon*</w:t>
            </w:r>
          </w:p>
        </w:tc>
      </w:tr>
      <w:tr w:rsidR="00D4431E" w:rsidRPr="007D22C6" w14:paraId="1226B485" w14:textId="77777777" w:rsidTr="007B121C">
        <w:tc>
          <w:tcPr>
            <w:tcW w:w="2808" w:type="dxa"/>
            <w:shd w:val="clear" w:color="auto" w:fill="auto"/>
          </w:tcPr>
          <w:p w14:paraId="5692B072" w14:textId="77777777" w:rsidR="00F83557" w:rsidRPr="007D22C6" w:rsidRDefault="00F83557" w:rsidP="002D0752">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szCs w:val="22"/>
                <w:lang w:val="nb-NO"/>
              </w:rPr>
              <w:t xml:space="preserve">Stoffskifte- </w:t>
            </w:r>
            <w:r w:rsidR="002D0752" w:rsidRPr="007D22C6">
              <w:rPr>
                <w:szCs w:val="22"/>
                <w:lang w:val="nb-NO"/>
              </w:rPr>
              <w:t>og ernæringsbetingede sykdommer</w:t>
            </w:r>
          </w:p>
        </w:tc>
        <w:tc>
          <w:tcPr>
            <w:tcW w:w="1800" w:type="dxa"/>
            <w:shd w:val="clear" w:color="auto" w:fill="auto"/>
          </w:tcPr>
          <w:p w14:paraId="5487D7FC" w14:textId="77777777" w:rsidR="00F83557" w:rsidRPr="007D22C6" w:rsidRDefault="00F83557" w:rsidP="007B121C">
            <w:pPr>
              <w:spacing w:line="240" w:lineRule="auto"/>
              <w:rPr>
                <w:color w:val="auto"/>
                <w:szCs w:val="22"/>
                <w:lang w:val="nb-NO"/>
              </w:rPr>
            </w:pPr>
            <w:r w:rsidRPr="007D22C6">
              <w:rPr>
                <w:color w:val="auto"/>
                <w:szCs w:val="22"/>
                <w:lang w:val="nb-NO"/>
              </w:rPr>
              <w:t>Svært vanlige</w:t>
            </w:r>
          </w:p>
        </w:tc>
        <w:tc>
          <w:tcPr>
            <w:tcW w:w="4680" w:type="dxa"/>
            <w:shd w:val="clear" w:color="auto" w:fill="auto"/>
          </w:tcPr>
          <w:p w14:paraId="7A75BED4" w14:textId="77777777" w:rsidR="00F83557" w:rsidRPr="007D22C6" w:rsidRDefault="00F83557" w:rsidP="007B121C">
            <w:pPr>
              <w:spacing w:line="240" w:lineRule="auto"/>
              <w:rPr>
                <w:color w:val="auto"/>
                <w:szCs w:val="22"/>
                <w:lang w:val="nb-NO"/>
              </w:rPr>
            </w:pPr>
            <w:r w:rsidRPr="007D22C6">
              <w:rPr>
                <w:color w:val="auto"/>
                <w:szCs w:val="22"/>
                <w:lang w:val="nb-NO"/>
              </w:rPr>
              <w:t>Anoreksi (nedsatt ap</w:t>
            </w:r>
            <w:r w:rsidR="0059595E" w:rsidRPr="007D22C6">
              <w:rPr>
                <w:color w:val="auto"/>
                <w:szCs w:val="22"/>
                <w:lang w:val="nb-NO"/>
              </w:rPr>
              <w:t>p</w:t>
            </w:r>
            <w:r w:rsidRPr="007D22C6">
              <w:rPr>
                <w:color w:val="auto"/>
                <w:szCs w:val="22"/>
                <w:lang w:val="nb-NO"/>
              </w:rPr>
              <w:t>etitt)</w:t>
            </w:r>
          </w:p>
        </w:tc>
      </w:tr>
      <w:tr w:rsidR="00D4431E" w:rsidRPr="007D22C6" w14:paraId="2C19BADA" w14:textId="77777777" w:rsidTr="007B121C">
        <w:tc>
          <w:tcPr>
            <w:tcW w:w="2808" w:type="dxa"/>
            <w:vMerge w:val="restart"/>
            <w:shd w:val="clear" w:color="auto" w:fill="auto"/>
          </w:tcPr>
          <w:p w14:paraId="71E7FC33" w14:textId="77777777" w:rsidR="00F83557" w:rsidRPr="007D22C6" w:rsidRDefault="00F83557" w:rsidP="007B121C">
            <w:pPr>
              <w:shd w:val="clear" w:color="auto" w:fill="FFFFFF"/>
              <w:spacing w:line="240" w:lineRule="auto"/>
              <w:rPr>
                <w:color w:val="auto"/>
                <w:szCs w:val="22"/>
                <w:lang w:val="nb-NO"/>
              </w:rPr>
            </w:pPr>
            <w:r w:rsidRPr="007D22C6">
              <w:rPr>
                <w:color w:val="auto"/>
                <w:szCs w:val="22"/>
                <w:lang w:val="nb-NO"/>
              </w:rPr>
              <w:t>Nevrologiske sykdommer</w:t>
            </w:r>
          </w:p>
          <w:p w14:paraId="6BC31EF8" w14:textId="77777777" w:rsidR="00F83557" w:rsidRPr="007D22C6" w:rsidRDefault="00F83557" w:rsidP="007B121C">
            <w:pPr>
              <w:spacing w:line="240" w:lineRule="auto"/>
              <w:rPr>
                <w:color w:val="auto"/>
                <w:szCs w:val="22"/>
                <w:lang w:val="nb-NO"/>
              </w:rPr>
            </w:pPr>
          </w:p>
        </w:tc>
        <w:tc>
          <w:tcPr>
            <w:tcW w:w="1800" w:type="dxa"/>
            <w:shd w:val="clear" w:color="auto" w:fill="auto"/>
          </w:tcPr>
          <w:p w14:paraId="37880668" w14:textId="77777777" w:rsidR="00F83557" w:rsidRPr="007D22C6" w:rsidRDefault="00F83557" w:rsidP="007B121C">
            <w:pPr>
              <w:spacing w:line="240" w:lineRule="auto"/>
              <w:rPr>
                <w:color w:val="auto"/>
                <w:szCs w:val="22"/>
                <w:lang w:val="nb-NO"/>
              </w:rPr>
            </w:pPr>
            <w:r w:rsidRPr="007D22C6">
              <w:rPr>
                <w:color w:val="auto"/>
                <w:szCs w:val="22"/>
                <w:lang w:val="nb-NO"/>
              </w:rPr>
              <w:t>Svært vanlige</w:t>
            </w:r>
          </w:p>
        </w:tc>
        <w:tc>
          <w:tcPr>
            <w:tcW w:w="4680" w:type="dxa"/>
            <w:shd w:val="clear" w:color="auto" w:fill="auto"/>
          </w:tcPr>
          <w:p w14:paraId="786A966D" w14:textId="77777777" w:rsidR="00F83557" w:rsidRPr="007D22C6" w:rsidRDefault="00F83557" w:rsidP="007B121C">
            <w:pPr>
              <w:spacing w:line="240" w:lineRule="auto"/>
              <w:rPr>
                <w:color w:val="auto"/>
                <w:szCs w:val="22"/>
                <w:lang w:val="nb-NO"/>
              </w:rPr>
            </w:pPr>
            <w:r w:rsidRPr="007D22C6">
              <w:rPr>
                <w:szCs w:val="22"/>
                <w:lang w:val="nb-NO"/>
              </w:rPr>
              <w:t>Gråt, søvnighet</w:t>
            </w:r>
          </w:p>
        </w:tc>
      </w:tr>
      <w:tr w:rsidR="00D4431E" w:rsidRPr="007D22C6" w14:paraId="0527EE56" w14:textId="77777777" w:rsidTr="007B121C">
        <w:tc>
          <w:tcPr>
            <w:tcW w:w="2808" w:type="dxa"/>
            <w:vMerge/>
            <w:shd w:val="clear" w:color="auto" w:fill="auto"/>
          </w:tcPr>
          <w:p w14:paraId="7221FC5B" w14:textId="77777777" w:rsidR="00F83557" w:rsidRPr="007D22C6" w:rsidRDefault="00F83557" w:rsidP="007B121C">
            <w:pPr>
              <w:spacing w:line="240" w:lineRule="auto"/>
              <w:rPr>
                <w:color w:val="auto"/>
                <w:szCs w:val="22"/>
                <w:lang w:val="nb-NO"/>
              </w:rPr>
            </w:pPr>
          </w:p>
        </w:tc>
        <w:tc>
          <w:tcPr>
            <w:tcW w:w="1800" w:type="dxa"/>
            <w:shd w:val="clear" w:color="auto" w:fill="auto"/>
          </w:tcPr>
          <w:p w14:paraId="1CDB33FC" w14:textId="77777777" w:rsidR="00F83557" w:rsidRPr="007D22C6" w:rsidRDefault="00F83557" w:rsidP="007B121C">
            <w:pPr>
              <w:spacing w:line="240" w:lineRule="auto"/>
              <w:rPr>
                <w:color w:val="auto"/>
                <w:szCs w:val="22"/>
                <w:lang w:val="nb-NO"/>
              </w:rPr>
            </w:pPr>
            <w:r w:rsidRPr="007D22C6">
              <w:rPr>
                <w:color w:val="auto"/>
                <w:szCs w:val="22"/>
                <w:lang w:val="nb-NO"/>
              </w:rPr>
              <w:t>Vanlige</w:t>
            </w:r>
          </w:p>
        </w:tc>
        <w:tc>
          <w:tcPr>
            <w:tcW w:w="4680" w:type="dxa"/>
            <w:shd w:val="clear" w:color="auto" w:fill="auto"/>
          </w:tcPr>
          <w:p w14:paraId="20660704" w14:textId="77777777" w:rsidR="00F83557" w:rsidRPr="007D22C6" w:rsidRDefault="00F83557" w:rsidP="007B121C">
            <w:pPr>
              <w:spacing w:line="240" w:lineRule="auto"/>
              <w:rPr>
                <w:color w:val="auto"/>
                <w:szCs w:val="22"/>
                <w:lang w:val="nb-NO"/>
              </w:rPr>
            </w:pPr>
            <w:r w:rsidRPr="007D22C6">
              <w:rPr>
                <w:szCs w:val="22"/>
                <w:lang w:val="nb-NO"/>
              </w:rPr>
              <w:t>Unormal gråt (langvarig gråt)</w:t>
            </w:r>
          </w:p>
        </w:tc>
      </w:tr>
      <w:tr w:rsidR="00D2013B" w:rsidRPr="00241ACF" w14:paraId="6057E555" w14:textId="77777777" w:rsidTr="007B121C">
        <w:tc>
          <w:tcPr>
            <w:tcW w:w="2808" w:type="dxa"/>
            <w:vMerge/>
            <w:shd w:val="clear" w:color="auto" w:fill="auto"/>
          </w:tcPr>
          <w:p w14:paraId="67EF1076" w14:textId="77777777" w:rsidR="00D2013B" w:rsidRPr="007D22C6" w:rsidRDefault="00D2013B" w:rsidP="007B121C">
            <w:pPr>
              <w:spacing w:line="240" w:lineRule="auto"/>
              <w:rPr>
                <w:color w:val="auto"/>
                <w:szCs w:val="22"/>
                <w:lang w:val="nb-NO"/>
              </w:rPr>
            </w:pPr>
          </w:p>
        </w:tc>
        <w:tc>
          <w:tcPr>
            <w:tcW w:w="1800" w:type="dxa"/>
            <w:shd w:val="clear" w:color="auto" w:fill="auto"/>
          </w:tcPr>
          <w:p w14:paraId="59577A0C" w14:textId="77777777" w:rsidR="00D2013B" w:rsidRPr="007D22C6" w:rsidRDefault="00D2013B" w:rsidP="007B121C">
            <w:pPr>
              <w:spacing w:line="240" w:lineRule="auto"/>
              <w:rPr>
                <w:color w:val="auto"/>
                <w:szCs w:val="22"/>
                <w:lang w:val="nb-NO"/>
              </w:rPr>
            </w:pPr>
            <w:r>
              <w:rPr>
                <w:color w:val="auto"/>
                <w:szCs w:val="22"/>
                <w:lang w:val="nb-NO"/>
              </w:rPr>
              <w:t>Sjeldne</w:t>
            </w:r>
          </w:p>
        </w:tc>
        <w:tc>
          <w:tcPr>
            <w:tcW w:w="4680" w:type="dxa"/>
            <w:shd w:val="clear" w:color="auto" w:fill="auto"/>
          </w:tcPr>
          <w:p w14:paraId="0BF20FE1" w14:textId="77777777" w:rsidR="00D2013B" w:rsidRPr="007D22C6" w:rsidRDefault="00D2013B" w:rsidP="007B121C">
            <w:pPr>
              <w:spacing w:line="240" w:lineRule="auto"/>
              <w:rPr>
                <w:szCs w:val="22"/>
                <w:lang w:val="nb-NO"/>
              </w:rPr>
            </w:pPr>
            <w:r>
              <w:rPr>
                <w:szCs w:val="22"/>
                <w:lang w:val="nb-NO"/>
              </w:rPr>
              <w:t>Kramper med eller uten feber*</w:t>
            </w:r>
          </w:p>
        </w:tc>
      </w:tr>
      <w:tr w:rsidR="00D4431E" w:rsidRPr="003B581C" w14:paraId="2288C6A8" w14:textId="77777777" w:rsidTr="007B121C">
        <w:tc>
          <w:tcPr>
            <w:tcW w:w="2808" w:type="dxa"/>
            <w:vMerge/>
            <w:shd w:val="clear" w:color="auto" w:fill="auto"/>
          </w:tcPr>
          <w:p w14:paraId="2705C95E" w14:textId="77777777" w:rsidR="00F83557" w:rsidRPr="007D22C6" w:rsidRDefault="00F83557" w:rsidP="007B121C">
            <w:pPr>
              <w:spacing w:line="240" w:lineRule="auto"/>
              <w:rPr>
                <w:color w:val="auto"/>
                <w:szCs w:val="22"/>
                <w:lang w:val="nb-NO"/>
              </w:rPr>
            </w:pPr>
          </w:p>
        </w:tc>
        <w:tc>
          <w:tcPr>
            <w:tcW w:w="1800" w:type="dxa"/>
            <w:shd w:val="clear" w:color="auto" w:fill="auto"/>
          </w:tcPr>
          <w:p w14:paraId="240AECAC" w14:textId="77777777" w:rsidR="00F83557" w:rsidRPr="007D22C6" w:rsidRDefault="00F83557" w:rsidP="007B121C">
            <w:pPr>
              <w:spacing w:line="240" w:lineRule="auto"/>
              <w:rPr>
                <w:color w:val="auto"/>
                <w:szCs w:val="22"/>
                <w:lang w:val="nb-NO"/>
              </w:rPr>
            </w:pPr>
            <w:r w:rsidRPr="007D22C6">
              <w:rPr>
                <w:color w:val="auto"/>
                <w:szCs w:val="22"/>
                <w:lang w:val="nb-NO"/>
              </w:rPr>
              <w:t>Svært sjeldne</w:t>
            </w:r>
          </w:p>
        </w:tc>
        <w:tc>
          <w:tcPr>
            <w:tcW w:w="4680" w:type="dxa"/>
            <w:shd w:val="clear" w:color="auto" w:fill="auto"/>
          </w:tcPr>
          <w:p w14:paraId="52264DF0" w14:textId="77777777" w:rsidR="00F83557" w:rsidRPr="007D22C6" w:rsidRDefault="00F83557" w:rsidP="007B121C">
            <w:pPr>
              <w:spacing w:line="240" w:lineRule="auto"/>
              <w:rPr>
                <w:color w:val="auto"/>
                <w:szCs w:val="22"/>
                <w:lang w:val="nb-NO"/>
              </w:rPr>
            </w:pPr>
            <w:r w:rsidRPr="007D22C6">
              <w:rPr>
                <w:szCs w:val="22"/>
                <w:lang w:val="nb-NO"/>
              </w:rPr>
              <w:t>Hypotoniske reaksjoner eller hypotonisk-hyporesponsive episoder (HHE)</w:t>
            </w:r>
          </w:p>
        </w:tc>
      </w:tr>
      <w:tr w:rsidR="00D4431E" w:rsidRPr="007D22C6" w14:paraId="28273E91" w14:textId="77777777" w:rsidTr="007B121C">
        <w:tc>
          <w:tcPr>
            <w:tcW w:w="2808" w:type="dxa"/>
            <w:vMerge w:val="restart"/>
            <w:shd w:val="clear" w:color="auto" w:fill="auto"/>
          </w:tcPr>
          <w:p w14:paraId="7439E608" w14:textId="77777777" w:rsidR="00F83557" w:rsidRPr="007D22C6" w:rsidRDefault="00F83557" w:rsidP="007B121C">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szCs w:val="22"/>
                <w:lang w:val="nb-NO"/>
              </w:rPr>
              <w:t>Gastrointestinale sykdommer</w:t>
            </w:r>
          </w:p>
          <w:p w14:paraId="6C3ABA4A" w14:textId="77777777" w:rsidR="00F83557" w:rsidRPr="007D22C6" w:rsidRDefault="00F83557" w:rsidP="007B121C">
            <w:pPr>
              <w:spacing w:line="240" w:lineRule="auto"/>
              <w:rPr>
                <w:color w:val="auto"/>
                <w:szCs w:val="22"/>
                <w:lang w:val="nb-NO"/>
              </w:rPr>
            </w:pPr>
          </w:p>
        </w:tc>
        <w:tc>
          <w:tcPr>
            <w:tcW w:w="1800" w:type="dxa"/>
            <w:shd w:val="clear" w:color="auto" w:fill="auto"/>
          </w:tcPr>
          <w:p w14:paraId="24098C9D" w14:textId="77777777" w:rsidR="00F83557" w:rsidRPr="007D22C6" w:rsidRDefault="00F83557" w:rsidP="007B121C">
            <w:pPr>
              <w:spacing w:line="240" w:lineRule="auto"/>
              <w:rPr>
                <w:color w:val="auto"/>
                <w:szCs w:val="22"/>
                <w:lang w:val="nb-NO"/>
              </w:rPr>
            </w:pPr>
            <w:r w:rsidRPr="007D22C6">
              <w:rPr>
                <w:color w:val="auto"/>
                <w:szCs w:val="22"/>
                <w:lang w:val="nb-NO"/>
              </w:rPr>
              <w:t>Svært vanlige</w:t>
            </w:r>
          </w:p>
        </w:tc>
        <w:tc>
          <w:tcPr>
            <w:tcW w:w="4680" w:type="dxa"/>
            <w:shd w:val="clear" w:color="auto" w:fill="auto"/>
          </w:tcPr>
          <w:p w14:paraId="1D6433E3" w14:textId="77777777" w:rsidR="00F83557" w:rsidRPr="007D22C6" w:rsidRDefault="00F83557" w:rsidP="007B121C">
            <w:pPr>
              <w:spacing w:line="240" w:lineRule="auto"/>
              <w:rPr>
                <w:color w:val="auto"/>
                <w:szCs w:val="22"/>
                <w:lang w:val="nb-NO"/>
              </w:rPr>
            </w:pPr>
            <w:r w:rsidRPr="007D22C6">
              <w:rPr>
                <w:color w:val="auto"/>
                <w:szCs w:val="22"/>
                <w:lang w:val="nb-NO"/>
              </w:rPr>
              <w:t>Oppkast</w:t>
            </w:r>
          </w:p>
        </w:tc>
      </w:tr>
      <w:tr w:rsidR="00D4431E" w:rsidRPr="007D22C6" w14:paraId="002D739C" w14:textId="77777777" w:rsidTr="007B121C">
        <w:tc>
          <w:tcPr>
            <w:tcW w:w="2808" w:type="dxa"/>
            <w:vMerge/>
            <w:shd w:val="clear" w:color="auto" w:fill="auto"/>
          </w:tcPr>
          <w:p w14:paraId="049815E0" w14:textId="77777777" w:rsidR="00F83557" w:rsidRPr="007D22C6" w:rsidRDefault="00F83557" w:rsidP="007B121C">
            <w:pPr>
              <w:spacing w:line="240" w:lineRule="auto"/>
              <w:rPr>
                <w:color w:val="auto"/>
                <w:szCs w:val="22"/>
                <w:lang w:val="nb-NO"/>
              </w:rPr>
            </w:pPr>
          </w:p>
        </w:tc>
        <w:tc>
          <w:tcPr>
            <w:tcW w:w="1800" w:type="dxa"/>
            <w:shd w:val="clear" w:color="auto" w:fill="auto"/>
          </w:tcPr>
          <w:p w14:paraId="598BD3A4" w14:textId="77777777" w:rsidR="00F83557" w:rsidRPr="007D22C6" w:rsidRDefault="00F83557" w:rsidP="007B121C">
            <w:pPr>
              <w:spacing w:line="240" w:lineRule="auto"/>
              <w:rPr>
                <w:color w:val="auto"/>
                <w:szCs w:val="22"/>
                <w:lang w:val="nb-NO"/>
              </w:rPr>
            </w:pPr>
            <w:r w:rsidRPr="007D22C6">
              <w:rPr>
                <w:color w:val="auto"/>
                <w:szCs w:val="22"/>
                <w:lang w:val="nb-NO"/>
              </w:rPr>
              <w:t>Vanlige</w:t>
            </w:r>
          </w:p>
        </w:tc>
        <w:tc>
          <w:tcPr>
            <w:tcW w:w="4680" w:type="dxa"/>
            <w:shd w:val="clear" w:color="auto" w:fill="auto"/>
          </w:tcPr>
          <w:p w14:paraId="64432D4B" w14:textId="77777777" w:rsidR="00F83557" w:rsidRPr="007D22C6" w:rsidRDefault="00F83557" w:rsidP="007B121C">
            <w:pPr>
              <w:spacing w:line="240" w:lineRule="auto"/>
              <w:rPr>
                <w:color w:val="auto"/>
                <w:szCs w:val="22"/>
                <w:lang w:val="nb-NO"/>
              </w:rPr>
            </w:pPr>
            <w:r w:rsidRPr="007D22C6">
              <w:rPr>
                <w:color w:val="auto"/>
                <w:szCs w:val="22"/>
                <w:lang w:val="nb-NO"/>
              </w:rPr>
              <w:t>Diaré</w:t>
            </w:r>
          </w:p>
        </w:tc>
      </w:tr>
      <w:tr w:rsidR="00D4431E" w:rsidRPr="007D22C6" w14:paraId="64F51C2B" w14:textId="77777777" w:rsidTr="007B121C">
        <w:tc>
          <w:tcPr>
            <w:tcW w:w="2808" w:type="dxa"/>
            <w:shd w:val="clear" w:color="auto" w:fill="auto"/>
          </w:tcPr>
          <w:p w14:paraId="6AB8E795" w14:textId="77777777" w:rsidR="00F83557" w:rsidRPr="007D22C6" w:rsidRDefault="00F83557" w:rsidP="002D0752">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szCs w:val="22"/>
                <w:lang w:val="nb-NO"/>
              </w:rPr>
              <w:t>Hud- og u</w:t>
            </w:r>
            <w:r w:rsidR="002D0752" w:rsidRPr="007D22C6">
              <w:rPr>
                <w:szCs w:val="22"/>
                <w:lang w:val="nb-NO"/>
              </w:rPr>
              <w:t>nderhudssykdommer</w:t>
            </w:r>
          </w:p>
        </w:tc>
        <w:tc>
          <w:tcPr>
            <w:tcW w:w="1800" w:type="dxa"/>
            <w:shd w:val="clear" w:color="auto" w:fill="auto"/>
          </w:tcPr>
          <w:p w14:paraId="52993D02" w14:textId="77777777" w:rsidR="00F83557" w:rsidRPr="007D22C6" w:rsidRDefault="00F83557" w:rsidP="007B121C">
            <w:pPr>
              <w:spacing w:line="240" w:lineRule="auto"/>
              <w:rPr>
                <w:color w:val="auto"/>
                <w:szCs w:val="22"/>
                <w:lang w:val="nb-NO"/>
              </w:rPr>
            </w:pPr>
            <w:r w:rsidRPr="007D22C6">
              <w:rPr>
                <w:color w:val="auto"/>
                <w:szCs w:val="22"/>
                <w:lang w:val="nb-NO"/>
              </w:rPr>
              <w:t>Sjeldne</w:t>
            </w:r>
          </w:p>
        </w:tc>
        <w:tc>
          <w:tcPr>
            <w:tcW w:w="4680" w:type="dxa"/>
            <w:shd w:val="clear" w:color="auto" w:fill="auto"/>
          </w:tcPr>
          <w:p w14:paraId="5BC663F2" w14:textId="77777777" w:rsidR="00F83557" w:rsidRPr="007D22C6" w:rsidRDefault="00F83557" w:rsidP="007B121C">
            <w:pPr>
              <w:spacing w:line="240" w:lineRule="auto"/>
              <w:rPr>
                <w:color w:val="auto"/>
                <w:szCs w:val="22"/>
                <w:lang w:val="nb-NO"/>
              </w:rPr>
            </w:pPr>
            <w:r w:rsidRPr="007D22C6">
              <w:rPr>
                <w:color w:val="auto"/>
                <w:szCs w:val="22"/>
                <w:lang w:val="nb-NO"/>
              </w:rPr>
              <w:t>Utslett</w:t>
            </w:r>
          </w:p>
        </w:tc>
      </w:tr>
      <w:tr w:rsidR="00D4431E" w:rsidRPr="00241ACF" w14:paraId="174E9FE8" w14:textId="77777777" w:rsidTr="007B121C">
        <w:tc>
          <w:tcPr>
            <w:tcW w:w="2808" w:type="dxa"/>
            <w:vMerge w:val="restart"/>
            <w:shd w:val="clear" w:color="auto" w:fill="auto"/>
          </w:tcPr>
          <w:p w14:paraId="2A4694FC" w14:textId="77777777" w:rsidR="00F83557" w:rsidRPr="007D22C6" w:rsidRDefault="00F83557" w:rsidP="007B121C">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szCs w:val="22"/>
                <w:lang w:val="nb-NO"/>
              </w:rPr>
              <w:t>Generelle lidelser og reaksjoner på administrasjonsstedet</w:t>
            </w:r>
          </w:p>
          <w:p w14:paraId="70CE4895" w14:textId="77777777" w:rsidR="00F83557" w:rsidRPr="007D22C6" w:rsidRDefault="00F83557" w:rsidP="007B121C">
            <w:pPr>
              <w:spacing w:line="240" w:lineRule="auto"/>
              <w:rPr>
                <w:color w:val="auto"/>
                <w:szCs w:val="22"/>
                <w:lang w:val="nb-NO"/>
              </w:rPr>
            </w:pPr>
          </w:p>
        </w:tc>
        <w:tc>
          <w:tcPr>
            <w:tcW w:w="1800" w:type="dxa"/>
            <w:shd w:val="clear" w:color="auto" w:fill="auto"/>
          </w:tcPr>
          <w:p w14:paraId="34C36F72" w14:textId="77777777" w:rsidR="00F83557" w:rsidRPr="007D22C6" w:rsidRDefault="00F83557" w:rsidP="007B121C">
            <w:pPr>
              <w:spacing w:line="240" w:lineRule="auto"/>
              <w:rPr>
                <w:color w:val="auto"/>
                <w:szCs w:val="22"/>
                <w:lang w:val="nb-NO"/>
              </w:rPr>
            </w:pPr>
            <w:r w:rsidRPr="007D22C6">
              <w:rPr>
                <w:color w:val="auto"/>
                <w:szCs w:val="22"/>
                <w:lang w:val="nb-NO"/>
              </w:rPr>
              <w:t>Svært vanlige</w:t>
            </w:r>
          </w:p>
        </w:tc>
        <w:tc>
          <w:tcPr>
            <w:tcW w:w="4680" w:type="dxa"/>
            <w:shd w:val="clear" w:color="auto" w:fill="auto"/>
          </w:tcPr>
          <w:p w14:paraId="73F6FF68" w14:textId="77777777" w:rsidR="00E67365" w:rsidRDefault="00E67365" w:rsidP="007B121C">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szCs w:val="22"/>
                <w:lang w:val="nb-NO"/>
              </w:rPr>
              <w:t>Feber (kroppstemperatur ≥38,0 °C)</w:t>
            </w:r>
            <w:r>
              <w:rPr>
                <w:szCs w:val="22"/>
                <w:lang w:val="nb-NO"/>
              </w:rPr>
              <w:t xml:space="preserve"> </w:t>
            </w:r>
          </w:p>
          <w:p w14:paraId="2335BC69" w14:textId="77777777" w:rsidR="00E67365" w:rsidRPr="007D22C6" w:rsidRDefault="00E67365" w:rsidP="00E67365">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szCs w:val="22"/>
                <w:lang w:val="nb-NO"/>
              </w:rPr>
              <w:t>Irritasjon</w:t>
            </w:r>
          </w:p>
          <w:p w14:paraId="489730DF" w14:textId="2F268632" w:rsidR="00F83557" w:rsidRPr="007D22C6" w:rsidRDefault="00F83557" w:rsidP="007B121C">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szCs w:val="22"/>
                <w:lang w:val="nb-NO"/>
              </w:rPr>
              <w:t>Smerter på injeksjonsstedet, erytem på injeksjonsstedet, hevelse på injeksjonsstedet</w:t>
            </w:r>
          </w:p>
          <w:p w14:paraId="44309846" w14:textId="1C4EE3E6" w:rsidR="00F83557" w:rsidRPr="007D22C6" w:rsidRDefault="00F83557" w:rsidP="007B121C">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tc>
      </w:tr>
      <w:tr w:rsidR="00F83557" w:rsidRPr="007D22C6" w14:paraId="05B6CCF4" w14:textId="77777777" w:rsidTr="007B121C">
        <w:tc>
          <w:tcPr>
            <w:tcW w:w="2808" w:type="dxa"/>
            <w:vMerge/>
            <w:shd w:val="clear" w:color="auto" w:fill="auto"/>
          </w:tcPr>
          <w:p w14:paraId="3E593F07" w14:textId="77777777" w:rsidR="00F83557" w:rsidRPr="007D22C6" w:rsidRDefault="00F83557" w:rsidP="007B121C">
            <w:pPr>
              <w:spacing w:line="240" w:lineRule="auto"/>
              <w:rPr>
                <w:color w:val="auto"/>
                <w:szCs w:val="22"/>
                <w:lang w:val="nb-NO"/>
              </w:rPr>
            </w:pPr>
          </w:p>
        </w:tc>
        <w:tc>
          <w:tcPr>
            <w:tcW w:w="1800" w:type="dxa"/>
            <w:shd w:val="clear" w:color="auto" w:fill="auto"/>
          </w:tcPr>
          <w:p w14:paraId="00D3CEC8" w14:textId="77777777" w:rsidR="00F83557" w:rsidRPr="007D22C6" w:rsidRDefault="00F83557" w:rsidP="007B121C">
            <w:pPr>
              <w:spacing w:line="240" w:lineRule="auto"/>
              <w:rPr>
                <w:color w:val="auto"/>
                <w:szCs w:val="22"/>
                <w:lang w:val="nb-NO"/>
              </w:rPr>
            </w:pPr>
            <w:r w:rsidRPr="007D22C6">
              <w:rPr>
                <w:color w:val="auto"/>
                <w:szCs w:val="22"/>
                <w:lang w:val="nb-NO"/>
              </w:rPr>
              <w:t>Vanlige</w:t>
            </w:r>
          </w:p>
        </w:tc>
        <w:tc>
          <w:tcPr>
            <w:tcW w:w="4680" w:type="dxa"/>
            <w:shd w:val="clear" w:color="auto" w:fill="auto"/>
          </w:tcPr>
          <w:p w14:paraId="58B07CF6" w14:textId="77777777" w:rsidR="00F83557" w:rsidRPr="007D22C6" w:rsidRDefault="00F83557" w:rsidP="007B121C">
            <w:pPr>
              <w:spacing w:line="240" w:lineRule="auto"/>
              <w:rPr>
                <w:color w:val="auto"/>
                <w:szCs w:val="22"/>
                <w:lang w:val="nb-NO"/>
              </w:rPr>
            </w:pPr>
            <w:r w:rsidRPr="007D22C6">
              <w:rPr>
                <w:szCs w:val="22"/>
                <w:lang w:val="nb-NO"/>
              </w:rPr>
              <w:t>Indurasjon på injeksjonsstedet</w:t>
            </w:r>
          </w:p>
        </w:tc>
      </w:tr>
      <w:tr w:rsidR="00F83557" w:rsidRPr="00241ACF" w14:paraId="3C012A3C" w14:textId="77777777" w:rsidTr="007B121C">
        <w:tc>
          <w:tcPr>
            <w:tcW w:w="2808" w:type="dxa"/>
            <w:vMerge/>
            <w:shd w:val="clear" w:color="auto" w:fill="auto"/>
          </w:tcPr>
          <w:p w14:paraId="50E15494" w14:textId="77777777" w:rsidR="00F83557" w:rsidRPr="007D22C6" w:rsidRDefault="00F83557" w:rsidP="007B121C">
            <w:pPr>
              <w:spacing w:line="240" w:lineRule="auto"/>
              <w:rPr>
                <w:color w:val="auto"/>
                <w:szCs w:val="22"/>
                <w:lang w:val="nb-NO"/>
              </w:rPr>
            </w:pPr>
          </w:p>
        </w:tc>
        <w:tc>
          <w:tcPr>
            <w:tcW w:w="1800" w:type="dxa"/>
            <w:shd w:val="clear" w:color="auto" w:fill="auto"/>
          </w:tcPr>
          <w:p w14:paraId="6F76847C" w14:textId="77777777" w:rsidR="00F83557" w:rsidRPr="007D22C6" w:rsidRDefault="00F83557" w:rsidP="007B121C">
            <w:pPr>
              <w:spacing w:line="240" w:lineRule="auto"/>
              <w:rPr>
                <w:color w:val="auto"/>
                <w:szCs w:val="22"/>
                <w:lang w:val="nb-NO"/>
              </w:rPr>
            </w:pPr>
            <w:r w:rsidRPr="007D22C6">
              <w:rPr>
                <w:color w:val="auto"/>
                <w:szCs w:val="22"/>
                <w:lang w:val="nb-NO"/>
              </w:rPr>
              <w:t>Mindre vanlige</w:t>
            </w:r>
          </w:p>
        </w:tc>
        <w:tc>
          <w:tcPr>
            <w:tcW w:w="4680" w:type="dxa"/>
            <w:shd w:val="clear" w:color="auto" w:fill="auto"/>
          </w:tcPr>
          <w:p w14:paraId="5C2FF708" w14:textId="77777777" w:rsidR="00E67365" w:rsidRDefault="00E67365" w:rsidP="007B121C">
            <w:pPr>
              <w:spacing w:line="240" w:lineRule="auto"/>
              <w:rPr>
                <w:szCs w:val="22"/>
                <w:lang w:val="nb-NO"/>
              </w:rPr>
            </w:pPr>
            <w:r w:rsidRPr="007D22C6">
              <w:rPr>
                <w:szCs w:val="22"/>
                <w:lang w:val="nb-NO"/>
              </w:rPr>
              <w:t>Feber (kroppstemperatur ≥39,6 °C)</w:t>
            </w:r>
          </w:p>
          <w:p w14:paraId="30C57745" w14:textId="009B2D92" w:rsidR="00F83557" w:rsidRPr="007D22C6" w:rsidRDefault="00F83557" w:rsidP="007B121C">
            <w:pPr>
              <w:spacing w:line="240" w:lineRule="auto"/>
              <w:rPr>
                <w:szCs w:val="22"/>
                <w:lang w:val="nb-NO"/>
              </w:rPr>
            </w:pPr>
            <w:r w:rsidRPr="007D22C6">
              <w:rPr>
                <w:szCs w:val="22"/>
                <w:lang w:val="nb-NO"/>
              </w:rPr>
              <w:t>Knute på injeksjonsstedet</w:t>
            </w:r>
          </w:p>
          <w:p w14:paraId="227D4D09" w14:textId="5030DD8B" w:rsidR="00F83557" w:rsidRPr="007D22C6" w:rsidRDefault="00F83557" w:rsidP="007B121C">
            <w:pPr>
              <w:spacing w:line="240" w:lineRule="auto"/>
              <w:rPr>
                <w:color w:val="auto"/>
                <w:szCs w:val="22"/>
                <w:lang w:val="nb-NO"/>
              </w:rPr>
            </w:pPr>
          </w:p>
        </w:tc>
      </w:tr>
      <w:tr w:rsidR="00F83557" w:rsidRPr="007D22C6" w14:paraId="21D38D56" w14:textId="77777777" w:rsidTr="00A52A37">
        <w:trPr>
          <w:trHeight w:val="334"/>
        </w:trPr>
        <w:tc>
          <w:tcPr>
            <w:tcW w:w="2808" w:type="dxa"/>
            <w:vMerge/>
            <w:shd w:val="clear" w:color="auto" w:fill="auto"/>
          </w:tcPr>
          <w:p w14:paraId="13BE2314" w14:textId="77777777" w:rsidR="00F83557" w:rsidRPr="007D22C6" w:rsidRDefault="00F83557" w:rsidP="007B121C">
            <w:pPr>
              <w:spacing w:line="240" w:lineRule="auto"/>
              <w:rPr>
                <w:color w:val="auto"/>
                <w:szCs w:val="22"/>
                <w:lang w:val="nb-NO"/>
              </w:rPr>
            </w:pPr>
          </w:p>
        </w:tc>
        <w:tc>
          <w:tcPr>
            <w:tcW w:w="1800" w:type="dxa"/>
            <w:shd w:val="clear" w:color="auto" w:fill="auto"/>
          </w:tcPr>
          <w:p w14:paraId="00548399" w14:textId="77777777" w:rsidR="00F83557" w:rsidRPr="007D22C6" w:rsidRDefault="00F83557" w:rsidP="007B121C">
            <w:pPr>
              <w:spacing w:line="240" w:lineRule="auto"/>
              <w:rPr>
                <w:color w:val="auto"/>
                <w:szCs w:val="22"/>
                <w:lang w:val="nb-NO"/>
              </w:rPr>
            </w:pPr>
            <w:r w:rsidRPr="007D22C6">
              <w:rPr>
                <w:color w:val="auto"/>
                <w:szCs w:val="22"/>
                <w:lang w:val="nb-NO"/>
              </w:rPr>
              <w:t>Sjeldne</w:t>
            </w:r>
          </w:p>
        </w:tc>
        <w:tc>
          <w:tcPr>
            <w:tcW w:w="4680" w:type="dxa"/>
            <w:shd w:val="clear" w:color="auto" w:fill="auto"/>
          </w:tcPr>
          <w:p w14:paraId="45492314" w14:textId="77777777" w:rsidR="00F83557" w:rsidRPr="007D22C6" w:rsidRDefault="00F83557" w:rsidP="00756068">
            <w:pPr>
              <w:spacing w:line="240" w:lineRule="auto"/>
              <w:rPr>
                <w:color w:val="auto"/>
                <w:szCs w:val="22"/>
                <w:lang w:val="nb-NO"/>
              </w:rPr>
            </w:pPr>
            <w:r w:rsidRPr="007D22C6">
              <w:rPr>
                <w:szCs w:val="22"/>
                <w:lang w:val="nb-NO"/>
              </w:rPr>
              <w:t xml:space="preserve">Kraftig hevelse </w:t>
            </w:r>
            <w:r w:rsidR="00756068" w:rsidRPr="007D22C6">
              <w:rPr>
                <w:szCs w:val="22"/>
                <w:lang w:val="nb-NO"/>
              </w:rPr>
              <w:t>i ekstremiteter</w:t>
            </w:r>
            <w:r w:rsidR="00D2013B" w:rsidRPr="00F4102C">
              <w:rPr>
                <w:szCs w:val="22"/>
                <w:lang w:val="nl-BE"/>
              </w:rPr>
              <w:t>†</w:t>
            </w:r>
          </w:p>
        </w:tc>
      </w:tr>
    </w:tbl>
    <w:p w14:paraId="4BE1E0A7" w14:textId="77777777" w:rsidR="00D2013B" w:rsidRDefault="003C53EF" w:rsidP="000E6812">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before="120" w:line="240" w:lineRule="auto"/>
        <w:rPr>
          <w:szCs w:val="22"/>
          <w:lang w:val="nb-NO"/>
        </w:rPr>
      </w:pPr>
      <w:r w:rsidRPr="007D22C6">
        <w:rPr>
          <w:szCs w:val="22"/>
          <w:lang w:val="nb-NO"/>
        </w:rPr>
        <w:t xml:space="preserve">* </w:t>
      </w:r>
      <w:r w:rsidR="00D2013B">
        <w:rPr>
          <w:szCs w:val="22"/>
          <w:lang w:val="nb-NO"/>
        </w:rPr>
        <w:t>Bivirkninger fra spontanrapportering</w:t>
      </w:r>
      <w:r w:rsidR="00D2013B" w:rsidRPr="007D22C6">
        <w:rPr>
          <w:szCs w:val="22"/>
          <w:lang w:val="nb-NO"/>
        </w:rPr>
        <w:t xml:space="preserve"> </w:t>
      </w:r>
    </w:p>
    <w:p w14:paraId="33743A4A" w14:textId="297A2915" w:rsidR="00F83557" w:rsidRPr="007D22C6" w:rsidRDefault="00D2013B" w:rsidP="00D2013B">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F4102C">
        <w:rPr>
          <w:szCs w:val="22"/>
          <w:lang w:val="nl-BE"/>
        </w:rPr>
        <w:t>†</w:t>
      </w:r>
      <w:r>
        <w:rPr>
          <w:szCs w:val="22"/>
          <w:lang w:val="nl-BE"/>
        </w:rPr>
        <w:t xml:space="preserve"> </w:t>
      </w:r>
      <w:r w:rsidR="003C53EF" w:rsidRPr="007D22C6">
        <w:rPr>
          <w:szCs w:val="22"/>
          <w:lang w:val="nb-NO"/>
        </w:rPr>
        <w:t>Se punkt</w:t>
      </w:r>
      <w:r w:rsidR="00DB5BF2">
        <w:rPr>
          <w:szCs w:val="22"/>
          <w:lang w:val="nb-NO"/>
        </w:rPr>
        <w:t>et</w:t>
      </w:r>
      <w:r w:rsidR="003C53EF" w:rsidRPr="007D22C6">
        <w:rPr>
          <w:szCs w:val="22"/>
          <w:lang w:val="nb-NO"/>
        </w:rPr>
        <w:t xml:space="preserve"> </w:t>
      </w:r>
      <w:r w:rsidR="00B73850">
        <w:rPr>
          <w:szCs w:val="22"/>
          <w:lang w:val="nb-NO"/>
        </w:rPr>
        <w:t>Beskrivelse av utvalgte bivirkninger</w:t>
      </w:r>
    </w:p>
    <w:p w14:paraId="0CECF7A3" w14:textId="77777777" w:rsidR="0048576E" w:rsidRPr="007D22C6" w:rsidRDefault="0048576E">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79E4D804" w14:textId="7DAFFC47" w:rsidR="003C0353" w:rsidRPr="007D22C6" w:rsidRDefault="003C0353" w:rsidP="003C0353">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u w:val="single"/>
          <w:lang w:val="nb-NO"/>
        </w:rPr>
      </w:pPr>
      <w:r w:rsidRPr="007D22C6">
        <w:rPr>
          <w:szCs w:val="22"/>
          <w:u w:val="single"/>
          <w:lang w:val="nb-NO"/>
        </w:rPr>
        <w:t>Beskrivelse av utvalgte bivirkninger</w:t>
      </w:r>
    </w:p>
    <w:p w14:paraId="5B400D4F" w14:textId="23C840F0" w:rsidR="003C0353" w:rsidRPr="007D22C6" w:rsidRDefault="003C0353" w:rsidP="003C0353">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szCs w:val="22"/>
          <w:lang w:val="nb-NO"/>
        </w:rPr>
        <w:t xml:space="preserve">Kraftig hevelse </w:t>
      </w:r>
      <w:r w:rsidR="00756068" w:rsidRPr="007D22C6">
        <w:rPr>
          <w:szCs w:val="22"/>
          <w:lang w:val="nb-NO"/>
        </w:rPr>
        <w:t>i ekstremiteter:</w:t>
      </w:r>
      <w:r w:rsidRPr="007D22C6">
        <w:rPr>
          <w:szCs w:val="22"/>
          <w:lang w:val="nb-NO"/>
        </w:rPr>
        <w:t xml:space="preserve"> Det er rapportert forekomst av store (&gt;</w:t>
      </w:r>
      <w:r w:rsidR="00114B5B">
        <w:rPr>
          <w:szCs w:val="22"/>
          <w:lang w:val="nb-NO"/>
        </w:rPr>
        <w:t> </w:t>
      </w:r>
      <w:r w:rsidRPr="007D22C6">
        <w:rPr>
          <w:szCs w:val="22"/>
          <w:lang w:val="nb-NO"/>
        </w:rPr>
        <w:t xml:space="preserve">50 mm) reaksjoner på injeksjonsstedet hos barn, inkludert </w:t>
      </w:r>
      <w:r w:rsidR="00756068" w:rsidRPr="007D22C6">
        <w:rPr>
          <w:szCs w:val="22"/>
          <w:lang w:val="nb-NO"/>
        </w:rPr>
        <w:t>omfattende</w:t>
      </w:r>
      <w:r w:rsidRPr="007D22C6">
        <w:rPr>
          <w:szCs w:val="22"/>
          <w:lang w:val="nb-NO"/>
        </w:rPr>
        <w:t xml:space="preserve"> opphovning av legemsdelen, </w:t>
      </w:r>
      <w:r w:rsidR="00756068" w:rsidRPr="007D22C6">
        <w:rPr>
          <w:szCs w:val="22"/>
          <w:lang w:val="nb-NO"/>
        </w:rPr>
        <w:t>utover</w:t>
      </w:r>
      <w:r w:rsidRPr="007D22C6">
        <w:rPr>
          <w:szCs w:val="22"/>
          <w:lang w:val="nb-NO"/>
        </w:rPr>
        <w:t xml:space="preserve"> det ene eller begge</w:t>
      </w:r>
      <w:r w:rsidR="00756068" w:rsidRPr="007D22C6">
        <w:rPr>
          <w:szCs w:val="22"/>
          <w:lang w:val="nb-NO"/>
        </w:rPr>
        <w:t xml:space="preserve"> leddene</w:t>
      </w:r>
      <w:r w:rsidRPr="007D22C6">
        <w:rPr>
          <w:szCs w:val="22"/>
          <w:lang w:val="nb-NO"/>
        </w:rPr>
        <w:t>. Disse reaksjonene starter i</w:t>
      </w:r>
      <w:r w:rsidR="00756068" w:rsidRPr="007D22C6">
        <w:rPr>
          <w:szCs w:val="22"/>
          <w:lang w:val="nb-NO"/>
        </w:rPr>
        <w:t xml:space="preserve"> løpet av</w:t>
      </w:r>
      <w:r w:rsidRPr="007D22C6">
        <w:rPr>
          <w:szCs w:val="22"/>
          <w:lang w:val="nb-NO"/>
        </w:rPr>
        <w:t xml:space="preserve"> 24–72 timer etter vaksinasjonen, kan være forbundet med erytem, varmefølelse, ømhet eller smerter på injeksjonsstedet og </w:t>
      </w:r>
      <w:r w:rsidR="00756068" w:rsidRPr="007D22C6">
        <w:rPr>
          <w:szCs w:val="22"/>
          <w:lang w:val="nb-NO"/>
        </w:rPr>
        <w:t>går over</w:t>
      </w:r>
      <w:r w:rsidRPr="007D22C6">
        <w:rPr>
          <w:szCs w:val="22"/>
          <w:lang w:val="nb-NO"/>
        </w:rPr>
        <w:t xml:space="preserve"> av seg selv </w:t>
      </w:r>
      <w:r w:rsidR="00756068" w:rsidRPr="007D22C6">
        <w:rPr>
          <w:szCs w:val="22"/>
          <w:lang w:val="nb-NO"/>
        </w:rPr>
        <w:t>i løpet av</w:t>
      </w:r>
      <w:r w:rsidRPr="007D22C6">
        <w:rPr>
          <w:szCs w:val="22"/>
          <w:lang w:val="nb-NO"/>
        </w:rPr>
        <w:t xml:space="preserve"> 3–5 dager. Risikoen </w:t>
      </w:r>
      <w:r w:rsidR="00756068" w:rsidRPr="007D22C6">
        <w:rPr>
          <w:szCs w:val="22"/>
          <w:lang w:val="nb-NO"/>
        </w:rPr>
        <w:t>synes</w:t>
      </w:r>
      <w:r w:rsidRPr="007D22C6">
        <w:rPr>
          <w:szCs w:val="22"/>
          <w:lang w:val="nb-NO"/>
        </w:rPr>
        <w:t xml:space="preserve"> å være avhengig av antall tidligere doser av acellulær pertussisholdig vaksine, med høyere risiko etter 4. dose.</w:t>
      </w:r>
    </w:p>
    <w:p w14:paraId="434B7347" w14:textId="77777777" w:rsidR="004C6A9F" w:rsidRPr="007D22C6" w:rsidRDefault="004C6A9F">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706A5DC7" w14:textId="77777777" w:rsidR="00092BEE" w:rsidRDefault="004C6A9F">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u w:val="single"/>
          <w:lang w:val="nb-NO"/>
        </w:rPr>
      </w:pPr>
      <w:bookmarkStart w:id="6" w:name="TOC274118326"/>
      <w:r w:rsidRPr="007D22C6">
        <w:rPr>
          <w:szCs w:val="22"/>
          <w:u w:val="single"/>
          <w:lang w:val="nb-NO"/>
        </w:rPr>
        <w:t>Mulige bivirkninger</w:t>
      </w:r>
      <w:bookmarkEnd w:id="6"/>
      <w:r w:rsidR="00DB5D2B">
        <w:rPr>
          <w:szCs w:val="22"/>
          <w:u w:val="single"/>
          <w:lang w:val="nb-NO"/>
        </w:rPr>
        <w:t xml:space="preserve"> </w:t>
      </w:r>
    </w:p>
    <w:p w14:paraId="075C22CE" w14:textId="77777777" w:rsidR="00092BEE" w:rsidRDefault="00092BEE">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u w:val="single"/>
          <w:lang w:val="nb-NO"/>
        </w:rPr>
      </w:pPr>
    </w:p>
    <w:p w14:paraId="409253FE" w14:textId="6DD92FE5" w:rsidR="004C6A9F" w:rsidRPr="007D22C6" w:rsidRDefault="00092BEE">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Pr>
          <w:szCs w:val="22"/>
          <w:lang w:val="nb-NO"/>
        </w:rPr>
        <w:lastRenderedPageBreak/>
        <w:t>Dette er</w:t>
      </w:r>
      <w:r w:rsidR="004C6A9F" w:rsidRPr="007D22C6">
        <w:rPr>
          <w:szCs w:val="22"/>
          <w:lang w:val="nb-NO"/>
        </w:rPr>
        <w:t xml:space="preserve"> bivirkninger som er rapportert for andre vaksiner som inneholder en eller flere </w:t>
      </w:r>
      <w:r w:rsidR="005F1199" w:rsidRPr="007D22C6">
        <w:rPr>
          <w:szCs w:val="22"/>
          <w:lang w:val="nb-NO"/>
        </w:rPr>
        <w:t xml:space="preserve">av </w:t>
      </w:r>
      <w:r w:rsidR="004C6A9F" w:rsidRPr="007D22C6">
        <w:rPr>
          <w:szCs w:val="22"/>
          <w:lang w:val="nb-NO"/>
        </w:rPr>
        <w:t>bestanddele</w:t>
      </w:r>
      <w:r w:rsidR="005F1199" w:rsidRPr="007D22C6">
        <w:rPr>
          <w:szCs w:val="22"/>
          <w:lang w:val="nb-NO"/>
        </w:rPr>
        <w:t>ne</w:t>
      </w:r>
      <w:r w:rsidR="004C6A9F" w:rsidRPr="007D22C6">
        <w:rPr>
          <w:szCs w:val="22"/>
          <w:lang w:val="nb-NO"/>
        </w:rPr>
        <w:t xml:space="preserve"> </w:t>
      </w:r>
      <w:r w:rsidR="005F1199" w:rsidRPr="007D22C6">
        <w:rPr>
          <w:szCs w:val="22"/>
          <w:lang w:val="nb-NO"/>
        </w:rPr>
        <w:t xml:space="preserve">i </w:t>
      </w:r>
      <w:r w:rsidR="009B7398" w:rsidRPr="007D22C6">
        <w:rPr>
          <w:szCs w:val="22"/>
          <w:lang w:val="nb-NO"/>
        </w:rPr>
        <w:t>Hexacima</w:t>
      </w:r>
      <w:r w:rsidR="004C6A9F" w:rsidRPr="007D22C6">
        <w:rPr>
          <w:szCs w:val="22"/>
          <w:lang w:val="nb-NO"/>
        </w:rPr>
        <w:t xml:space="preserve"> og ikke direkte for </w:t>
      </w:r>
      <w:r w:rsidR="009B7398" w:rsidRPr="007D22C6">
        <w:rPr>
          <w:szCs w:val="22"/>
          <w:lang w:val="nb-NO"/>
        </w:rPr>
        <w:t>Hexacima</w:t>
      </w:r>
      <w:r w:rsidR="004C6A9F" w:rsidRPr="007D22C6">
        <w:rPr>
          <w:szCs w:val="22"/>
          <w:lang w:val="nb-NO"/>
        </w:rPr>
        <w:t>.</w:t>
      </w:r>
    </w:p>
    <w:p w14:paraId="48AD1203" w14:textId="77777777" w:rsidR="00423CF1" w:rsidRPr="007D22C6" w:rsidRDefault="00423CF1">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3298D5A8" w14:textId="77777777" w:rsidR="00423CF1" w:rsidRPr="007D22C6" w:rsidRDefault="00423CF1">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i/>
          <w:szCs w:val="22"/>
          <w:u w:val="single"/>
          <w:lang w:val="nb-NO"/>
        </w:rPr>
      </w:pPr>
      <w:r w:rsidRPr="007D22C6">
        <w:rPr>
          <w:i/>
          <w:szCs w:val="22"/>
          <w:u w:val="single"/>
          <w:lang w:val="nb-NO"/>
        </w:rPr>
        <w:t>Nevrologiske sykdommer</w:t>
      </w:r>
    </w:p>
    <w:p w14:paraId="2C495C55" w14:textId="77777777" w:rsidR="004256C1" w:rsidRPr="007D22C6" w:rsidRDefault="00423CF1">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szCs w:val="22"/>
          <w:lang w:val="nb-NO"/>
        </w:rPr>
        <w:t xml:space="preserve">- </w:t>
      </w:r>
      <w:r w:rsidR="004C6A9F" w:rsidRPr="007D22C6">
        <w:rPr>
          <w:szCs w:val="22"/>
          <w:lang w:val="nb-NO"/>
        </w:rPr>
        <w:t xml:space="preserve">Det er rapportert </w:t>
      </w:r>
      <w:r w:rsidR="004256C1" w:rsidRPr="007D22C6">
        <w:rPr>
          <w:szCs w:val="22"/>
          <w:lang w:val="nb-NO"/>
        </w:rPr>
        <w:t>brakial nevritt</w:t>
      </w:r>
      <w:r w:rsidR="004C6A9F" w:rsidRPr="007D22C6">
        <w:rPr>
          <w:szCs w:val="22"/>
          <w:lang w:val="nb-NO"/>
        </w:rPr>
        <w:t xml:space="preserve"> og Guillain-Barré-syndrom etter vaksinering med tetanustoksoidholdig vaksine.</w:t>
      </w:r>
    </w:p>
    <w:p w14:paraId="1567FB9A" w14:textId="77777777" w:rsidR="004C6A9F" w:rsidRPr="007D22C6" w:rsidRDefault="00423CF1">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szCs w:val="22"/>
          <w:lang w:val="nb-NO"/>
        </w:rPr>
        <w:t xml:space="preserve">- </w:t>
      </w:r>
      <w:r w:rsidR="004C6A9F" w:rsidRPr="007D22C6">
        <w:rPr>
          <w:szCs w:val="22"/>
          <w:lang w:val="nb-NO"/>
        </w:rPr>
        <w:t>Det er rapportert tilfeller av perifer nevritt (polynevroradikulitt, ansiktslammelse), optisk nevritt, demyelinisering i sentralnervesystemet (multippel sklerose) etter vaksinering med vaksine som inneholdt hepatitt B-antigen.</w:t>
      </w:r>
    </w:p>
    <w:p w14:paraId="512C0ACD" w14:textId="77777777" w:rsidR="004C6A9F" w:rsidRPr="007D22C6" w:rsidRDefault="00423CF1">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szCs w:val="22"/>
          <w:lang w:val="nb-NO"/>
        </w:rPr>
        <w:t xml:space="preserve">- </w:t>
      </w:r>
      <w:r w:rsidR="004C6A9F" w:rsidRPr="007D22C6">
        <w:rPr>
          <w:szCs w:val="22"/>
          <w:lang w:val="nb-NO"/>
        </w:rPr>
        <w:t>Encefalopati/encefalitt.</w:t>
      </w:r>
    </w:p>
    <w:p w14:paraId="21A73BBB" w14:textId="77777777" w:rsidR="004C6A9F" w:rsidRPr="007D22C6" w:rsidRDefault="004C6A9F">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27AB45EF" w14:textId="77777777" w:rsidR="00423CF1" w:rsidRPr="007D22C6" w:rsidRDefault="00423CF1">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i/>
          <w:szCs w:val="22"/>
          <w:u w:val="single"/>
          <w:lang w:val="nb-NO"/>
        </w:rPr>
      </w:pPr>
      <w:r w:rsidRPr="007D22C6">
        <w:rPr>
          <w:i/>
          <w:szCs w:val="22"/>
          <w:u w:val="single"/>
          <w:lang w:val="nb-NO"/>
        </w:rPr>
        <w:t>Sykdommer i respirasjonsorganer, thorax og mediastinum</w:t>
      </w:r>
    </w:p>
    <w:p w14:paraId="70A6A2DC" w14:textId="546FF441" w:rsidR="004C6A9F" w:rsidRPr="007D22C6" w:rsidRDefault="004C6A9F">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szCs w:val="22"/>
          <w:lang w:val="nb-NO"/>
        </w:rPr>
        <w:t xml:space="preserve">Apné hos svært </w:t>
      </w:r>
      <w:r w:rsidR="00793910" w:rsidRPr="007D22C6">
        <w:rPr>
          <w:szCs w:val="22"/>
          <w:lang w:val="nb-NO"/>
        </w:rPr>
        <w:t>premature</w:t>
      </w:r>
      <w:r w:rsidRPr="007D22C6">
        <w:rPr>
          <w:szCs w:val="22"/>
          <w:lang w:val="nb-NO"/>
        </w:rPr>
        <w:t xml:space="preserve"> barn (≤</w:t>
      </w:r>
      <w:r w:rsidR="00114B5B">
        <w:rPr>
          <w:szCs w:val="22"/>
          <w:lang w:val="nb-NO"/>
        </w:rPr>
        <w:t> </w:t>
      </w:r>
      <w:r w:rsidRPr="007D22C6">
        <w:rPr>
          <w:szCs w:val="22"/>
          <w:lang w:val="nb-NO"/>
        </w:rPr>
        <w:t xml:space="preserve">28 uker </w:t>
      </w:r>
      <w:r w:rsidR="00793910" w:rsidRPr="007D22C6">
        <w:rPr>
          <w:szCs w:val="22"/>
          <w:lang w:val="nb-NO"/>
        </w:rPr>
        <w:t>av svangerskapet</w:t>
      </w:r>
      <w:r w:rsidRPr="007D22C6">
        <w:rPr>
          <w:szCs w:val="22"/>
          <w:lang w:val="nb-NO"/>
        </w:rPr>
        <w:t>) (se punkt 4.4).</w:t>
      </w:r>
    </w:p>
    <w:p w14:paraId="43C2C53D"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left="567" w:hanging="567"/>
        <w:rPr>
          <w:b/>
          <w:szCs w:val="22"/>
          <w:lang w:val="nb-NO"/>
        </w:rPr>
      </w:pPr>
    </w:p>
    <w:p w14:paraId="22157D9E" w14:textId="77777777" w:rsidR="00423CF1" w:rsidRPr="007D22C6" w:rsidRDefault="00F61DBC">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left="567" w:hanging="567"/>
        <w:rPr>
          <w:i/>
          <w:szCs w:val="22"/>
          <w:u w:val="single"/>
          <w:lang w:val="nb-NO"/>
        </w:rPr>
      </w:pPr>
      <w:r w:rsidRPr="007D22C6">
        <w:rPr>
          <w:i/>
          <w:szCs w:val="22"/>
          <w:u w:val="single"/>
          <w:lang w:val="nb-NO"/>
        </w:rPr>
        <w:t>Generelle lidelser og reaksjoner på administrasjonsstedet</w:t>
      </w:r>
    </w:p>
    <w:p w14:paraId="2D80E2AD" w14:textId="77777777" w:rsidR="00F61DBC" w:rsidRPr="007D22C6" w:rsidRDefault="00F61DBC" w:rsidP="00501697">
      <w:pPr>
        <w:tabs>
          <w:tab w:val="clear" w:pos="567"/>
          <w:tab w:val="left" w:pos="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b/>
          <w:szCs w:val="22"/>
          <w:lang w:val="nb-NO"/>
        </w:rPr>
      </w:pPr>
      <w:r w:rsidRPr="007D22C6">
        <w:rPr>
          <w:szCs w:val="22"/>
          <w:lang w:val="nb-NO"/>
        </w:rPr>
        <w:t xml:space="preserve">Ødematøs reaksjon i en eller begge ben kan forekomme etter vaksinasjon med vaksiner som inneholder </w:t>
      </w:r>
      <w:r w:rsidRPr="007D22C6">
        <w:rPr>
          <w:i/>
          <w:szCs w:val="22"/>
          <w:lang w:val="nb-NO"/>
        </w:rPr>
        <w:t>Haemophilus influenzae</w:t>
      </w:r>
      <w:r w:rsidRPr="007D22C6">
        <w:rPr>
          <w:szCs w:val="22"/>
          <w:lang w:val="nb-NO"/>
        </w:rPr>
        <w:t xml:space="preserve"> type b. Hvis denne reaksjonen oppstår, er det vanligvis etter de første injeksjonene og i løpet av de første timene etter vaksinasjon. </w:t>
      </w:r>
      <w:r w:rsidR="00E45A32" w:rsidRPr="007D22C6">
        <w:rPr>
          <w:szCs w:val="22"/>
          <w:lang w:val="nb-NO"/>
        </w:rPr>
        <w:t>S</w:t>
      </w:r>
      <w:r w:rsidRPr="007D22C6">
        <w:rPr>
          <w:szCs w:val="22"/>
          <w:lang w:val="nb-NO"/>
        </w:rPr>
        <w:t xml:space="preserve">ymptomer </w:t>
      </w:r>
      <w:r w:rsidR="00E45A32" w:rsidRPr="007D22C6">
        <w:rPr>
          <w:szCs w:val="22"/>
          <w:lang w:val="nb-NO"/>
        </w:rPr>
        <w:t xml:space="preserve">forbundet med dette </w:t>
      </w:r>
      <w:r w:rsidRPr="007D22C6">
        <w:rPr>
          <w:szCs w:val="22"/>
          <w:lang w:val="nb-NO"/>
        </w:rPr>
        <w:t>kan omfatte cyanose, rødme, forbigående purpura og alvorlig gråt. Alle disse hendelsene bør gå over uten sekvele i løpet av 24 timer.</w:t>
      </w:r>
    </w:p>
    <w:p w14:paraId="4484DD3D" w14:textId="77777777" w:rsidR="00A407F2" w:rsidRPr="007D22C6" w:rsidRDefault="00A407F2" w:rsidP="00A407F2">
      <w:pPr>
        <w:suppressLineNumbers/>
        <w:autoSpaceDE w:val="0"/>
        <w:autoSpaceDN w:val="0"/>
        <w:adjustRightInd w:val="0"/>
        <w:jc w:val="both"/>
        <w:rPr>
          <w:szCs w:val="22"/>
          <w:u w:val="single"/>
          <w:lang w:val="nb-NO"/>
        </w:rPr>
      </w:pPr>
    </w:p>
    <w:p w14:paraId="3828578F" w14:textId="77777777" w:rsidR="00A407F2" w:rsidRPr="007D22C6" w:rsidRDefault="00A407F2" w:rsidP="00A407F2">
      <w:pPr>
        <w:suppressLineNumbers/>
        <w:autoSpaceDE w:val="0"/>
        <w:autoSpaceDN w:val="0"/>
        <w:adjustRightInd w:val="0"/>
        <w:jc w:val="both"/>
        <w:rPr>
          <w:szCs w:val="22"/>
          <w:u w:val="single"/>
          <w:lang w:val="nb-NO"/>
        </w:rPr>
      </w:pPr>
      <w:r w:rsidRPr="007D22C6">
        <w:rPr>
          <w:szCs w:val="22"/>
          <w:u w:val="single"/>
          <w:lang w:val="nb-NO"/>
        </w:rPr>
        <w:t>Melding av mistenkte bivirkninger</w:t>
      </w:r>
    </w:p>
    <w:p w14:paraId="7EB3E016" w14:textId="77777777" w:rsidR="00A407F2" w:rsidRPr="007D22C6" w:rsidRDefault="00A407F2" w:rsidP="00A407F2">
      <w:pPr>
        <w:tabs>
          <w:tab w:val="clear" w:pos="567"/>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b/>
          <w:szCs w:val="22"/>
          <w:lang w:val="nb-NO"/>
        </w:rPr>
      </w:pPr>
      <w:r w:rsidRPr="007D22C6">
        <w:rPr>
          <w:szCs w:val="22"/>
          <w:lang w:val="nb-NO"/>
        </w:rPr>
        <w:t xml:space="preserve">Melding av mistenkte bivirkninger etter godkjenning av legemidlet er viktig. Det gjør det mulig å overvåke forholdet mellom nytte og risiko for legemidlet kontinuerlig. Helsepersonell oppfordres til å melde enhver mistenkt bivirkning. Dette gjøres via </w:t>
      </w:r>
      <w:r w:rsidRPr="007D22C6">
        <w:rPr>
          <w:szCs w:val="22"/>
          <w:highlight w:val="lightGray"/>
          <w:lang w:val="nb-NO"/>
        </w:rPr>
        <w:t xml:space="preserve">det nasjonale meldesystemet som beskrevet i </w:t>
      </w:r>
      <w:r>
        <w:fldChar w:fldCharType="begin"/>
      </w:r>
      <w:r w:rsidRPr="00E94C5D">
        <w:rPr>
          <w:lang w:val="nb-NO"/>
        </w:rPr>
        <w:instrText>HYPERLINK "http://www.ema.europa.eu/docs/en_GB/document_library/Template_or_form/2013/03/WC500139752.doc"</w:instrText>
      </w:r>
      <w:r>
        <w:fldChar w:fldCharType="separate"/>
      </w:r>
      <w:r w:rsidRPr="007D22C6">
        <w:rPr>
          <w:rStyle w:val="Hyperlink"/>
          <w:szCs w:val="22"/>
          <w:highlight w:val="lightGray"/>
          <w:lang w:val="nb-NO"/>
        </w:rPr>
        <w:t>Appendix V</w:t>
      </w:r>
      <w:r>
        <w:fldChar w:fldCharType="end"/>
      </w:r>
      <w:r w:rsidRPr="007D22C6">
        <w:rPr>
          <w:szCs w:val="22"/>
          <w:highlight w:val="lightGray"/>
          <w:lang w:val="nb-NO"/>
        </w:rPr>
        <w:t>.</w:t>
      </w:r>
    </w:p>
    <w:p w14:paraId="55A8B5B6" w14:textId="77777777" w:rsidR="00423CF1" w:rsidRPr="007D22C6" w:rsidRDefault="00423CF1">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left="567" w:hanging="567"/>
        <w:rPr>
          <w:b/>
          <w:szCs w:val="22"/>
          <w:lang w:val="nb-NO"/>
        </w:rPr>
      </w:pPr>
    </w:p>
    <w:p w14:paraId="444FDB90"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left="567" w:hanging="567"/>
        <w:rPr>
          <w:szCs w:val="22"/>
          <w:lang w:val="nb-NO"/>
        </w:rPr>
      </w:pPr>
      <w:r w:rsidRPr="007D22C6">
        <w:rPr>
          <w:b/>
          <w:szCs w:val="22"/>
          <w:lang w:val="nb-NO"/>
        </w:rPr>
        <w:t>4.9</w:t>
      </w:r>
      <w:r w:rsidRPr="007D22C6">
        <w:rPr>
          <w:b/>
          <w:szCs w:val="22"/>
          <w:lang w:val="nb-NO"/>
        </w:rPr>
        <w:tab/>
        <w:t>Overdosering</w:t>
      </w:r>
    </w:p>
    <w:p w14:paraId="46A6F1FD"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0D9E461D" w14:textId="77777777" w:rsidR="004C6A9F" w:rsidRPr="007D22C6" w:rsidRDefault="00F61DBC">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szCs w:val="22"/>
          <w:lang w:val="nb-NO"/>
        </w:rPr>
        <w:t>Det er ikke rapportert noen tilfeller av overdosering</w:t>
      </w:r>
      <w:r w:rsidR="004C6A9F" w:rsidRPr="007D22C6">
        <w:rPr>
          <w:szCs w:val="22"/>
          <w:lang w:val="nb-NO"/>
        </w:rPr>
        <w:t>.</w:t>
      </w:r>
    </w:p>
    <w:p w14:paraId="0BF479CA"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3CF0F726"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03465290" w14:textId="77777777" w:rsidR="004C6A9F" w:rsidRPr="007D22C6" w:rsidRDefault="004C6A9F" w:rsidP="002D0752">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left="567" w:hanging="567"/>
        <w:rPr>
          <w:szCs w:val="22"/>
          <w:lang w:val="nb-NO"/>
        </w:rPr>
      </w:pPr>
      <w:r w:rsidRPr="007D22C6">
        <w:rPr>
          <w:b/>
          <w:szCs w:val="22"/>
          <w:lang w:val="nb-NO"/>
        </w:rPr>
        <w:t>5.</w:t>
      </w:r>
      <w:r w:rsidRPr="007D22C6">
        <w:rPr>
          <w:b/>
          <w:szCs w:val="22"/>
          <w:lang w:val="nb-NO"/>
        </w:rPr>
        <w:tab/>
        <w:t>FARMAKOLOGISKE EGENSKAPER</w:t>
      </w:r>
    </w:p>
    <w:p w14:paraId="3BDA050D" w14:textId="77777777" w:rsidR="004C6A9F" w:rsidRPr="007D22C6" w:rsidRDefault="004C6A9F" w:rsidP="002D0752">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36009A0B"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left="567" w:hanging="567"/>
        <w:rPr>
          <w:szCs w:val="22"/>
          <w:lang w:val="nb-NO"/>
        </w:rPr>
      </w:pPr>
      <w:r w:rsidRPr="007D22C6">
        <w:rPr>
          <w:b/>
          <w:szCs w:val="22"/>
          <w:lang w:val="nb-NO"/>
        </w:rPr>
        <w:t>5.1</w:t>
      </w:r>
      <w:r w:rsidRPr="007D22C6">
        <w:rPr>
          <w:b/>
          <w:szCs w:val="22"/>
          <w:lang w:val="nb-NO"/>
        </w:rPr>
        <w:tab/>
        <w:t>Farmakodynamiske egenskaper</w:t>
      </w:r>
    </w:p>
    <w:p w14:paraId="50226C11"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53989A5F" w14:textId="2643F9BE" w:rsidR="004C6A9F" w:rsidRPr="007D22C6" w:rsidRDefault="004C6A9F">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szCs w:val="22"/>
          <w:lang w:val="nb-NO"/>
        </w:rPr>
        <w:t xml:space="preserve">Farmakoterapeutisk gruppe: </w:t>
      </w:r>
      <w:r w:rsidR="00F61DBC" w:rsidRPr="007D22C6">
        <w:rPr>
          <w:szCs w:val="22"/>
          <w:lang w:val="nb-NO"/>
        </w:rPr>
        <w:t>Vaksiner</w:t>
      </w:r>
      <w:r w:rsidR="00092BEE">
        <w:rPr>
          <w:szCs w:val="22"/>
          <w:lang w:val="nb-NO"/>
        </w:rPr>
        <w:t>,</w:t>
      </w:r>
      <w:r w:rsidR="00F61DBC" w:rsidRPr="007D22C6">
        <w:rPr>
          <w:szCs w:val="22"/>
          <w:lang w:val="nb-NO"/>
        </w:rPr>
        <w:t xml:space="preserve"> </w:t>
      </w:r>
      <w:r w:rsidR="00092BEE">
        <w:rPr>
          <w:szCs w:val="22"/>
          <w:lang w:val="nb-NO"/>
        </w:rPr>
        <w:t>b</w:t>
      </w:r>
      <w:r w:rsidRPr="007D22C6">
        <w:rPr>
          <w:szCs w:val="22"/>
          <w:lang w:val="nb-NO"/>
        </w:rPr>
        <w:t>akterie- og virusvaksiner</w:t>
      </w:r>
      <w:r w:rsidR="00F61DBC" w:rsidRPr="007D22C6">
        <w:rPr>
          <w:szCs w:val="22"/>
          <w:lang w:val="nb-NO"/>
        </w:rPr>
        <w:t>, kombinert</w:t>
      </w:r>
      <w:r w:rsidRPr="007D22C6">
        <w:rPr>
          <w:szCs w:val="22"/>
          <w:lang w:val="nb-NO"/>
        </w:rPr>
        <w:t>, ATC-kode: J07CA09</w:t>
      </w:r>
      <w:r w:rsidR="00FB5B55">
        <w:rPr>
          <w:szCs w:val="22"/>
          <w:lang w:val="nb-NO"/>
        </w:rPr>
        <w:t>.</w:t>
      </w:r>
    </w:p>
    <w:p w14:paraId="20671252" w14:textId="77777777" w:rsidR="004C6A9F" w:rsidRPr="007D22C6" w:rsidRDefault="004C6A9F">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2D36852B" w14:textId="77777777" w:rsidR="004D3C95" w:rsidRPr="006D2C77" w:rsidRDefault="004D3C95" w:rsidP="004D3C95">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Pr>
          <w:szCs w:val="22"/>
          <w:lang w:val="nb-NO"/>
        </w:rPr>
        <w:t>Immunogenisitet av He</w:t>
      </w:r>
      <w:r w:rsidR="000552F4">
        <w:rPr>
          <w:szCs w:val="22"/>
          <w:lang w:val="nb-NO"/>
        </w:rPr>
        <w:t>xacima</w:t>
      </w:r>
      <w:r>
        <w:rPr>
          <w:szCs w:val="22"/>
          <w:lang w:val="nb-NO"/>
        </w:rPr>
        <w:t xml:space="preserve"> hos barn over 24 måneder</w:t>
      </w:r>
      <w:r w:rsidR="00793928">
        <w:rPr>
          <w:szCs w:val="22"/>
          <w:lang w:val="nb-NO"/>
        </w:rPr>
        <w:t>s alder</w:t>
      </w:r>
      <w:r>
        <w:rPr>
          <w:szCs w:val="22"/>
          <w:lang w:val="nb-NO"/>
        </w:rPr>
        <w:t xml:space="preserve"> har ikke blitt undersøkt i kliniske studier.</w:t>
      </w:r>
    </w:p>
    <w:p w14:paraId="1F9F9100" w14:textId="77777777" w:rsidR="004D3C95" w:rsidRDefault="004D3C95" w:rsidP="00A407F2">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478A6053" w14:textId="77777777" w:rsidR="0032757D" w:rsidRPr="007D22C6" w:rsidRDefault="005F1199" w:rsidP="00A407F2">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szCs w:val="22"/>
          <w:lang w:val="nb-NO"/>
        </w:rPr>
        <w:t>I tabellen nedenfor er r</w:t>
      </w:r>
      <w:r w:rsidR="004C6A9F" w:rsidRPr="007D22C6">
        <w:rPr>
          <w:szCs w:val="22"/>
          <w:lang w:val="nb-NO"/>
        </w:rPr>
        <w:t>esultater for hver av bestanddelene skissert</w:t>
      </w:r>
      <w:r w:rsidR="00315D1F" w:rsidRPr="007D22C6">
        <w:rPr>
          <w:szCs w:val="22"/>
          <w:lang w:val="nb-NO"/>
        </w:rPr>
        <w:t>:</w:t>
      </w:r>
    </w:p>
    <w:p w14:paraId="229E3A41" w14:textId="77777777" w:rsidR="004C6A9F" w:rsidRPr="007D22C6" w:rsidRDefault="0032757D" w:rsidP="00C9238C">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120" w:line="240" w:lineRule="auto"/>
        <w:rPr>
          <w:szCs w:val="22"/>
          <w:lang w:val="nb-NO"/>
        </w:rPr>
      </w:pPr>
      <w:r w:rsidRPr="007D22C6">
        <w:rPr>
          <w:szCs w:val="22"/>
          <w:lang w:val="nb-NO"/>
        </w:rPr>
        <w:br w:type="page"/>
      </w:r>
      <w:r w:rsidR="004C6A9F" w:rsidRPr="007D22C6">
        <w:rPr>
          <w:b/>
          <w:szCs w:val="22"/>
          <w:lang w:val="nb-NO"/>
        </w:rPr>
        <w:lastRenderedPageBreak/>
        <w:t xml:space="preserve">Tabell 1 </w:t>
      </w:r>
      <w:r w:rsidR="00F61221" w:rsidRPr="007D22C6">
        <w:rPr>
          <w:b/>
          <w:szCs w:val="22"/>
          <w:lang w:val="nb-NO"/>
        </w:rPr>
        <w:t>S</w:t>
      </w:r>
      <w:r w:rsidR="004C6A9F" w:rsidRPr="007D22C6">
        <w:rPr>
          <w:b/>
          <w:szCs w:val="22"/>
          <w:lang w:val="nb-NO"/>
        </w:rPr>
        <w:t>er</w:t>
      </w:r>
      <w:r w:rsidR="005F1199" w:rsidRPr="007D22C6">
        <w:rPr>
          <w:b/>
          <w:szCs w:val="22"/>
          <w:lang w:val="nb-NO"/>
        </w:rPr>
        <w:t>oproteksjon</w:t>
      </w:r>
      <w:r w:rsidR="004C6A9F" w:rsidRPr="007D22C6">
        <w:rPr>
          <w:b/>
          <w:szCs w:val="22"/>
          <w:lang w:val="nb-NO"/>
        </w:rPr>
        <w:t>/</w:t>
      </w:r>
      <w:r w:rsidR="00F61221" w:rsidRPr="007D22C6">
        <w:rPr>
          <w:b/>
          <w:szCs w:val="22"/>
          <w:lang w:val="nb-NO"/>
        </w:rPr>
        <w:t>S</w:t>
      </w:r>
      <w:r w:rsidR="004C6A9F" w:rsidRPr="007D22C6">
        <w:rPr>
          <w:b/>
          <w:szCs w:val="22"/>
          <w:lang w:val="nb-NO"/>
        </w:rPr>
        <w:t>er</w:t>
      </w:r>
      <w:r w:rsidR="005F1199" w:rsidRPr="007D22C6">
        <w:rPr>
          <w:b/>
          <w:szCs w:val="22"/>
          <w:lang w:val="nb-NO"/>
        </w:rPr>
        <w:t>okonversjon</w:t>
      </w:r>
      <w:r w:rsidR="004C6A9F" w:rsidRPr="007D22C6">
        <w:rPr>
          <w:b/>
          <w:szCs w:val="22"/>
          <w:vertAlign w:val="superscript"/>
          <w:lang w:val="nb-NO"/>
        </w:rPr>
        <w:t>*</w:t>
      </w:r>
      <w:r w:rsidR="004C6A9F" w:rsidRPr="007D22C6">
        <w:rPr>
          <w:b/>
          <w:szCs w:val="22"/>
          <w:lang w:val="nb-NO"/>
        </w:rPr>
        <w:t xml:space="preserve"> en måned etter primærvaksin</w:t>
      </w:r>
      <w:r w:rsidR="00793910" w:rsidRPr="007D22C6">
        <w:rPr>
          <w:b/>
          <w:szCs w:val="22"/>
          <w:lang w:val="nb-NO"/>
        </w:rPr>
        <w:t>asjon</w:t>
      </w:r>
      <w:r w:rsidR="004C6A9F" w:rsidRPr="007D22C6">
        <w:rPr>
          <w:b/>
          <w:szCs w:val="22"/>
          <w:lang w:val="nb-NO"/>
        </w:rPr>
        <w:t xml:space="preserve"> med </w:t>
      </w:r>
      <w:r w:rsidR="00071658">
        <w:rPr>
          <w:b/>
          <w:szCs w:val="22"/>
          <w:lang w:val="nb-NO"/>
        </w:rPr>
        <w:t xml:space="preserve">2 eller 3 doser </w:t>
      </w:r>
      <w:r w:rsidR="009B7398" w:rsidRPr="007D22C6">
        <w:rPr>
          <w:b/>
          <w:szCs w:val="22"/>
          <w:lang w:val="nb-NO"/>
        </w:rPr>
        <w:t>Hexacima</w:t>
      </w:r>
    </w:p>
    <w:tbl>
      <w:tblPr>
        <w:tblW w:w="9076" w:type="dxa"/>
        <w:tblInd w:w="108" w:type="dxa"/>
        <w:shd w:val="clear" w:color="auto" w:fill="FFFFFF"/>
        <w:tblLayout w:type="fixed"/>
        <w:tblLook w:val="0000" w:firstRow="0" w:lastRow="0" w:firstColumn="0" w:lastColumn="0" w:noHBand="0" w:noVBand="0"/>
      </w:tblPr>
      <w:tblGrid>
        <w:gridCol w:w="1684"/>
        <w:gridCol w:w="2158"/>
        <w:gridCol w:w="1287"/>
        <w:gridCol w:w="1289"/>
        <w:gridCol w:w="1276"/>
        <w:gridCol w:w="1382"/>
      </w:tblGrid>
      <w:tr w:rsidR="00FA6A4E" w:rsidRPr="007D22C6" w14:paraId="33705823" w14:textId="77777777" w:rsidTr="002D0752">
        <w:trPr>
          <w:cantSplit/>
          <w:trHeight w:val="868"/>
        </w:trPr>
        <w:tc>
          <w:tcPr>
            <w:tcW w:w="3842" w:type="dxa"/>
            <w:gridSpan w:val="2"/>
            <w:vMerge w:val="restart"/>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vAlign w:val="center"/>
          </w:tcPr>
          <w:p w14:paraId="2B2D8AE2" w14:textId="77777777" w:rsidR="00FA6A4E" w:rsidRPr="007D22C6" w:rsidRDefault="00582311" w:rsidP="002D0752">
            <w:pPr>
              <w:tabs>
                <w:tab w:val="left" w:pos="1134"/>
                <w:tab w:val="left" w:pos="1701"/>
                <w:tab w:val="left" w:pos="2268"/>
                <w:tab w:val="left" w:pos="2835"/>
                <w:tab w:val="left" w:pos="3402"/>
                <w:tab w:val="left" w:pos="3969"/>
                <w:tab w:val="left" w:pos="4536"/>
              </w:tabs>
              <w:rPr>
                <w:b/>
                <w:szCs w:val="22"/>
                <w:lang w:val="nb-NO"/>
              </w:rPr>
            </w:pPr>
            <w:r w:rsidRPr="007D22C6">
              <w:rPr>
                <w:b/>
                <w:szCs w:val="22"/>
                <w:lang w:val="nb-NO"/>
              </w:rPr>
              <w:t>Grenseverdier for antistoff</w:t>
            </w: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35CD95" w14:textId="77777777" w:rsidR="00FA6A4E" w:rsidRPr="007D22C6" w:rsidRDefault="00C63C5F" w:rsidP="002D0752">
            <w:pPr>
              <w:jc w:val="center"/>
              <w:rPr>
                <w:b/>
                <w:szCs w:val="22"/>
                <w:lang w:val="nb-NO"/>
              </w:rPr>
            </w:pPr>
            <w:r w:rsidRPr="007D22C6">
              <w:rPr>
                <w:b/>
                <w:szCs w:val="22"/>
                <w:lang w:val="nb-NO"/>
              </w:rPr>
              <w:t>To doser</w:t>
            </w:r>
          </w:p>
        </w:tc>
        <w:tc>
          <w:tcPr>
            <w:tcW w:w="394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41C798F" w14:textId="77777777" w:rsidR="00FA6A4E" w:rsidRPr="007D22C6" w:rsidRDefault="00C63C5F" w:rsidP="002D0752">
            <w:pPr>
              <w:tabs>
                <w:tab w:val="left" w:pos="1134"/>
              </w:tabs>
              <w:jc w:val="center"/>
              <w:rPr>
                <w:b/>
                <w:szCs w:val="22"/>
                <w:lang w:val="nb-NO"/>
              </w:rPr>
            </w:pPr>
            <w:r w:rsidRPr="007D22C6">
              <w:rPr>
                <w:b/>
                <w:szCs w:val="22"/>
                <w:lang w:val="nb-NO"/>
              </w:rPr>
              <w:t>Tre doser</w:t>
            </w:r>
          </w:p>
        </w:tc>
      </w:tr>
      <w:tr w:rsidR="00FA6A4E" w:rsidRPr="007D22C6" w14:paraId="65EBA2AA" w14:textId="77777777" w:rsidTr="002D0752">
        <w:trPr>
          <w:cantSplit/>
          <w:trHeight w:val="868"/>
        </w:trPr>
        <w:tc>
          <w:tcPr>
            <w:tcW w:w="3842" w:type="dxa"/>
            <w:gridSpan w:val="2"/>
            <w:vMerge/>
            <w:tcBorders>
              <w:left w:val="single" w:sz="4" w:space="0" w:color="000000"/>
              <w:right w:val="single" w:sz="4" w:space="0" w:color="000000"/>
            </w:tcBorders>
            <w:shd w:val="clear" w:color="auto" w:fill="FFFFFF"/>
            <w:tcMar>
              <w:top w:w="0" w:type="dxa"/>
              <w:left w:w="0" w:type="dxa"/>
              <w:bottom w:w="0" w:type="dxa"/>
              <w:right w:w="0" w:type="dxa"/>
            </w:tcMar>
          </w:tcPr>
          <w:p w14:paraId="77F213D9" w14:textId="77777777" w:rsidR="00FA6A4E" w:rsidRPr="007D22C6" w:rsidRDefault="00FA6A4E">
            <w:pPr>
              <w:tabs>
                <w:tab w:val="left" w:pos="1134"/>
                <w:tab w:val="left" w:pos="1701"/>
                <w:tab w:val="left" w:pos="2268"/>
                <w:tab w:val="left" w:pos="2835"/>
                <w:tab w:val="left" w:pos="3402"/>
                <w:tab w:val="left" w:pos="3969"/>
                <w:tab w:val="left" w:pos="4536"/>
              </w:tabs>
              <w:rPr>
                <w:b/>
                <w:szCs w:val="22"/>
                <w:lang w:val="nb-NO"/>
              </w:rPr>
            </w:pP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F06392" w14:textId="77777777" w:rsidR="00655ACC" w:rsidRPr="007D22C6" w:rsidRDefault="003C085E" w:rsidP="002D0752">
            <w:pPr>
              <w:tabs>
                <w:tab w:val="left" w:pos="1134"/>
              </w:tabs>
              <w:jc w:val="center"/>
              <w:rPr>
                <w:b/>
                <w:szCs w:val="22"/>
                <w:lang w:val="nb-NO"/>
              </w:rPr>
            </w:pPr>
            <w:r w:rsidRPr="007D22C6">
              <w:rPr>
                <w:b/>
                <w:szCs w:val="22"/>
                <w:lang w:val="nb-NO"/>
              </w:rPr>
              <w:t>3-5</w:t>
            </w:r>
          </w:p>
          <w:p w14:paraId="4D2895B4" w14:textId="77777777" w:rsidR="00655ACC" w:rsidRPr="007D22C6" w:rsidRDefault="00662BEA" w:rsidP="00D47395">
            <w:pPr>
              <w:tabs>
                <w:tab w:val="left" w:pos="1134"/>
              </w:tabs>
              <w:jc w:val="center"/>
              <w:rPr>
                <w:b/>
                <w:szCs w:val="22"/>
                <w:lang w:val="nb-NO"/>
              </w:rPr>
            </w:pPr>
            <w:r>
              <w:rPr>
                <w:b/>
                <w:szCs w:val="22"/>
                <w:lang w:val="nb-NO"/>
              </w:rPr>
              <w:t>M</w:t>
            </w:r>
            <w:r w:rsidRPr="007D22C6">
              <w:rPr>
                <w:b/>
                <w:szCs w:val="22"/>
                <w:lang w:val="nb-NO"/>
              </w:rPr>
              <w:t>åneder</w:t>
            </w:r>
          </w:p>
        </w:tc>
        <w:tc>
          <w:tcPr>
            <w:tcW w:w="128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904070A" w14:textId="77777777" w:rsidR="00FA6A4E" w:rsidRPr="007D22C6" w:rsidRDefault="00FA6A4E" w:rsidP="002D0752">
            <w:pPr>
              <w:tabs>
                <w:tab w:val="left" w:pos="1134"/>
              </w:tabs>
              <w:jc w:val="center"/>
              <w:rPr>
                <w:b/>
                <w:szCs w:val="22"/>
                <w:lang w:val="nb-NO"/>
              </w:rPr>
            </w:pPr>
            <w:r w:rsidRPr="007D22C6">
              <w:rPr>
                <w:b/>
                <w:szCs w:val="22"/>
                <w:lang w:val="nb-NO"/>
              </w:rPr>
              <w:t>6-10-14</w:t>
            </w:r>
          </w:p>
          <w:p w14:paraId="1A8ECCA6" w14:textId="77777777" w:rsidR="00FA6A4E" w:rsidRPr="007D22C6" w:rsidRDefault="00CF6CDF" w:rsidP="00CF6CDF">
            <w:pPr>
              <w:tabs>
                <w:tab w:val="left" w:pos="1134"/>
              </w:tabs>
              <w:jc w:val="center"/>
              <w:rPr>
                <w:b/>
                <w:szCs w:val="22"/>
                <w:lang w:val="nb-NO"/>
              </w:rPr>
            </w:pPr>
            <w:r>
              <w:rPr>
                <w:b/>
                <w:szCs w:val="22"/>
                <w:lang w:val="nb-NO"/>
              </w:rPr>
              <w:t>Uker</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34DB0C0" w14:textId="77777777" w:rsidR="00FA6A4E" w:rsidRPr="007D22C6" w:rsidRDefault="00FA6A4E" w:rsidP="002D0752">
            <w:pPr>
              <w:tabs>
                <w:tab w:val="left" w:pos="1134"/>
              </w:tabs>
              <w:jc w:val="center"/>
              <w:rPr>
                <w:b/>
                <w:szCs w:val="22"/>
                <w:lang w:val="nb-NO"/>
              </w:rPr>
            </w:pPr>
            <w:r w:rsidRPr="007D22C6">
              <w:rPr>
                <w:b/>
                <w:szCs w:val="22"/>
                <w:lang w:val="nb-NO"/>
              </w:rPr>
              <w:t>2-3-4</w:t>
            </w:r>
          </w:p>
          <w:p w14:paraId="0682BBA7" w14:textId="77777777" w:rsidR="00FA6A4E" w:rsidRPr="007D22C6" w:rsidRDefault="00CF6CDF" w:rsidP="00CF6CDF">
            <w:pPr>
              <w:tabs>
                <w:tab w:val="left" w:pos="1134"/>
              </w:tabs>
              <w:jc w:val="center"/>
              <w:rPr>
                <w:b/>
                <w:szCs w:val="22"/>
                <w:lang w:val="nb-NO"/>
              </w:rPr>
            </w:pPr>
            <w:r>
              <w:rPr>
                <w:b/>
                <w:szCs w:val="22"/>
                <w:lang w:val="nb-NO"/>
              </w:rPr>
              <w:t>Måneder</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065998F" w14:textId="77777777" w:rsidR="00FA6A4E" w:rsidRPr="007D22C6" w:rsidRDefault="00FA6A4E" w:rsidP="002D0752">
            <w:pPr>
              <w:tabs>
                <w:tab w:val="left" w:pos="1134"/>
              </w:tabs>
              <w:jc w:val="center"/>
              <w:rPr>
                <w:b/>
                <w:szCs w:val="22"/>
                <w:lang w:val="nb-NO"/>
              </w:rPr>
            </w:pPr>
            <w:r w:rsidRPr="007D22C6">
              <w:rPr>
                <w:b/>
                <w:szCs w:val="22"/>
                <w:lang w:val="nb-NO"/>
              </w:rPr>
              <w:t>2-4-6</w:t>
            </w:r>
          </w:p>
          <w:p w14:paraId="34C0DD04" w14:textId="77777777" w:rsidR="00FA6A4E" w:rsidRPr="007D22C6" w:rsidRDefault="00CF6CDF" w:rsidP="00CF6CDF">
            <w:pPr>
              <w:tabs>
                <w:tab w:val="left" w:pos="1134"/>
              </w:tabs>
              <w:jc w:val="center"/>
              <w:rPr>
                <w:b/>
                <w:szCs w:val="22"/>
                <w:lang w:val="nb-NO"/>
              </w:rPr>
            </w:pPr>
            <w:r>
              <w:rPr>
                <w:b/>
                <w:szCs w:val="22"/>
                <w:lang w:val="nb-NO"/>
              </w:rPr>
              <w:t>Måneder</w:t>
            </w:r>
          </w:p>
        </w:tc>
      </w:tr>
      <w:tr w:rsidR="00FA6A4E" w:rsidRPr="007D22C6" w14:paraId="56F0C0DB" w14:textId="77777777" w:rsidTr="002D0752">
        <w:trPr>
          <w:cantSplit/>
          <w:trHeight w:val="318"/>
        </w:trPr>
        <w:tc>
          <w:tcPr>
            <w:tcW w:w="3842" w:type="dxa"/>
            <w:gridSpan w:val="2"/>
            <w:vMerge/>
            <w:tcBorders>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BCC4726" w14:textId="77777777" w:rsidR="00FA6A4E" w:rsidRPr="007D22C6" w:rsidRDefault="00FA6A4E">
            <w:pPr>
              <w:rPr>
                <w:szCs w:val="22"/>
                <w:lang w:val="nb-NO"/>
              </w:rPr>
            </w:pPr>
          </w:p>
        </w:tc>
        <w:tc>
          <w:tcPr>
            <w:tcW w:w="1287" w:type="dxa"/>
            <w:tcBorders>
              <w:left w:val="single" w:sz="4" w:space="0" w:color="000000"/>
              <w:bottom w:val="single" w:sz="4" w:space="0" w:color="000000"/>
              <w:right w:val="single" w:sz="4" w:space="0" w:color="000000"/>
            </w:tcBorders>
            <w:shd w:val="clear" w:color="auto" w:fill="FFFFFF"/>
            <w:vAlign w:val="center"/>
          </w:tcPr>
          <w:p w14:paraId="06D24C28" w14:textId="77777777" w:rsidR="00FA6A4E" w:rsidRPr="007D22C6" w:rsidRDefault="003C085E">
            <w:pPr>
              <w:tabs>
                <w:tab w:val="left" w:pos="1134"/>
              </w:tabs>
              <w:spacing w:before="120" w:after="120"/>
              <w:jc w:val="center"/>
              <w:rPr>
                <w:b/>
                <w:szCs w:val="22"/>
                <w:lang w:val="nb-NO"/>
              </w:rPr>
            </w:pPr>
            <w:r w:rsidRPr="007D22C6">
              <w:rPr>
                <w:b/>
                <w:szCs w:val="22"/>
                <w:lang w:val="nb-NO"/>
              </w:rPr>
              <w:t>N=249**</w:t>
            </w:r>
          </w:p>
        </w:tc>
        <w:tc>
          <w:tcPr>
            <w:tcW w:w="128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CC05BB8" w14:textId="77777777" w:rsidR="003C085E" w:rsidRPr="007D22C6" w:rsidRDefault="003C085E" w:rsidP="00FA6A4E">
            <w:pPr>
              <w:tabs>
                <w:tab w:val="left" w:pos="1134"/>
              </w:tabs>
              <w:spacing w:before="120" w:after="120"/>
              <w:jc w:val="center"/>
              <w:rPr>
                <w:b/>
                <w:szCs w:val="22"/>
                <w:lang w:val="nb-NO"/>
              </w:rPr>
            </w:pPr>
            <w:r w:rsidRPr="007D22C6">
              <w:rPr>
                <w:b/>
                <w:szCs w:val="22"/>
                <w:lang w:val="nb-NO"/>
              </w:rPr>
              <w:t>N=123</w:t>
            </w:r>
          </w:p>
          <w:p w14:paraId="0A8B7CBC" w14:textId="77777777" w:rsidR="00FA6A4E" w:rsidRPr="007D22C6" w:rsidRDefault="003C085E" w:rsidP="00FA6A4E">
            <w:pPr>
              <w:tabs>
                <w:tab w:val="left" w:pos="1134"/>
              </w:tabs>
              <w:spacing w:before="120" w:after="120"/>
              <w:jc w:val="center"/>
              <w:rPr>
                <w:b/>
                <w:szCs w:val="22"/>
                <w:lang w:val="nb-NO"/>
              </w:rPr>
            </w:pPr>
            <w:r w:rsidRPr="007D22C6">
              <w:rPr>
                <w:b/>
                <w:szCs w:val="22"/>
                <w:lang w:val="nb-NO"/>
              </w:rPr>
              <w:t>til 220†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43CF870" w14:textId="77777777" w:rsidR="00FA6A4E" w:rsidRPr="007D22C6" w:rsidRDefault="003C085E" w:rsidP="00071658">
            <w:pPr>
              <w:tabs>
                <w:tab w:val="left" w:pos="1134"/>
              </w:tabs>
              <w:spacing w:before="120" w:after="120"/>
              <w:jc w:val="center"/>
              <w:rPr>
                <w:b/>
                <w:szCs w:val="22"/>
                <w:lang w:val="nb-NO"/>
              </w:rPr>
            </w:pPr>
            <w:r w:rsidRPr="00873371">
              <w:rPr>
                <w:b/>
                <w:szCs w:val="22"/>
                <w:lang w:val="nb-NO"/>
              </w:rPr>
              <w:t>N=</w:t>
            </w:r>
            <w:r w:rsidR="00071658" w:rsidRPr="00873371">
              <w:rPr>
                <w:b/>
                <w:szCs w:val="22"/>
                <w:lang w:val="nb-NO"/>
              </w:rPr>
              <w:t>322</w:t>
            </w:r>
            <w:r w:rsidRPr="00873371">
              <w:rPr>
                <w:b/>
                <w:szCs w:val="22"/>
                <w:lang w:val="nb-NO"/>
              </w:rPr>
              <w:t>††</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213A6BF" w14:textId="77777777" w:rsidR="00FA6A4E" w:rsidRPr="007D22C6" w:rsidRDefault="003C085E" w:rsidP="003C085E">
            <w:pPr>
              <w:tabs>
                <w:tab w:val="left" w:pos="1134"/>
              </w:tabs>
              <w:spacing w:before="120" w:after="120"/>
              <w:jc w:val="center"/>
              <w:rPr>
                <w:b/>
                <w:szCs w:val="22"/>
                <w:lang w:val="nb-NO"/>
              </w:rPr>
            </w:pPr>
            <w:r w:rsidRPr="007D22C6">
              <w:rPr>
                <w:b/>
                <w:szCs w:val="22"/>
                <w:lang w:val="nb-NO"/>
              </w:rPr>
              <w:t>N=934 til 1270‡</w:t>
            </w:r>
          </w:p>
        </w:tc>
      </w:tr>
      <w:tr w:rsidR="00FA6A4E" w:rsidRPr="007D22C6" w14:paraId="26798F86" w14:textId="77777777" w:rsidTr="002D0752">
        <w:trPr>
          <w:cantSplit/>
          <w:trHeight w:val="318"/>
        </w:trPr>
        <w:tc>
          <w:tcPr>
            <w:tcW w:w="3842" w:type="dxa"/>
            <w:gridSpan w:val="2"/>
            <w:vMerge/>
            <w:tcBorders>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D2378BB" w14:textId="77777777" w:rsidR="00FA6A4E" w:rsidRPr="007D22C6" w:rsidRDefault="00FA6A4E">
            <w:pPr>
              <w:rPr>
                <w:szCs w:val="22"/>
                <w:lang w:val="nb-NO"/>
              </w:rPr>
            </w:pPr>
          </w:p>
        </w:tc>
        <w:tc>
          <w:tcPr>
            <w:tcW w:w="1287" w:type="dxa"/>
            <w:tcBorders>
              <w:left w:val="single" w:sz="4" w:space="0" w:color="000000"/>
              <w:bottom w:val="single" w:sz="4" w:space="0" w:color="000000"/>
              <w:right w:val="single" w:sz="4" w:space="0" w:color="000000"/>
            </w:tcBorders>
            <w:shd w:val="clear" w:color="auto" w:fill="FFFFFF"/>
          </w:tcPr>
          <w:p w14:paraId="04DBA2B6" w14:textId="77777777" w:rsidR="00FA6A4E" w:rsidRPr="007D22C6" w:rsidRDefault="00FA6A4E">
            <w:pPr>
              <w:tabs>
                <w:tab w:val="left" w:pos="1134"/>
              </w:tabs>
              <w:spacing w:before="120" w:after="120"/>
              <w:jc w:val="center"/>
              <w:rPr>
                <w:b/>
                <w:szCs w:val="22"/>
                <w:lang w:val="nb-NO"/>
              </w:rPr>
            </w:pPr>
            <w:r w:rsidRPr="007D22C6">
              <w:rPr>
                <w:b/>
                <w:szCs w:val="22"/>
                <w:lang w:val="nb-NO"/>
              </w:rPr>
              <w:t>%</w:t>
            </w:r>
          </w:p>
        </w:tc>
        <w:tc>
          <w:tcPr>
            <w:tcW w:w="128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8FDCE7F" w14:textId="77777777" w:rsidR="00FA6A4E" w:rsidRPr="007D22C6" w:rsidRDefault="00FA6A4E">
            <w:pPr>
              <w:tabs>
                <w:tab w:val="left" w:pos="1134"/>
              </w:tabs>
              <w:spacing w:before="120" w:after="120"/>
              <w:jc w:val="center"/>
              <w:rPr>
                <w:b/>
                <w:szCs w:val="22"/>
                <w:lang w:val="nb-NO"/>
              </w:rPr>
            </w:pPr>
            <w:r w:rsidRPr="007D22C6">
              <w:rPr>
                <w:b/>
                <w:szCs w:val="22"/>
                <w:lang w:val="nb-NO"/>
              </w:rPr>
              <w:t>%</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BE7C8AF" w14:textId="77777777" w:rsidR="00FA6A4E" w:rsidRPr="007D22C6" w:rsidRDefault="00FA6A4E">
            <w:pPr>
              <w:tabs>
                <w:tab w:val="left" w:pos="1134"/>
              </w:tabs>
              <w:spacing w:before="120" w:after="120"/>
              <w:jc w:val="center"/>
              <w:rPr>
                <w:b/>
                <w:szCs w:val="22"/>
                <w:lang w:val="nb-NO"/>
              </w:rPr>
            </w:pPr>
            <w:r w:rsidRPr="007D22C6">
              <w:rPr>
                <w:b/>
                <w:szCs w:val="22"/>
                <w:lang w:val="nb-NO"/>
              </w:rPr>
              <w:t>%</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60AC6CD" w14:textId="77777777" w:rsidR="00FA6A4E" w:rsidRPr="007D22C6" w:rsidRDefault="00FA6A4E">
            <w:pPr>
              <w:tabs>
                <w:tab w:val="left" w:pos="1134"/>
              </w:tabs>
              <w:spacing w:before="120" w:after="120"/>
              <w:jc w:val="center"/>
              <w:rPr>
                <w:b/>
                <w:szCs w:val="22"/>
                <w:lang w:val="nb-NO"/>
              </w:rPr>
            </w:pPr>
            <w:r w:rsidRPr="007D22C6">
              <w:rPr>
                <w:b/>
                <w:szCs w:val="22"/>
                <w:lang w:val="nb-NO"/>
              </w:rPr>
              <w:t>%</w:t>
            </w:r>
          </w:p>
        </w:tc>
      </w:tr>
      <w:tr w:rsidR="00FA6A4E" w:rsidRPr="007D22C6" w14:paraId="48D30711" w14:textId="77777777" w:rsidTr="002D0752">
        <w:trPr>
          <w:cantSplit/>
          <w:trHeight w:val="521"/>
        </w:trPr>
        <w:tc>
          <w:tcPr>
            <w:tcW w:w="1684" w:type="dxa"/>
            <w:tcBorders>
              <w:top w:val="single" w:sz="4" w:space="0" w:color="000000"/>
              <w:left w:val="single" w:sz="4" w:space="0" w:color="000000"/>
              <w:bottom w:val="single" w:sz="4" w:space="0" w:color="000000"/>
              <w:right w:val="none" w:sz="16" w:space="0" w:color="000000"/>
            </w:tcBorders>
            <w:shd w:val="clear" w:color="auto" w:fill="FFFFFF"/>
            <w:tcMar>
              <w:top w:w="0" w:type="dxa"/>
              <w:left w:w="0" w:type="dxa"/>
              <w:bottom w:w="0" w:type="dxa"/>
              <w:right w:w="0" w:type="dxa"/>
            </w:tcMar>
          </w:tcPr>
          <w:p w14:paraId="2083D47C" w14:textId="77777777" w:rsidR="00FA6A4E" w:rsidRPr="007D22C6" w:rsidRDefault="00FA6A4E">
            <w:pPr>
              <w:tabs>
                <w:tab w:val="left" w:pos="1134"/>
                <w:tab w:val="left" w:pos="1701"/>
              </w:tabs>
              <w:rPr>
                <w:szCs w:val="22"/>
                <w:lang w:val="nb-NO"/>
              </w:rPr>
            </w:pPr>
            <w:r w:rsidRPr="007D22C6">
              <w:rPr>
                <w:szCs w:val="22"/>
                <w:lang w:val="nb-NO"/>
              </w:rPr>
              <w:t>Anti-difteri</w:t>
            </w:r>
          </w:p>
          <w:p w14:paraId="7C7B537D" w14:textId="77777777" w:rsidR="00FA6A4E" w:rsidRPr="007D22C6" w:rsidRDefault="00FA6A4E">
            <w:pPr>
              <w:tabs>
                <w:tab w:val="left" w:pos="1134"/>
                <w:tab w:val="left" w:pos="1701"/>
              </w:tabs>
              <w:rPr>
                <w:szCs w:val="22"/>
                <w:lang w:val="nb-NO"/>
              </w:rPr>
            </w:pPr>
            <w:r w:rsidRPr="007D22C6">
              <w:rPr>
                <w:szCs w:val="22"/>
                <w:lang w:val="nb-NO"/>
              </w:rPr>
              <w:t>(</w:t>
            </w:r>
            <w:r w:rsidRPr="007D22C6">
              <w:rPr>
                <w:szCs w:val="22"/>
                <w:lang w:val="nb-NO"/>
              </w:rPr>
              <w:sym w:font="Symbol" w:char="F0B3"/>
            </w:r>
            <w:r w:rsidRPr="007D22C6">
              <w:rPr>
                <w:szCs w:val="22"/>
                <w:lang w:val="nb-NO"/>
              </w:rPr>
              <w:t xml:space="preserve"> 0,01 IU/ml) </w:t>
            </w:r>
          </w:p>
        </w:tc>
        <w:tc>
          <w:tcPr>
            <w:tcW w:w="2158" w:type="dxa"/>
            <w:tcBorders>
              <w:top w:val="single" w:sz="4" w:space="0" w:color="000000"/>
              <w:left w:val="none" w:sz="16" w:space="0" w:color="000000"/>
              <w:bottom w:val="single" w:sz="4" w:space="0" w:color="000000"/>
              <w:right w:val="single" w:sz="4" w:space="0" w:color="000000"/>
            </w:tcBorders>
            <w:shd w:val="clear" w:color="auto" w:fill="FFFFFF"/>
            <w:tcMar>
              <w:top w:w="0" w:type="dxa"/>
              <w:left w:w="0" w:type="dxa"/>
              <w:bottom w:w="0" w:type="dxa"/>
              <w:right w:w="0" w:type="dxa"/>
            </w:tcMar>
          </w:tcPr>
          <w:p w14:paraId="223ED654" w14:textId="77777777" w:rsidR="00FA6A4E" w:rsidRPr="007D22C6" w:rsidRDefault="00FA6A4E">
            <w:pPr>
              <w:tabs>
                <w:tab w:val="left" w:pos="1134"/>
                <w:tab w:val="left" w:pos="1701"/>
                <w:tab w:val="left" w:pos="2268"/>
              </w:tabs>
              <w:rPr>
                <w:szCs w:val="22"/>
                <w:lang w:val="nb-NO"/>
              </w:rPr>
            </w:pP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B107FD" w14:textId="77777777" w:rsidR="00FA6A4E" w:rsidRPr="007D22C6" w:rsidRDefault="00FA6A4E" w:rsidP="00C05364">
            <w:pPr>
              <w:tabs>
                <w:tab w:val="left" w:pos="1134"/>
              </w:tabs>
              <w:jc w:val="center"/>
              <w:rPr>
                <w:szCs w:val="22"/>
                <w:lang w:val="nb-NO"/>
              </w:rPr>
            </w:pPr>
            <w:r w:rsidRPr="007D22C6">
              <w:rPr>
                <w:szCs w:val="22"/>
                <w:lang w:val="nb-NO"/>
              </w:rPr>
              <w:t>99</w:t>
            </w:r>
            <w:r w:rsidR="00C05364" w:rsidRPr="007D22C6">
              <w:rPr>
                <w:szCs w:val="22"/>
                <w:lang w:val="nb-NO"/>
              </w:rPr>
              <w:t>,</w:t>
            </w:r>
            <w:r w:rsidRPr="007D22C6">
              <w:rPr>
                <w:szCs w:val="22"/>
                <w:lang w:val="nb-NO"/>
              </w:rPr>
              <w:t>6</w:t>
            </w:r>
          </w:p>
        </w:tc>
        <w:tc>
          <w:tcPr>
            <w:tcW w:w="128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58C6CF2" w14:textId="77777777" w:rsidR="00FA6A4E" w:rsidRPr="007D22C6" w:rsidRDefault="00FA6A4E">
            <w:pPr>
              <w:tabs>
                <w:tab w:val="left" w:pos="1134"/>
              </w:tabs>
              <w:jc w:val="center"/>
              <w:rPr>
                <w:szCs w:val="22"/>
                <w:lang w:val="nb-NO"/>
              </w:rPr>
            </w:pPr>
            <w:r w:rsidRPr="007D22C6">
              <w:rPr>
                <w:szCs w:val="22"/>
                <w:lang w:val="nb-NO"/>
              </w:rPr>
              <w:t>97,6</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73C594E" w14:textId="77777777" w:rsidR="00FA6A4E" w:rsidRPr="007D22C6" w:rsidRDefault="00071658">
            <w:pPr>
              <w:tabs>
                <w:tab w:val="left" w:pos="1134"/>
              </w:tabs>
              <w:jc w:val="center"/>
              <w:rPr>
                <w:szCs w:val="22"/>
                <w:lang w:val="nb-NO"/>
              </w:rPr>
            </w:pPr>
            <w:r w:rsidRPr="00873371">
              <w:rPr>
                <w:szCs w:val="22"/>
                <w:lang w:val="nb-NO"/>
              </w:rPr>
              <w:t>99,7</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13AD391" w14:textId="77777777" w:rsidR="00FA6A4E" w:rsidRPr="007D22C6" w:rsidRDefault="00FA6A4E">
            <w:pPr>
              <w:tabs>
                <w:tab w:val="left" w:pos="1134"/>
              </w:tabs>
              <w:jc w:val="center"/>
              <w:rPr>
                <w:szCs w:val="22"/>
                <w:lang w:val="nb-NO"/>
              </w:rPr>
            </w:pPr>
            <w:r w:rsidRPr="007D22C6">
              <w:rPr>
                <w:szCs w:val="22"/>
                <w:lang w:val="nb-NO"/>
              </w:rPr>
              <w:t>97,1</w:t>
            </w:r>
          </w:p>
        </w:tc>
      </w:tr>
      <w:tr w:rsidR="00FA6A4E" w:rsidRPr="007D22C6" w14:paraId="01A779A3" w14:textId="77777777" w:rsidTr="002D0752">
        <w:trPr>
          <w:cantSplit/>
          <w:trHeight w:val="521"/>
        </w:trPr>
        <w:tc>
          <w:tcPr>
            <w:tcW w:w="1684" w:type="dxa"/>
            <w:tcBorders>
              <w:top w:val="single" w:sz="4" w:space="0" w:color="000000"/>
              <w:left w:val="single" w:sz="4" w:space="0" w:color="000000"/>
              <w:bottom w:val="single" w:sz="4" w:space="0" w:color="000000"/>
              <w:right w:val="none" w:sz="16" w:space="0" w:color="000000"/>
            </w:tcBorders>
            <w:shd w:val="clear" w:color="auto" w:fill="FFFFFF"/>
            <w:tcMar>
              <w:top w:w="0" w:type="dxa"/>
              <w:left w:w="0" w:type="dxa"/>
              <w:bottom w:w="0" w:type="dxa"/>
              <w:right w:w="0" w:type="dxa"/>
            </w:tcMar>
          </w:tcPr>
          <w:p w14:paraId="62C2E327" w14:textId="77777777" w:rsidR="00FA6A4E" w:rsidRPr="007D22C6" w:rsidRDefault="00FA6A4E">
            <w:pPr>
              <w:tabs>
                <w:tab w:val="left" w:pos="1134"/>
                <w:tab w:val="left" w:pos="1701"/>
              </w:tabs>
              <w:rPr>
                <w:szCs w:val="22"/>
                <w:lang w:val="nb-NO"/>
              </w:rPr>
            </w:pPr>
            <w:r w:rsidRPr="007D22C6">
              <w:rPr>
                <w:szCs w:val="22"/>
                <w:lang w:val="nb-NO"/>
              </w:rPr>
              <w:t>Anti-tetanus</w:t>
            </w:r>
          </w:p>
          <w:p w14:paraId="69913B83" w14:textId="77777777" w:rsidR="00FA6A4E" w:rsidRPr="007D22C6" w:rsidRDefault="00FA6A4E">
            <w:pPr>
              <w:tabs>
                <w:tab w:val="left" w:pos="1134"/>
                <w:tab w:val="left" w:pos="1701"/>
              </w:tabs>
              <w:rPr>
                <w:szCs w:val="22"/>
                <w:lang w:val="nb-NO"/>
              </w:rPr>
            </w:pPr>
            <w:r w:rsidRPr="007D22C6">
              <w:rPr>
                <w:szCs w:val="22"/>
                <w:lang w:val="nb-NO"/>
              </w:rPr>
              <w:t>(</w:t>
            </w:r>
            <w:r w:rsidRPr="007D22C6">
              <w:rPr>
                <w:szCs w:val="22"/>
                <w:lang w:val="nb-NO"/>
              </w:rPr>
              <w:sym w:font="Symbol" w:char="F0B3"/>
            </w:r>
            <w:r w:rsidRPr="007D22C6">
              <w:rPr>
                <w:szCs w:val="22"/>
                <w:lang w:val="nb-NO"/>
              </w:rPr>
              <w:t xml:space="preserve"> 0,01 IU/ml) </w:t>
            </w:r>
          </w:p>
        </w:tc>
        <w:tc>
          <w:tcPr>
            <w:tcW w:w="2158" w:type="dxa"/>
            <w:tcBorders>
              <w:top w:val="single" w:sz="4" w:space="0" w:color="000000"/>
              <w:left w:val="none" w:sz="16" w:space="0" w:color="000000"/>
              <w:bottom w:val="single" w:sz="4" w:space="0" w:color="000000"/>
              <w:right w:val="single" w:sz="4" w:space="0" w:color="000000"/>
            </w:tcBorders>
            <w:shd w:val="clear" w:color="auto" w:fill="FFFFFF"/>
            <w:tcMar>
              <w:top w:w="0" w:type="dxa"/>
              <w:left w:w="0" w:type="dxa"/>
              <w:bottom w:w="0" w:type="dxa"/>
              <w:right w:w="0" w:type="dxa"/>
            </w:tcMar>
          </w:tcPr>
          <w:p w14:paraId="03A50375" w14:textId="77777777" w:rsidR="00FA6A4E" w:rsidRPr="007D22C6" w:rsidRDefault="00FA6A4E">
            <w:pPr>
              <w:tabs>
                <w:tab w:val="left" w:pos="1134"/>
                <w:tab w:val="left" w:pos="1701"/>
                <w:tab w:val="left" w:pos="2268"/>
              </w:tabs>
              <w:rPr>
                <w:szCs w:val="22"/>
                <w:lang w:val="nb-NO"/>
              </w:rPr>
            </w:pP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82646F" w14:textId="77777777" w:rsidR="00FA6A4E" w:rsidRPr="007D22C6" w:rsidRDefault="00FA6A4E">
            <w:pPr>
              <w:tabs>
                <w:tab w:val="left" w:pos="1134"/>
              </w:tabs>
              <w:jc w:val="center"/>
              <w:rPr>
                <w:szCs w:val="22"/>
                <w:lang w:val="nb-NO"/>
              </w:rPr>
            </w:pPr>
            <w:r w:rsidRPr="007D22C6">
              <w:rPr>
                <w:szCs w:val="22"/>
                <w:lang w:val="nb-NO"/>
              </w:rPr>
              <w:t>100</w:t>
            </w:r>
            <w:r w:rsidR="00037EE8" w:rsidRPr="007D22C6">
              <w:rPr>
                <w:szCs w:val="22"/>
                <w:lang w:val="nb-NO"/>
              </w:rPr>
              <w:t>,</w:t>
            </w:r>
            <w:r w:rsidRPr="007D22C6">
              <w:rPr>
                <w:szCs w:val="22"/>
                <w:lang w:val="nb-NO"/>
              </w:rPr>
              <w:t>0</w:t>
            </w:r>
          </w:p>
        </w:tc>
        <w:tc>
          <w:tcPr>
            <w:tcW w:w="128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153FAB9" w14:textId="77777777" w:rsidR="00FA6A4E" w:rsidRPr="007D22C6" w:rsidRDefault="00FA6A4E">
            <w:pPr>
              <w:tabs>
                <w:tab w:val="left" w:pos="1134"/>
              </w:tabs>
              <w:jc w:val="center"/>
              <w:rPr>
                <w:szCs w:val="22"/>
                <w:lang w:val="nb-NO"/>
              </w:rPr>
            </w:pPr>
            <w:r w:rsidRPr="007D22C6">
              <w:rPr>
                <w:szCs w:val="22"/>
                <w:lang w:val="nb-NO"/>
              </w:rPr>
              <w:t>100,0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DC6638C" w14:textId="77777777" w:rsidR="00FA6A4E" w:rsidRPr="007D22C6" w:rsidRDefault="00FA6A4E">
            <w:pPr>
              <w:tabs>
                <w:tab w:val="left" w:pos="1134"/>
              </w:tabs>
              <w:jc w:val="center"/>
              <w:rPr>
                <w:szCs w:val="22"/>
                <w:lang w:val="nb-NO"/>
              </w:rPr>
            </w:pPr>
            <w:r w:rsidRPr="007D22C6">
              <w:rPr>
                <w:szCs w:val="22"/>
                <w:lang w:val="nb-NO"/>
              </w:rPr>
              <w:t>100,0</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EE5D19D" w14:textId="77777777" w:rsidR="00FA6A4E" w:rsidRPr="007D22C6" w:rsidRDefault="00FA6A4E">
            <w:pPr>
              <w:tabs>
                <w:tab w:val="left" w:pos="1134"/>
              </w:tabs>
              <w:jc w:val="center"/>
              <w:rPr>
                <w:szCs w:val="22"/>
                <w:lang w:val="nb-NO"/>
              </w:rPr>
            </w:pPr>
            <w:r w:rsidRPr="007D22C6">
              <w:rPr>
                <w:szCs w:val="22"/>
                <w:lang w:val="nb-NO"/>
              </w:rPr>
              <w:t>100,0</w:t>
            </w:r>
          </w:p>
        </w:tc>
      </w:tr>
      <w:tr w:rsidR="002D0752" w:rsidRPr="007D22C6" w14:paraId="7C258A23" w14:textId="77777777" w:rsidTr="00505E00">
        <w:trPr>
          <w:cantSplit/>
          <w:trHeight w:val="521"/>
        </w:trPr>
        <w:tc>
          <w:tcPr>
            <w:tcW w:w="384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0F21099" w14:textId="77777777" w:rsidR="002D0752" w:rsidRDefault="002D0752">
            <w:pPr>
              <w:tabs>
                <w:tab w:val="left" w:pos="1134"/>
                <w:tab w:val="left" w:pos="1701"/>
              </w:tabs>
              <w:rPr>
                <w:szCs w:val="22"/>
                <w:lang w:val="nb-NO"/>
              </w:rPr>
            </w:pPr>
            <w:r w:rsidRPr="007D22C6">
              <w:rPr>
                <w:szCs w:val="22"/>
                <w:lang w:val="nb-NO"/>
              </w:rPr>
              <w:t>Anti-PT</w:t>
            </w:r>
          </w:p>
          <w:p w14:paraId="317381C5" w14:textId="77777777" w:rsidR="00071658" w:rsidRPr="007D22C6" w:rsidRDefault="00071658">
            <w:pPr>
              <w:tabs>
                <w:tab w:val="left" w:pos="1134"/>
                <w:tab w:val="left" w:pos="1701"/>
              </w:tabs>
              <w:rPr>
                <w:szCs w:val="22"/>
                <w:lang w:val="nb-NO"/>
              </w:rPr>
            </w:pPr>
            <w:r>
              <w:rPr>
                <w:szCs w:val="22"/>
                <w:lang w:val="nb-NO"/>
              </w:rPr>
              <w:t xml:space="preserve">(Serokonversjon </w:t>
            </w:r>
            <w:r w:rsidRPr="008A247A">
              <w:rPr>
                <w:noProof/>
                <w:szCs w:val="22"/>
                <w:lang w:val="nb-NO"/>
              </w:rPr>
              <w:t>‡‡)</w:t>
            </w:r>
          </w:p>
          <w:p w14:paraId="37462CC9" w14:textId="77777777" w:rsidR="002D0752" w:rsidRPr="007D22C6" w:rsidRDefault="002D0752">
            <w:pPr>
              <w:tabs>
                <w:tab w:val="left" w:pos="1134"/>
                <w:tab w:val="left" w:pos="1701"/>
                <w:tab w:val="left" w:pos="2268"/>
              </w:tabs>
              <w:rPr>
                <w:szCs w:val="22"/>
                <w:lang w:val="nb-NO"/>
              </w:rPr>
            </w:pPr>
            <w:r w:rsidRPr="007D22C6">
              <w:rPr>
                <w:szCs w:val="22"/>
                <w:lang w:val="nb-NO"/>
              </w:rPr>
              <w:t>(Vaksinasjons-respons§)</w:t>
            </w: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30DE6C" w14:textId="77777777" w:rsidR="0089448C" w:rsidRDefault="0089448C">
            <w:pPr>
              <w:tabs>
                <w:tab w:val="left" w:pos="1134"/>
              </w:tabs>
              <w:jc w:val="center"/>
              <w:rPr>
                <w:szCs w:val="22"/>
                <w:lang w:val="nb-NO"/>
              </w:rPr>
            </w:pPr>
          </w:p>
          <w:p w14:paraId="5FD1844A" w14:textId="77777777" w:rsidR="00071658" w:rsidRDefault="00071658">
            <w:pPr>
              <w:tabs>
                <w:tab w:val="left" w:pos="1134"/>
              </w:tabs>
              <w:jc w:val="center"/>
              <w:rPr>
                <w:szCs w:val="22"/>
                <w:lang w:val="nb-NO"/>
              </w:rPr>
            </w:pPr>
            <w:r>
              <w:rPr>
                <w:szCs w:val="22"/>
                <w:lang w:val="nb-NO"/>
              </w:rPr>
              <w:t>93,4</w:t>
            </w:r>
          </w:p>
          <w:p w14:paraId="03CCE76C" w14:textId="77777777" w:rsidR="002D0752" w:rsidRPr="007D22C6" w:rsidDel="00A72926" w:rsidRDefault="002D0752">
            <w:pPr>
              <w:tabs>
                <w:tab w:val="left" w:pos="1134"/>
              </w:tabs>
              <w:jc w:val="center"/>
              <w:rPr>
                <w:szCs w:val="22"/>
                <w:lang w:val="nb-NO"/>
              </w:rPr>
            </w:pPr>
            <w:r w:rsidRPr="007D22C6">
              <w:rPr>
                <w:szCs w:val="22"/>
                <w:lang w:val="nb-NO"/>
              </w:rPr>
              <w:t>98,4</w:t>
            </w:r>
          </w:p>
        </w:tc>
        <w:tc>
          <w:tcPr>
            <w:tcW w:w="128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6D6DA39" w14:textId="77777777" w:rsidR="0089448C" w:rsidRDefault="0089448C">
            <w:pPr>
              <w:tabs>
                <w:tab w:val="left" w:pos="1134"/>
              </w:tabs>
              <w:jc w:val="center"/>
              <w:rPr>
                <w:szCs w:val="22"/>
                <w:lang w:val="nb-NO"/>
              </w:rPr>
            </w:pPr>
          </w:p>
          <w:p w14:paraId="5B7E9B31" w14:textId="77777777" w:rsidR="00071658" w:rsidRDefault="00071658">
            <w:pPr>
              <w:tabs>
                <w:tab w:val="left" w:pos="1134"/>
              </w:tabs>
              <w:jc w:val="center"/>
              <w:rPr>
                <w:szCs w:val="22"/>
                <w:lang w:val="nb-NO"/>
              </w:rPr>
            </w:pPr>
            <w:r>
              <w:rPr>
                <w:szCs w:val="22"/>
                <w:lang w:val="nb-NO"/>
              </w:rPr>
              <w:t>93,6</w:t>
            </w:r>
          </w:p>
          <w:p w14:paraId="23148284" w14:textId="77777777" w:rsidR="002D0752" w:rsidRPr="007D22C6" w:rsidRDefault="002D0752">
            <w:pPr>
              <w:tabs>
                <w:tab w:val="left" w:pos="1134"/>
              </w:tabs>
              <w:jc w:val="center"/>
              <w:rPr>
                <w:szCs w:val="22"/>
                <w:lang w:val="nb-NO"/>
              </w:rPr>
            </w:pPr>
            <w:r w:rsidRPr="007D22C6">
              <w:rPr>
                <w:szCs w:val="22"/>
                <w:lang w:val="nb-NO"/>
              </w:rPr>
              <w:t>100,0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4DFC204" w14:textId="77777777" w:rsidR="0089448C" w:rsidRDefault="0089448C" w:rsidP="00A72926">
            <w:pPr>
              <w:tabs>
                <w:tab w:val="left" w:pos="1134"/>
              </w:tabs>
              <w:jc w:val="center"/>
              <w:rPr>
                <w:szCs w:val="22"/>
                <w:lang w:val="nb-NO"/>
              </w:rPr>
            </w:pPr>
          </w:p>
          <w:p w14:paraId="7722F8E7" w14:textId="77777777" w:rsidR="00071658" w:rsidRPr="00873371" w:rsidRDefault="009A22E4" w:rsidP="00A72926">
            <w:pPr>
              <w:tabs>
                <w:tab w:val="left" w:pos="1134"/>
              </w:tabs>
              <w:jc w:val="center"/>
              <w:rPr>
                <w:szCs w:val="22"/>
                <w:lang w:val="nb-NO"/>
              </w:rPr>
            </w:pPr>
            <w:r w:rsidRPr="00873371">
              <w:rPr>
                <w:szCs w:val="22"/>
                <w:lang w:val="nb-NO"/>
              </w:rPr>
              <w:t>88,3</w:t>
            </w:r>
          </w:p>
          <w:p w14:paraId="13B3B3E0" w14:textId="77777777" w:rsidR="002D0752" w:rsidRPr="007D22C6" w:rsidRDefault="00071658" w:rsidP="009A22E4">
            <w:pPr>
              <w:tabs>
                <w:tab w:val="left" w:pos="1134"/>
              </w:tabs>
              <w:jc w:val="center"/>
              <w:rPr>
                <w:szCs w:val="22"/>
                <w:lang w:val="nb-NO"/>
              </w:rPr>
            </w:pPr>
            <w:r w:rsidRPr="00873371">
              <w:rPr>
                <w:szCs w:val="22"/>
                <w:lang w:val="nb-NO"/>
              </w:rPr>
              <w:t>99,</w:t>
            </w:r>
            <w:r w:rsidR="009A22E4" w:rsidRPr="00873371">
              <w:rPr>
                <w:szCs w:val="22"/>
                <w:lang w:val="nb-NO"/>
              </w:rPr>
              <w:t>4</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00858E3" w14:textId="77777777" w:rsidR="0089448C" w:rsidRDefault="0089448C">
            <w:pPr>
              <w:tabs>
                <w:tab w:val="left" w:pos="1134"/>
              </w:tabs>
              <w:jc w:val="center"/>
              <w:rPr>
                <w:szCs w:val="22"/>
                <w:lang w:val="nb-NO"/>
              </w:rPr>
            </w:pPr>
          </w:p>
          <w:p w14:paraId="0B46E55E" w14:textId="77777777" w:rsidR="009A22E4" w:rsidRDefault="009A22E4">
            <w:pPr>
              <w:tabs>
                <w:tab w:val="left" w:pos="1134"/>
              </w:tabs>
              <w:jc w:val="center"/>
              <w:rPr>
                <w:szCs w:val="22"/>
                <w:lang w:val="nb-NO"/>
              </w:rPr>
            </w:pPr>
            <w:r>
              <w:rPr>
                <w:szCs w:val="22"/>
                <w:lang w:val="nb-NO"/>
              </w:rPr>
              <w:t>96,0</w:t>
            </w:r>
          </w:p>
          <w:p w14:paraId="39DA0604" w14:textId="77777777" w:rsidR="002D0752" w:rsidRPr="007D22C6" w:rsidRDefault="002D0752">
            <w:pPr>
              <w:tabs>
                <w:tab w:val="left" w:pos="1134"/>
              </w:tabs>
              <w:jc w:val="center"/>
              <w:rPr>
                <w:szCs w:val="22"/>
                <w:lang w:val="nb-NO"/>
              </w:rPr>
            </w:pPr>
            <w:r w:rsidRPr="007D22C6">
              <w:rPr>
                <w:szCs w:val="22"/>
                <w:lang w:val="nb-NO"/>
              </w:rPr>
              <w:t>99,7</w:t>
            </w:r>
          </w:p>
        </w:tc>
      </w:tr>
      <w:tr w:rsidR="002D0752" w:rsidRPr="007D22C6" w14:paraId="41BA205C" w14:textId="77777777" w:rsidTr="00505E00">
        <w:trPr>
          <w:cantSplit/>
          <w:trHeight w:val="521"/>
        </w:trPr>
        <w:tc>
          <w:tcPr>
            <w:tcW w:w="384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73153E1" w14:textId="77777777" w:rsidR="002D0752" w:rsidRDefault="002D0752">
            <w:pPr>
              <w:tabs>
                <w:tab w:val="left" w:pos="1134"/>
                <w:tab w:val="left" w:pos="1701"/>
              </w:tabs>
              <w:rPr>
                <w:szCs w:val="22"/>
                <w:lang w:val="nb-NO"/>
              </w:rPr>
            </w:pPr>
            <w:r w:rsidRPr="007D22C6">
              <w:rPr>
                <w:szCs w:val="22"/>
                <w:lang w:val="nb-NO"/>
              </w:rPr>
              <w:t>Anti-FHA</w:t>
            </w:r>
          </w:p>
          <w:p w14:paraId="4A6BBF9F" w14:textId="77777777" w:rsidR="00071658" w:rsidRPr="007D22C6" w:rsidRDefault="00071658">
            <w:pPr>
              <w:tabs>
                <w:tab w:val="left" w:pos="1134"/>
                <w:tab w:val="left" w:pos="1701"/>
              </w:tabs>
              <w:rPr>
                <w:szCs w:val="22"/>
                <w:lang w:val="nb-NO"/>
              </w:rPr>
            </w:pPr>
            <w:r>
              <w:rPr>
                <w:szCs w:val="22"/>
                <w:lang w:val="nb-NO"/>
              </w:rPr>
              <w:t xml:space="preserve">(Serokonversjon </w:t>
            </w:r>
            <w:r w:rsidRPr="008A247A">
              <w:rPr>
                <w:noProof/>
                <w:szCs w:val="22"/>
                <w:lang w:val="nb-NO"/>
              </w:rPr>
              <w:t>‡‡)</w:t>
            </w:r>
          </w:p>
          <w:p w14:paraId="22A30B48" w14:textId="77777777" w:rsidR="002D0752" w:rsidRPr="007D22C6" w:rsidRDefault="002D0752">
            <w:pPr>
              <w:tabs>
                <w:tab w:val="left" w:pos="1134"/>
                <w:tab w:val="left" w:pos="1701"/>
                <w:tab w:val="left" w:pos="2268"/>
              </w:tabs>
              <w:rPr>
                <w:szCs w:val="22"/>
                <w:lang w:val="nb-NO"/>
              </w:rPr>
            </w:pPr>
            <w:r w:rsidRPr="007D22C6">
              <w:rPr>
                <w:szCs w:val="22"/>
                <w:lang w:val="nb-NO"/>
              </w:rPr>
              <w:t>(Vaksinasjons-respons§)</w:t>
            </w: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F49ECC" w14:textId="77777777" w:rsidR="0089448C" w:rsidRDefault="0089448C">
            <w:pPr>
              <w:tabs>
                <w:tab w:val="left" w:pos="1134"/>
              </w:tabs>
              <w:jc w:val="center"/>
              <w:rPr>
                <w:szCs w:val="22"/>
                <w:lang w:val="nb-NO"/>
              </w:rPr>
            </w:pPr>
          </w:p>
          <w:p w14:paraId="3A7CE98D" w14:textId="77777777" w:rsidR="009A22E4" w:rsidRDefault="009A22E4">
            <w:pPr>
              <w:tabs>
                <w:tab w:val="left" w:pos="1134"/>
              </w:tabs>
              <w:jc w:val="center"/>
              <w:rPr>
                <w:szCs w:val="22"/>
                <w:lang w:val="nb-NO"/>
              </w:rPr>
            </w:pPr>
            <w:r>
              <w:rPr>
                <w:szCs w:val="22"/>
                <w:lang w:val="nb-NO"/>
              </w:rPr>
              <w:t>92,5</w:t>
            </w:r>
          </w:p>
          <w:p w14:paraId="6518A036" w14:textId="77777777" w:rsidR="002D0752" w:rsidRPr="007D22C6" w:rsidDel="00A72926" w:rsidRDefault="002D0752">
            <w:pPr>
              <w:tabs>
                <w:tab w:val="left" w:pos="1134"/>
              </w:tabs>
              <w:jc w:val="center"/>
              <w:rPr>
                <w:szCs w:val="22"/>
                <w:lang w:val="nb-NO"/>
              </w:rPr>
            </w:pPr>
            <w:r w:rsidRPr="007D22C6">
              <w:rPr>
                <w:szCs w:val="22"/>
                <w:lang w:val="nb-NO"/>
              </w:rPr>
              <w:t>99,6</w:t>
            </w:r>
          </w:p>
        </w:tc>
        <w:tc>
          <w:tcPr>
            <w:tcW w:w="128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CC71739" w14:textId="77777777" w:rsidR="0089448C" w:rsidRDefault="0089448C">
            <w:pPr>
              <w:tabs>
                <w:tab w:val="left" w:pos="1134"/>
              </w:tabs>
              <w:jc w:val="center"/>
              <w:rPr>
                <w:szCs w:val="22"/>
                <w:lang w:val="nb-NO"/>
              </w:rPr>
            </w:pPr>
          </w:p>
          <w:p w14:paraId="7CD2DD37" w14:textId="77777777" w:rsidR="009A22E4" w:rsidRDefault="009A22E4">
            <w:pPr>
              <w:tabs>
                <w:tab w:val="left" w:pos="1134"/>
              </w:tabs>
              <w:jc w:val="center"/>
              <w:rPr>
                <w:szCs w:val="22"/>
                <w:lang w:val="nb-NO"/>
              </w:rPr>
            </w:pPr>
            <w:r>
              <w:rPr>
                <w:szCs w:val="22"/>
                <w:lang w:val="nb-NO"/>
              </w:rPr>
              <w:t>93,</w:t>
            </w:r>
            <w:r w:rsidR="00EC0496">
              <w:rPr>
                <w:szCs w:val="22"/>
                <w:lang w:val="nb-NO"/>
              </w:rPr>
              <w:t>1</w:t>
            </w:r>
          </w:p>
          <w:p w14:paraId="407D7C65" w14:textId="77777777" w:rsidR="002D0752" w:rsidRPr="007D22C6" w:rsidRDefault="002D0752">
            <w:pPr>
              <w:tabs>
                <w:tab w:val="left" w:pos="1134"/>
              </w:tabs>
              <w:jc w:val="center"/>
              <w:rPr>
                <w:szCs w:val="22"/>
                <w:lang w:val="nb-NO"/>
              </w:rPr>
            </w:pPr>
            <w:r w:rsidRPr="007D22C6">
              <w:rPr>
                <w:szCs w:val="22"/>
                <w:lang w:val="nb-NO"/>
              </w:rPr>
              <w:t>100,0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919FA72" w14:textId="77777777" w:rsidR="0089448C" w:rsidRDefault="0089448C">
            <w:pPr>
              <w:tabs>
                <w:tab w:val="left" w:pos="1134"/>
              </w:tabs>
              <w:jc w:val="center"/>
              <w:rPr>
                <w:szCs w:val="22"/>
                <w:lang w:val="nb-NO"/>
              </w:rPr>
            </w:pPr>
          </w:p>
          <w:p w14:paraId="64A9B364" w14:textId="77777777" w:rsidR="009A22E4" w:rsidRPr="00873371" w:rsidRDefault="009A22E4">
            <w:pPr>
              <w:tabs>
                <w:tab w:val="left" w:pos="1134"/>
              </w:tabs>
              <w:jc w:val="center"/>
              <w:rPr>
                <w:szCs w:val="22"/>
                <w:lang w:val="nb-NO"/>
              </w:rPr>
            </w:pPr>
            <w:r w:rsidRPr="00873371">
              <w:rPr>
                <w:szCs w:val="22"/>
                <w:lang w:val="nb-NO"/>
              </w:rPr>
              <w:t>90,6</w:t>
            </w:r>
          </w:p>
          <w:p w14:paraId="5D53E435" w14:textId="77777777" w:rsidR="002D0752" w:rsidRPr="007D22C6" w:rsidRDefault="009A22E4">
            <w:pPr>
              <w:tabs>
                <w:tab w:val="left" w:pos="1134"/>
              </w:tabs>
              <w:jc w:val="center"/>
              <w:rPr>
                <w:szCs w:val="22"/>
                <w:lang w:val="nb-NO"/>
              </w:rPr>
            </w:pPr>
            <w:r w:rsidRPr="00873371">
              <w:rPr>
                <w:szCs w:val="22"/>
                <w:lang w:val="nb-NO"/>
              </w:rPr>
              <w:t>99,7</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666C022" w14:textId="77777777" w:rsidR="0089448C" w:rsidRDefault="0089448C">
            <w:pPr>
              <w:tabs>
                <w:tab w:val="left" w:pos="1134"/>
              </w:tabs>
              <w:jc w:val="center"/>
              <w:rPr>
                <w:szCs w:val="22"/>
                <w:lang w:val="nb-NO"/>
              </w:rPr>
            </w:pPr>
          </w:p>
          <w:p w14:paraId="5EE5D45B" w14:textId="77777777" w:rsidR="009A22E4" w:rsidRDefault="009A22E4">
            <w:pPr>
              <w:tabs>
                <w:tab w:val="left" w:pos="1134"/>
              </w:tabs>
              <w:jc w:val="center"/>
              <w:rPr>
                <w:szCs w:val="22"/>
                <w:lang w:val="nb-NO"/>
              </w:rPr>
            </w:pPr>
            <w:r>
              <w:rPr>
                <w:szCs w:val="22"/>
                <w:lang w:val="nb-NO"/>
              </w:rPr>
              <w:t>97,0</w:t>
            </w:r>
          </w:p>
          <w:p w14:paraId="32109893" w14:textId="77777777" w:rsidR="002D0752" w:rsidRPr="007D22C6" w:rsidRDefault="002D0752">
            <w:pPr>
              <w:tabs>
                <w:tab w:val="left" w:pos="1134"/>
              </w:tabs>
              <w:jc w:val="center"/>
              <w:rPr>
                <w:szCs w:val="22"/>
                <w:lang w:val="nb-NO"/>
              </w:rPr>
            </w:pPr>
            <w:r w:rsidRPr="007D22C6">
              <w:rPr>
                <w:szCs w:val="22"/>
                <w:lang w:val="nb-NO"/>
              </w:rPr>
              <w:t>99,9</w:t>
            </w:r>
          </w:p>
        </w:tc>
      </w:tr>
      <w:tr w:rsidR="00FA6A4E" w:rsidRPr="007D22C6" w14:paraId="2300DBB1" w14:textId="77777777" w:rsidTr="002D0752">
        <w:trPr>
          <w:cantSplit/>
          <w:trHeight w:val="501"/>
        </w:trPr>
        <w:tc>
          <w:tcPr>
            <w:tcW w:w="16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C7844E9" w14:textId="77777777" w:rsidR="00FA6A4E" w:rsidRPr="007D22C6" w:rsidRDefault="00FA6A4E">
            <w:pPr>
              <w:tabs>
                <w:tab w:val="left" w:pos="1134"/>
                <w:tab w:val="left" w:pos="1701"/>
              </w:tabs>
              <w:rPr>
                <w:szCs w:val="22"/>
                <w:lang w:val="nb-NO"/>
              </w:rPr>
            </w:pPr>
            <w:r w:rsidRPr="007D22C6">
              <w:rPr>
                <w:szCs w:val="22"/>
                <w:lang w:val="nb-NO"/>
              </w:rPr>
              <w:t>Anti-HB</w:t>
            </w:r>
          </w:p>
          <w:p w14:paraId="4CF8702B" w14:textId="77777777" w:rsidR="00FA6A4E" w:rsidRPr="007D22C6" w:rsidRDefault="00FA6A4E">
            <w:pPr>
              <w:tabs>
                <w:tab w:val="left" w:pos="1134"/>
                <w:tab w:val="left" w:pos="1701"/>
              </w:tabs>
              <w:rPr>
                <w:szCs w:val="22"/>
                <w:lang w:val="nb-NO"/>
              </w:rPr>
            </w:pPr>
            <w:r w:rsidRPr="007D22C6">
              <w:rPr>
                <w:szCs w:val="22"/>
                <w:lang w:val="nb-NO"/>
              </w:rPr>
              <w:t>(</w:t>
            </w:r>
            <w:r w:rsidRPr="007D22C6">
              <w:rPr>
                <w:szCs w:val="22"/>
                <w:lang w:val="nb-NO"/>
              </w:rPr>
              <w:sym w:font="Symbol" w:char="F0B3"/>
            </w:r>
            <w:r w:rsidRPr="007D22C6">
              <w:rPr>
                <w:szCs w:val="22"/>
                <w:lang w:val="nb-NO"/>
              </w:rPr>
              <w:t xml:space="preserve"> 10 mIU/ml) </w:t>
            </w:r>
          </w:p>
        </w:tc>
        <w:tc>
          <w:tcPr>
            <w:tcW w:w="215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1F3ED12" w14:textId="77777777" w:rsidR="00FA6A4E" w:rsidRPr="007D22C6" w:rsidRDefault="00FA6A4E">
            <w:pPr>
              <w:tabs>
                <w:tab w:val="left" w:pos="1134"/>
                <w:tab w:val="left" w:pos="1701"/>
                <w:tab w:val="left" w:pos="2268"/>
              </w:tabs>
              <w:spacing w:before="60" w:after="60"/>
              <w:rPr>
                <w:szCs w:val="22"/>
                <w:lang w:val="nb-NO"/>
              </w:rPr>
            </w:pPr>
            <w:r w:rsidRPr="007D22C6">
              <w:rPr>
                <w:szCs w:val="22"/>
                <w:lang w:val="nb-NO"/>
              </w:rPr>
              <w:t>Med hepatitt B-vaksine ved fødselen</w:t>
            </w: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DAC85F" w14:textId="77777777" w:rsidR="00FA6A4E" w:rsidRPr="007D22C6" w:rsidRDefault="00FA6A4E">
            <w:pPr>
              <w:tabs>
                <w:tab w:val="left" w:pos="1134"/>
              </w:tabs>
              <w:spacing w:before="60" w:after="60"/>
              <w:jc w:val="center"/>
              <w:rPr>
                <w:szCs w:val="22"/>
                <w:lang w:val="nb-NO"/>
              </w:rPr>
            </w:pPr>
            <w:r w:rsidRPr="007D22C6">
              <w:rPr>
                <w:szCs w:val="22"/>
                <w:lang w:val="nb-NO"/>
              </w:rPr>
              <w:t>/</w:t>
            </w:r>
          </w:p>
        </w:tc>
        <w:tc>
          <w:tcPr>
            <w:tcW w:w="128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545AFAB" w14:textId="77777777" w:rsidR="00FA6A4E" w:rsidRPr="007D22C6" w:rsidRDefault="00FA6A4E">
            <w:pPr>
              <w:tabs>
                <w:tab w:val="left" w:pos="1134"/>
              </w:tabs>
              <w:spacing w:before="60" w:after="60"/>
              <w:jc w:val="center"/>
              <w:rPr>
                <w:szCs w:val="22"/>
                <w:lang w:val="nb-NO"/>
              </w:rPr>
            </w:pPr>
            <w:r w:rsidRPr="007D22C6">
              <w:rPr>
                <w:szCs w:val="22"/>
                <w:lang w:val="nb-NO"/>
              </w:rPr>
              <w:t>99,0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D70EDB6" w14:textId="77777777" w:rsidR="00FA6A4E" w:rsidRPr="007D22C6" w:rsidRDefault="00FA6A4E">
            <w:pPr>
              <w:tabs>
                <w:tab w:val="left" w:pos="1134"/>
              </w:tabs>
              <w:spacing w:before="60" w:after="60"/>
              <w:jc w:val="center"/>
              <w:rPr>
                <w:szCs w:val="22"/>
                <w:lang w:val="nb-NO"/>
              </w:rPr>
            </w:pPr>
            <w:r w:rsidRPr="007D22C6">
              <w:rPr>
                <w:szCs w:val="22"/>
                <w:lang w:val="nb-NO"/>
              </w:rPr>
              <w:t>/</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05C60F7" w14:textId="77777777" w:rsidR="00FA6A4E" w:rsidRPr="007D22C6" w:rsidRDefault="00FA6A4E">
            <w:pPr>
              <w:tabs>
                <w:tab w:val="left" w:pos="1134"/>
              </w:tabs>
              <w:spacing w:before="60" w:after="60"/>
              <w:jc w:val="center"/>
              <w:rPr>
                <w:szCs w:val="22"/>
                <w:lang w:val="nb-NO"/>
              </w:rPr>
            </w:pPr>
            <w:r w:rsidRPr="007D22C6">
              <w:rPr>
                <w:szCs w:val="22"/>
                <w:lang w:val="nb-NO"/>
              </w:rPr>
              <w:t>99,7</w:t>
            </w:r>
          </w:p>
        </w:tc>
      </w:tr>
      <w:tr w:rsidR="00FA6A4E" w:rsidRPr="007D22C6" w14:paraId="7832139F" w14:textId="77777777" w:rsidTr="002D0752">
        <w:trPr>
          <w:cantSplit/>
          <w:trHeight w:val="501"/>
        </w:trPr>
        <w:tc>
          <w:tcPr>
            <w:tcW w:w="1684" w:type="dxa"/>
            <w:vMerge/>
            <w:tcBorders>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2F8E7CB" w14:textId="77777777" w:rsidR="00FA6A4E" w:rsidRPr="007D22C6" w:rsidRDefault="00FA6A4E">
            <w:pPr>
              <w:rPr>
                <w:szCs w:val="22"/>
                <w:lang w:val="nb-NO"/>
              </w:rPr>
            </w:pPr>
          </w:p>
        </w:tc>
        <w:tc>
          <w:tcPr>
            <w:tcW w:w="215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1E1566C" w14:textId="77777777" w:rsidR="00FA6A4E" w:rsidRPr="007D22C6" w:rsidRDefault="00FA6A4E">
            <w:pPr>
              <w:tabs>
                <w:tab w:val="left" w:pos="1134"/>
                <w:tab w:val="left" w:pos="1701"/>
                <w:tab w:val="left" w:pos="2268"/>
              </w:tabs>
              <w:spacing w:before="60" w:after="60"/>
              <w:rPr>
                <w:szCs w:val="22"/>
                <w:lang w:val="nb-NO"/>
              </w:rPr>
            </w:pPr>
            <w:r w:rsidRPr="007D22C6">
              <w:rPr>
                <w:szCs w:val="22"/>
                <w:lang w:val="nb-NO"/>
              </w:rPr>
              <w:t>Uten hepatitt B-vaksine ved fødselen</w:t>
            </w: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BD5ADB" w14:textId="77777777" w:rsidR="00FA6A4E" w:rsidRPr="007D22C6" w:rsidRDefault="00FA6A4E">
            <w:pPr>
              <w:tabs>
                <w:tab w:val="left" w:pos="1134"/>
              </w:tabs>
              <w:spacing w:before="60" w:after="60"/>
              <w:jc w:val="center"/>
              <w:rPr>
                <w:szCs w:val="22"/>
                <w:lang w:val="nb-NO"/>
              </w:rPr>
            </w:pPr>
            <w:r w:rsidRPr="007D22C6">
              <w:rPr>
                <w:szCs w:val="22"/>
                <w:lang w:val="nb-NO"/>
              </w:rPr>
              <w:t>97</w:t>
            </w:r>
            <w:r w:rsidR="00C05364" w:rsidRPr="007D22C6">
              <w:rPr>
                <w:szCs w:val="22"/>
                <w:lang w:val="nb-NO"/>
              </w:rPr>
              <w:t>,</w:t>
            </w:r>
            <w:r w:rsidRPr="007D22C6">
              <w:rPr>
                <w:szCs w:val="22"/>
                <w:lang w:val="nb-NO"/>
              </w:rPr>
              <w:t>2</w:t>
            </w:r>
          </w:p>
        </w:tc>
        <w:tc>
          <w:tcPr>
            <w:tcW w:w="128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753536F" w14:textId="77777777" w:rsidR="00FA6A4E" w:rsidRPr="007D22C6" w:rsidRDefault="00FA6A4E">
            <w:pPr>
              <w:tabs>
                <w:tab w:val="left" w:pos="1134"/>
              </w:tabs>
              <w:spacing w:before="60" w:after="60"/>
              <w:jc w:val="center"/>
              <w:rPr>
                <w:szCs w:val="22"/>
                <w:lang w:val="nb-NO"/>
              </w:rPr>
            </w:pPr>
            <w:r w:rsidRPr="007D22C6">
              <w:rPr>
                <w:szCs w:val="22"/>
                <w:lang w:val="nb-NO"/>
              </w:rPr>
              <w:t>95,7</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2B494ED" w14:textId="77777777" w:rsidR="00FA6A4E" w:rsidRPr="00873371" w:rsidRDefault="00071658">
            <w:pPr>
              <w:tabs>
                <w:tab w:val="left" w:pos="1134"/>
              </w:tabs>
              <w:spacing w:before="60" w:after="60"/>
              <w:jc w:val="center"/>
              <w:rPr>
                <w:szCs w:val="22"/>
                <w:lang w:val="nb-NO"/>
              </w:rPr>
            </w:pPr>
            <w:r w:rsidRPr="00873371">
              <w:rPr>
                <w:szCs w:val="22"/>
                <w:lang w:val="nb-NO"/>
              </w:rPr>
              <w:t>96,8</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4C22C81" w14:textId="77777777" w:rsidR="00FA6A4E" w:rsidRPr="00873371" w:rsidRDefault="00FA6A4E">
            <w:pPr>
              <w:tabs>
                <w:tab w:val="left" w:pos="1134"/>
              </w:tabs>
              <w:spacing w:before="60" w:after="60"/>
              <w:jc w:val="center"/>
              <w:rPr>
                <w:szCs w:val="22"/>
                <w:lang w:val="nb-NO"/>
              </w:rPr>
            </w:pPr>
            <w:r w:rsidRPr="00873371">
              <w:rPr>
                <w:szCs w:val="22"/>
                <w:lang w:val="nb-NO"/>
              </w:rPr>
              <w:t>98,8</w:t>
            </w:r>
          </w:p>
        </w:tc>
      </w:tr>
      <w:tr w:rsidR="00D47395" w:rsidRPr="007D22C6" w14:paraId="27C45413" w14:textId="77777777" w:rsidTr="00505E00">
        <w:trPr>
          <w:cantSplit/>
          <w:trHeight w:val="521"/>
        </w:trPr>
        <w:tc>
          <w:tcPr>
            <w:tcW w:w="384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427B4E5" w14:textId="77777777" w:rsidR="00D47395" w:rsidRPr="007D22C6" w:rsidRDefault="00D47395">
            <w:pPr>
              <w:tabs>
                <w:tab w:val="left" w:pos="1134"/>
                <w:tab w:val="left" w:pos="1701"/>
              </w:tabs>
              <w:rPr>
                <w:szCs w:val="22"/>
                <w:lang w:val="nb-NO"/>
              </w:rPr>
            </w:pPr>
            <w:r w:rsidRPr="007D22C6">
              <w:rPr>
                <w:szCs w:val="22"/>
                <w:lang w:val="nb-NO"/>
              </w:rPr>
              <w:t>Anti-polio type 1</w:t>
            </w:r>
          </w:p>
          <w:p w14:paraId="72539206" w14:textId="77777777" w:rsidR="00D47395" w:rsidRPr="007D22C6" w:rsidRDefault="00D47395">
            <w:pPr>
              <w:tabs>
                <w:tab w:val="left" w:pos="1134"/>
                <w:tab w:val="left" w:pos="1701"/>
                <w:tab w:val="left" w:pos="2268"/>
              </w:tabs>
              <w:rPr>
                <w:szCs w:val="22"/>
                <w:lang w:val="nb-NO"/>
              </w:rPr>
            </w:pPr>
            <w:r w:rsidRPr="007D22C6">
              <w:rPr>
                <w:szCs w:val="22"/>
                <w:lang w:val="nb-NO"/>
              </w:rPr>
              <w:t>(</w:t>
            </w:r>
            <w:r w:rsidRPr="007D22C6">
              <w:rPr>
                <w:szCs w:val="22"/>
                <w:lang w:val="nb-NO"/>
              </w:rPr>
              <w:sym w:font="Symbol" w:char="F0B3"/>
            </w:r>
            <w:r w:rsidRPr="007D22C6">
              <w:rPr>
                <w:szCs w:val="22"/>
                <w:lang w:val="nb-NO"/>
              </w:rPr>
              <w:t xml:space="preserve"> 8 (1/fortynning))</w:t>
            </w: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15F269" w14:textId="77777777" w:rsidR="00D47395" w:rsidRPr="007D22C6" w:rsidRDefault="00D47395">
            <w:pPr>
              <w:tabs>
                <w:tab w:val="left" w:pos="1134"/>
              </w:tabs>
              <w:jc w:val="center"/>
              <w:rPr>
                <w:szCs w:val="22"/>
                <w:lang w:val="nb-NO"/>
              </w:rPr>
            </w:pPr>
            <w:r w:rsidRPr="007D22C6">
              <w:rPr>
                <w:szCs w:val="22"/>
                <w:lang w:val="nb-NO"/>
              </w:rPr>
              <w:t>90,8</w:t>
            </w:r>
          </w:p>
        </w:tc>
        <w:tc>
          <w:tcPr>
            <w:tcW w:w="128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4014DEE" w14:textId="77777777" w:rsidR="00D47395" w:rsidRPr="007D22C6" w:rsidRDefault="00D47395">
            <w:pPr>
              <w:tabs>
                <w:tab w:val="left" w:pos="1134"/>
              </w:tabs>
              <w:jc w:val="center"/>
              <w:rPr>
                <w:szCs w:val="22"/>
                <w:lang w:val="nb-NO"/>
              </w:rPr>
            </w:pPr>
            <w:r w:rsidRPr="007D22C6">
              <w:rPr>
                <w:szCs w:val="22"/>
                <w:lang w:val="nb-NO"/>
              </w:rPr>
              <w:t>100,0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1178E9C" w14:textId="77777777" w:rsidR="00D47395" w:rsidRPr="007D22C6" w:rsidRDefault="00071658">
            <w:pPr>
              <w:tabs>
                <w:tab w:val="left" w:pos="1134"/>
              </w:tabs>
              <w:jc w:val="center"/>
              <w:rPr>
                <w:szCs w:val="22"/>
                <w:lang w:val="nb-NO"/>
              </w:rPr>
            </w:pPr>
            <w:r w:rsidRPr="00873371">
              <w:rPr>
                <w:szCs w:val="22"/>
                <w:lang w:val="nb-NO"/>
              </w:rPr>
              <w:t>99,4</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FC6C6C6" w14:textId="77777777" w:rsidR="00D47395" w:rsidRPr="007D22C6" w:rsidRDefault="00D47395">
            <w:pPr>
              <w:tabs>
                <w:tab w:val="left" w:pos="1134"/>
              </w:tabs>
              <w:jc w:val="center"/>
              <w:rPr>
                <w:szCs w:val="22"/>
                <w:lang w:val="nb-NO"/>
              </w:rPr>
            </w:pPr>
            <w:r w:rsidRPr="007D22C6">
              <w:rPr>
                <w:szCs w:val="22"/>
                <w:lang w:val="nb-NO"/>
              </w:rPr>
              <w:t>99,9</w:t>
            </w:r>
          </w:p>
        </w:tc>
      </w:tr>
      <w:tr w:rsidR="00D47395" w:rsidRPr="007D22C6" w14:paraId="2560C899" w14:textId="77777777" w:rsidTr="00505E00">
        <w:trPr>
          <w:cantSplit/>
          <w:trHeight w:val="521"/>
        </w:trPr>
        <w:tc>
          <w:tcPr>
            <w:tcW w:w="384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1DA34F2" w14:textId="77777777" w:rsidR="00D47395" w:rsidRPr="007D22C6" w:rsidRDefault="00D47395">
            <w:pPr>
              <w:tabs>
                <w:tab w:val="left" w:pos="1134"/>
                <w:tab w:val="left" w:pos="1701"/>
              </w:tabs>
              <w:rPr>
                <w:szCs w:val="22"/>
                <w:lang w:val="nb-NO"/>
              </w:rPr>
            </w:pPr>
            <w:r w:rsidRPr="007D22C6">
              <w:rPr>
                <w:szCs w:val="22"/>
                <w:lang w:val="nb-NO"/>
              </w:rPr>
              <w:t>Anti-polio type 2</w:t>
            </w:r>
          </w:p>
          <w:p w14:paraId="1B2DEBCD" w14:textId="77777777" w:rsidR="00D47395" w:rsidRPr="007D22C6" w:rsidRDefault="00D47395">
            <w:pPr>
              <w:tabs>
                <w:tab w:val="left" w:pos="1134"/>
                <w:tab w:val="left" w:pos="1701"/>
                <w:tab w:val="left" w:pos="2268"/>
              </w:tabs>
              <w:rPr>
                <w:szCs w:val="22"/>
                <w:lang w:val="nb-NO"/>
              </w:rPr>
            </w:pPr>
            <w:r w:rsidRPr="007D22C6">
              <w:rPr>
                <w:szCs w:val="22"/>
                <w:lang w:val="nb-NO"/>
              </w:rPr>
              <w:t>(</w:t>
            </w:r>
            <w:r w:rsidRPr="007D22C6">
              <w:rPr>
                <w:szCs w:val="22"/>
                <w:lang w:val="nb-NO"/>
              </w:rPr>
              <w:sym w:font="Symbol" w:char="F0B3"/>
            </w:r>
            <w:r w:rsidRPr="007D22C6">
              <w:rPr>
                <w:szCs w:val="22"/>
                <w:lang w:val="nb-NO"/>
              </w:rPr>
              <w:t xml:space="preserve"> 8 (1/fortynning))</w:t>
            </w: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BBE0AD" w14:textId="77777777" w:rsidR="00D47395" w:rsidRPr="007D22C6" w:rsidRDefault="00D47395">
            <w:pPr>
              <w:tabs>
                <w:tab w:val="left" w:pos="1134"/>
              </w:tabs>
              <w:jc w:val="center"/>
              <w:rPr>
                <w:szCs w:val="22"/>
                <w:lang w:val="nb-NO"/>
              </w:rPr>
            </w:pPr>
            <w:r w:rsidRPr="007D22C6">
              <w:rPr>
                <w:szCs w:val="22"/>
                <w:lang w:val="nb-NO"/>
              </w:rPr>
              <w:t>95,0</w:t>
            </w:r>
          </w:p>
        </w:tc>
        <w:tc>
          <w:tcPr>
            <w:tcW w:w="128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1A73873" w14:textId="77777777" w:rsidR="00D47395" w:rsidRPr="007D22C6" w:rsidRDefault="00D47395">
            <w:pPr>
              <w:tabs>
                <w:tab w:val="left" w:pos="1134"/>
              </w:tabs>
              <w:jc w:val="center"/>
              <w:rPr>
                <w:szCs w:val="22"/>
                <w:lang w:val="nb-NO"/>
              </w:rPr>
            </w:pPr>
            <w:r w:rsidRPr="007D22C6">
              <w:rPr>
                <w:szCs w:val="22"/>
                <w:lang w:val="nb-NO"/>
              </w:rPr>
              <w:t>98,5</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72D40F7" w14:textId="77777777" w:rsidR="00D47395" w:rsidRPr="007D22C6" w:rsidRDefault="00071658">
            <w:pPr>
              <w:tabs>
                <w:tab w:val="left" w:pos="1134"/>
              </w:tabs>
              <w:jc w:val="center"/>
              <w:rPr>
                <w:szCs w:val="22"/>
                <w:lang w:val="nb-NO"/>
              </w:rPr>
            </w:pPr>
            <w:r>
              <w:rPr>
                <w:szCs w:val="22"/>
                <w:lang w:val="nb-NO"/>
              </w:rPr>
              <w:t>100,0</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E21E526" w14:textId="77777777" w:rsidR="00D47395" w:rsidRPr="007D22C6" w:rsidRDefault="00D47395">
            <w:pPr>
              <w:tabs>
                <w:tab w:val="left" w:pos="1134"/>
              </w:tabs>
              <w:jc w:val="center"/>
              <w:rPr>
                <w:szCs w:val="22"/>
                <w:lang w:val="nb-NO"/>
              </w:rPr>
            </w:pPr>
            <w:r w:rsidRPr="007D22C6">
              <w:rPr>
                <w:szCs w:val="22"/>
                <w:lang w:val="nb-NO"/>
              </w:rPr>
              <w:t>100,0</w:t>
            </w:r>
          </w:p>
        </w:tc>
      </w:tr>
      <w:tr w:rsidR="00D47395" w:rsidRPr="007D22C6" w14:paraId="4179EF68" w14:textId="77777777" w:rsidTr="00505E00">
        <w:trPr>
          <w:cantSplit/>
          <w:trHeight w:val="521"/>
        </w:trPr>
        <w:tc>
          <w:tcPr>
            <w:tcW w:w="384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CFC531A" w14:textId="77777777" w:rsidR="00D47395" w:rsidRPr="007D22C6" w:rsidRDefault="00D47395">
            <w:pPr>
              <w:tabs>
                <w:tab w:val="left" w:pos="1134"/>
                <w:tab w:val="left" w:pos="1701"/>
              </w:tabs>
              <w:rPr>
                <w:szCs w:val="22"/>
                <w:lang w:val="nb-NO"/>
              </w:rPr>
            </w:pPr>
            <w:r w:rsidRPr="007D22C6">
              <w:rPr>
                <w:szCs w:val="22"/>
                <w:lang w:val="nb-NO"/>
              </w:rPr>
              <w:t>Anti-polio type 3</w:t>
            </w:r>
          </w:p>
          <w:p w14:paraId="470CC4CB" w14:textId="77777777" w:rsidR="00D47395" w:rsidRPr="007D22C6" w:rsidRDefault="00D47395">
            <w:pPr>
              <w:tabs>
                <w:tab w:val="left" w:pos="1134"/>
                <w:tab w:val="left" w:pos="1701"/>
                <w:tab w:val="left" w:pos="2268"/>
              </w:tabs>
              <w:rPr>
                <w:szCs w:val="22"/>
                <w:lang w:val="nb-NO"/>
              </w:rPr>
            </w:pPr>
            <w:r w:rsidRPr="007D22C6">
              <w:rPr>
                <w:szCs w:val="22"/>
                <w:lang w:val="nb-NO"/>
              </w:rPr>
              <w:t>(</w:t>
            </w:r>
            <w:r w:rsidRPr="007D22C6">
              <w:rPr>
                <w:szCs w:val="22"/>
                <w:lang w:val="nb-NO"/>
              </w:rPr>
              <w:sym w:font="Symbol" w:char="F0B3"/>
            </w:r>
            <w:r w:rsidRPr="007D22C6">
              <w:rPr>
                <w:szCs w:val="22"/>
                <w:lang w:val="nb-NO"/>
              </w:rPr>
              <w:t xml:space="preserve"> 8 (1/fortynning))</w:t>
            </w: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E66A00" w14:textId="77777777" w:rsidR="00D47395" w:rsidRPr="007D22C6" w:rsidRDefault="00D47395" w:rsidP="00655ACC">
            <w:pPr>
              <w:tabs>
                <w:tab w:val="left" w:pos="1134"/>
              </w:tabs>
              <w:jc w:val="center"/>
              <w:rPr>
                <w:szCs w:val="22"/>
                <w:lang w:val="nb-NO"/>
              </w:rPr>
            </w:pPr>
            <w:r w:rsidRPr="007D22C6">
              <w:rPr>
                <w:szCs w:val="22"/>
                <w:lang w:val="nb-NO"/>
              </w:rPr>
              <w:t>96,7</w:t>
            </w:r>
          </w:p>
        </w:tc>
        <w:tc>
          <w:tcPr>
            <w:tcW w:w="128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57D5C10" w14:textId="77777777" w:rsidR="00D47395" w:rsidRPr="007D22C6" w:rsidRDefault="00D47395">
            <w:pPr>
              <w:tabs>
                <w:tab w:val="left" w:pos="1134"/>
              </w:tabs>
              <w:jc w:val="center"/>
              <w:rPr>
                <w:szCs w:val="22"/>
                <w:lang w:val="nb-NO"/>
              </w:rPr>
            </w:pPr>
            <w:r w:rsidRPr="007D22C6">
              <w:rPr>
                <w:szCs w:val="22"/>
                <w:lang w:val="nb-NO"/>
              </w:rPr>
              <w:t>100,0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541B864" w14:textId="77777777" w:rsidR="00D47395" w:rsidRPr="007D22C6" w:rsidRDefault="00071658">
            <w:pPr>
              <w:tabs>
                <w:tab w:val="left" w:pos="1134"/>
              </w:tabs>
              <w:jc w:val="center"/>
              <w:rPr>
                <w:szCs w:val="22"/>
                <w:lang w:val="nb-NO"/>
              </w:rPr>
            </w:pPr>
            <w:r>
              <w:rPr>
                <w:szCs w:val="22"/>
                <w:lang w:val="nb-NO"/>
              </w:rPr>
              <w:t>99,7</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54BA15C" w14:textId="77777777" w:rsidR="00D47395" w:rsidRPr="007D22C6" w:rsidRDefault="00D47395">
            <w:pPr>
              <w:tabs>
                <w:tab w:val="left" w:pos="1134"/>
              </w:tabs>
              <w:jc w:val="center"/>
              <w:rPr>
                <w:szCs w:val="22"/>
                <w:lang w:val="nb-NO"/>
              </w:rPr>
            </w:pPr>
            <w:r w:rsidRPr="007D22C6">
              <w:rPr>
                <w:szCs w:val="22"/>
                <w:lang w:val="nb-NO"/>
              </w:rPr>
              <w:t>99,9</w:t>
            </w:r>
          </w:p>
        </w:tc>
      </w:tr>
      <w:tr w:rsidR="00D47395" w:rsidRPr="007D22C6" w14:paraId="236A3D9D" w14:textId="77777777" w:rsidTr="0032757D">
        <w:trPr>
          <w:cantSplit/>
          <w:trHeight w:val="633"/>
        </w:trPr>
        <w:tc>
          <w:tcPr>
            <w:tcW w:w="384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DE25054" w14:textId="77777777" w:rsidR="00D47395" w:rsidRPr="007D22C6" w:rsidRDefault="00D47395">
            <w:pPr>
              <w:tabs>
                <w:tab w:val="left" w:pos="1134"/>
                <w:tab w:val="left" w:pos="1701"/>
              </w:tabs>
              <w:rPr>
                <w:szCs w:val="22"/>
                <w:lang w:val="nb-NO"/>
              </w:rPr>
            </w:pPr>
            <w:r w:rsidRPr="007D22C6">
              <w:rPr>
                <w:szCs w:val="22"/>
                <w:lang w:val="nb-NO"/>
              </w:rPr>
              <w:t>Anti-PRP</w:t>
            </w:r>
          </w:p>
          <w:p w14:paraId="6E30A7C4" w14:textId="5231270E" w:rsidR="00D47395" w:rsidRPr="007D22C6" w:rsidRDefault="00D47395">
            <w:pPr>
              <w:tabs>
                <w:tab w:val="left" w:pos="1134"/>
                <w:tab w:val="left" w:pos="1701"/>
                <w:tab w:val="left" w:pos="2268"/>
              </w:tabs>
              <w:rPr>
                <w:szCs w:val="22"/>
                <w:lang w:val="nb-NO"/>
              </w:rPr>
            </w:pPr>
            <w:r w:rsidRPr="007D22C6">
              <w:rPr>
                <w:szCs w:val="22"/>
                <w:lang w:val="nb-NO"/>
              </w:rPr>
              <w:t>(</w:t>
            </w:r>
            <w:r w:rsidRPr="007D22C6">
              <w:rPr>
                <w:szCs w:val="22"/>
                <w:lang w:val="nb-NO"/>
              </w:rPr>
              <w:sym w:font="Symbol" w:char="F0B3"/>
            </w:r>
            <w:r w:rsidRPr="007D22C6">
              <w:rPr>
                <w:szCs w:val="22"/>
                <w:lang w:val="nb-NO"/>
              </w:rPr>
              <w:t xml:space="preserve"> 0,15 </w:t>
            </w:r>
            <w:r w:rsidR="00C906EE">
              <w:rPr>
                <w:szCs w:val="22"/>
                <w:lang w:val="nb-NO"/>
              </w:rPr>
              <w:t>mikro</w:t>
            </w:r>
            <w:r w:rsidRPr="007D22C6">
              <w:rPr>
                <w:szCs w:val="22"/>
                <w:lang w:val="nb-NO"/>
              </w:rPr>
              <w:t xml:space="preserve">g/ml) </w:t>
            </w: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A0F0C7" w14:textId="77777777" w:rsidR="00D47395" w:rsidRPr="007D22C6" w:rsidRDefault="00D47395" w:rsidP="00C05364">
            <w:pPr>
              <w:tabs>
                <w:tab w:val="left" w:pos="1134"/>
              </w:tabs>
              <w:jc w:val="center"/>
              <w:rPr>
                <w:szCs w:val="22"/>
                <w:lang w:val="nb-NO"/>
              </w:rPr>
            </w:pPr>
            <w:r w:rsidRPr="007D22C6">
              <w:rPr>
                <w:szCs w:val="22"/>
                <w:lang w:val="nb-NO"/>
              </w:rPr>
              <w:t>71,5</w:t>
            </w:r>
          </w:p>
        </w:tc>
        <w:tc>
          <w:tcPr>
            <w:tcW w:w="128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841F5C2" w14:textId="77777777" w:rsidR="00D47395" w:rsidRPr="007D22C6" w:rsidRDefault="00D47395">
            <w:pPr>
              <w:tabs>
                <w:tab w:val="left" w:pos="1134"/>
              </w:tabs>
              <w:jc w:val="center"/>
              <w:rPr>
                <w:szCs w:val="22"/>
                <w:lang w:val="nb-NO"/>
              </w:rPr>
            </w:pPr>
            <w:r w:rsidRPr="007D22C6">
              <w:rPr>
                <w:szCs w:val="22"/>
                <w:lang w:val="nb-NO"/>
              </w:rPr>
              <w:t>95,4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57DE9CC" w14:textId="77777777" w:rsidR="00D47395" w:rsidRPr="007D22C6" w:rsidRDefault="00071658">
            <w:pPr>
              <w:tabs>
                <w:tab w:val="left" w:pos="1134"/>
              </w:tabs>
              <w:jc w:val="center"/>
              <w:rPr>
                <w:szCs w:val="22"/>
                <w:lang w:val="nb-NO"/>
              </w:rPr>
            </w:pPr>
            <w:r w:rsidRPr="00873371">
              <w:rPr>
                <w:szCs w:val="22"/>
                <w:lang w:val="nb-NO"/>
              </w:rPr>
              <w:t>96,2</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A7EF42C" w14:textId="77777777" w:rsidR="00D47395" w:rsidRPr="007D22C6" w:rsidRDefault="00D47395">
            <w:pPr>
              <w:tabs>
                <w:tab w:val="left" w:pos="1134"/>
              </w:tabs>
              <w:jc w:val="center"/>
              <w:rPr>
                <w:szCs w:val="22"/>
                <w:lang w:val="nb-NO"/>
              </w:rPr>
            </w:pPr>
            <w:r w:rsidRPr="007D22C6">
              <w:rPr>
                <w:szCs w:val="22"/>
                <w:lang w:val="nb-NO"/>
              </w:rPr>
              <w:t>98,0</w:t>
            </w:r>
          </w:p>
        </w:tc>
      </w:tr>
    </w:tbl>
    <w:p w14:paraId="3DCA6CA7" w14:textId="77777777" w:rsidR="00710E4A" w:rsidRPr="0089448C" w:rsidRDefault="004C6A9F" w:rsidP="0032757D">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before="120"/>
        <w:rPr>
          <w:sz w:val="20"/>
          <w:szCs w:val="20"/>
          <w:lang w:val="nb-NO"/>
        </w:rPr>
      </w:pPr>
      <w:r w:rsidRPr="0089448C">
        <w:rPr>
          <w:sz w:val="20"/>
          <w:szCs w:val="20"/>
          <w:lang w:val="nb-NO"/>
        </w:rPr>
        <w:t xml:space="preserve">* </w:t>
      </w:r>
      <w:r w:rsidR="00071658" w:rsidRPr="0089448C">
        <w:rPr>
          <w:sz w:val="20"/>
          <w:szCs w:val="20"/>
          <w:lang w:val="nb-NO"/>
        </w:rPr>
        <w:t>Generelt aksepterte surrogater (PT, FHA) eller korrelater for immunitet (andre komponenter)</w:t>
      </w:r>
    </w:p>
    <w:p w14:paraId="19B71A7D" w14:textId="77777777" w:rsidR="003C085E" w:rsidRPr="0089448C" w:rsidRDefault="003C085E" w:rsidP="008D3772">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 w:val="20"/>
          <w:szCs w:val="20"/>
          <w:lang w:val="nb-NO"/>
        </w:rPr>
      </w:pPr>
      <w:r w:rsidRPr="0089448C">
        <w:rPr>
          <w:sz w:val="20"/>
          <w:szCs w:val="20"/>
          <w:lang w:val="nb-NO"/>
        </w:rPr>
        <w:t>N = Antall analyserte personer (per protokollsett)</w:t>
      </w:r>
    </w:p>
    <w:p w14:paraId="207FDC64" w14:textId="77777777" w:rsidR="003C085E" w:rsidRPr="0089448C" w:rsidRDefault="003C085E" w:rsidP="003F62DE">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 w:val="20"/>
          <w:szCs w:val="20"/>
          <w:lang w:val="nb-NO"/>
        </w:rPr>
      </w:pPr>
      <w:r w:rsidRPr="0089448C">
        <w:rPr>
          <w:sz w:val="20"/>
          <w:szCs w:val="20"/>
          <w:lang w:val="nb-NO"/>
        </w:rPr>
        <w:t>**</w:t>
      </w:r>
      <w:r w:rsidR="007E7279">
        <w:rPr>
          <w:sz w:val="20"/>
          <w:szCs w:val="20"/>
          <w:lang w:val="nb-NO"/>
        </w:rPr>
        <w:t xml:space="preserve"> </w:t>
      </w:r>
      <w:r w:rsidRPr="0089448C">
        <w:rPr>
          <w:sz w:val="20"/>
          <w:szCs w:val="20"/>
          <w:lang w:val="nb-NO"/>
        </w:rPr>
        <w:t>3, 5 måneder uten hepatitt B-vaksinasjon ved fødselen (Finland, Sverige)</w:t>
      </w:r>
    </w:p>
    <w:p w14:paraId="6436BDE5" w14:textId="77777777" w:rsidR="003C085E" w:rsidRPr="0089448C" w:rsidRDefault="003C085E" w:rsidP="00ED5C4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 w:val="20"/>
          <w:szCs w:val="20"/>
          <w:lang w:val="nb-NO"/>
        </w:rPr>
      </w:pPr>
      <w:r w:rsidRPr="0089448C">
        <w:rPr>
          <w:sz w:val="20"/>
          <w:szCs w:val="20"/>
          <w:lang w:val="nb-NO"/>
        </w:rPr>
        <w:t>† 6, 10, 14 uker med og uten hepatitt B-vaksinasjon ved fødselen (Sør-Afrika)</w:t>
      </w:r>
    </w:p>
    <w:p w14:paraId="231FE4AB" w14:textId="77777777" w:rsidR="003C085E" w:rsidRPr="0089448C" w:rsidRDefault="003C085E" w:rsidP="00655ACC">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 w:val="20"/>
          <w:szCs w:val="20"/>
          <w:lang w:val="nb-NO"/>
        </w:rPr>
      </w:pPr>
      <w:r w:rsidRPr="0089448C">
        <w:rPr>
          <w:sz w:val="20"/>
          <w:szCs w:val="20"/>
          <w:lang w:val="nb-NO"/>
        </w:rPr>
        <w:t>†† 2, 3, 4 måneder uten hepatitt B-vaksinasjon ved fødselen (</w:t>
      </w:r>
      <w:r w:rsidR="00EB3685" w:rsidRPr="0089448C">
        <w:rPr>
          <w:sz w:val="20"/>
          <w:szCs w:val="20"/>
          <w:lang w:val="nb-NO"/>
        </w:rPr>
        <w:t>Finland</w:t>
      </w:r>
      <w:r w:rsidRPr="0089448C">
        <w:rPr>
          <w:sz w:val="20"/>
          <w:szCs w:val="20"/>
          <w:lang w:val="nb-NO"/>
        </w:rPr>
        <w:t>)</w:t>
      </w:r>
    </w:p>
    <w:p w14:paraId="19942BDF" w14:textId="77777777" w:rsidR="003C085E" w:rsidRPr="0089448C" w:rsidRDefault="003C085E" w:rsidP="00655ACC">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 w:val="20"/>
          <w:szCs w:val="20"/>
          <w:lang w:val="nb-NO"/>
        </w:rPr>
      </w:pPr>
      <w:r w:rsidRPr="0089448C">
        <w:rPr>
          <w:sz w:val="20"/>
          <w:szCs w:val="20"/>
          <w:lang w:val="nb-NO"/>
        </w:rPr>
        <w:t>‡ 2, 4, 6 måneder uten hepatitt B-vaksinasjon ved fødselen (Argentina, Mexico, Peru) og med hepatitt B-vaksinasjon ved fødselen (Costa Rica og Colombia)</w:t>
      </w:r>
    </w:p>
    <w:p w14:paraId="6463C2E1" w14:textId="77777777" w:rsidR="00071658" w:rsidRPr="0089448C" w:rsidRDefault="00071658" w:rsidP="00655ACC">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 w:val="20"/>
          <w:szCs w:val="20"/>
          <w:lang w:val="nb-NO"/>
        </w:rPr>
      </w:pPr>
      <w:r w:rsidRPr="002F383C">
        <w:rPr>
          <w:noProof/>
          <w:sz w:val="20"/>
          <w:szCs w:val="20"/>
          <w:lang w:val="nb-NO"/>
        </w:rPr>
        <w:t>‡‡ Serokonversjon: minimum 4 gangers økning sammenlignet med nivået før vaksin</w:t>
      </w:r>
      <w:r w:rsidR="00F17F44" w:rsidRPr="002F383C">
        <w:rPr>
          <w:noProof/>
          <w:sz w:val="20"/>
          <w:szCs w:val="20"/>
          <w:lang w:val="nb-NO"/>
        </w:rPr>
        <w:t>ering</w:t>
      </w:r>
      <w:r w:rsidRPr="002F383C">
        <w:rPr>
          <w:noProof/>
          <w:sz w:val="20"/>
          <w:szCs w:val="20"/>
          <w:lang w:val="nb-NO"/>
        </w:rPr>
        <w:t xml:space="preserve"> (pre-dose 1)</w:t>
      </w:r>
    </w:p>
    <w:p w14:paraId="62382CC5" w14:textId="4BFE405B" w:rsidR="003C085E" w:rsidRPr="0089448C" w:rsidRDefault="003C085E" w:rsidP="00175773">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 w:val="20"/>
          <w:szCs w:val="20"/>
          <w:lang w:val="nb-NO"/>
        </w:rPr>
      </w:pPr>
      <w:r w:rsidRPr="0089448C">
        <w:rPr>
          <w:sz w:val="20"/>
          <w:szCs w:val="20"/>
          <w:lang w:val="nb-NO"/>
        </w:rPr>
        <w:t xml:space="preserve">§ </w:t>
      </w:r>
      <w:r w:rsidR="006D5B89" w:rsidRPr="0089448C">
        <w:rPr>
          <w:sz w:val="20"/>
          <w:szCs w:val="20"/>
          <w:lang w:val="nb-NO"/>
        </w:rPr>
        <w:t>Vaksinasjonsrespons</w:t>
      </w:r>
      <w:r w:rsidRPr="0089448C">
        <w:rPr>
          <w:sz w:val="20"/>
          <w:szCs w:val="20"/>
          <w:lang w:val="nb-NO"/>
        </w:rPr>
        <w:t>:</w:t>
      </w:r>
      <w:r w:rsidR="00582311" w:rsidRPr="0089448C">
        <w:rPr>
          <w:sz w:val="20"/>
          <w:szCs w:val="20"/>
          <w:lang w:val="nb-NO"/>
        </w:rPr>
        <w:t xml:space="preserve"> Hvis antistoff</w:t>
      </w:r>
      <w:r w:rsidR="006D5B89" w:rsidRPr="0089448C">
        <w:rPr>
          <w:sz w:val="20"/>
          <w:szCs w:val="20"/>
          <w:lang w:val="nb-NO"/>
        </w:rPr>
        <w:t>konsentrasjonen før vaksinasjon er &lt;</w:t>
      </w:r>
      <w:r w:rsidR="00114B5B">
        <w:rPr>
          <w:sz w:val="20"/>
          <w:szCs w:val="20"/>
          <w:lang w:val="nb-NO"/>
        </w:rPr>
        <w:t> </w:t>
      </w:r>
      <w:r w:rsidR="006D5B89" w:rsidRPr="0089448C">
        <w:rPr>
          <w:sz w:val="20"/>
          <w:szCs w:val="20"/>
          <w:lang w:val="nb-NO"/>
        </w:rPr>
        <w:t xml:space="preserve">8 EU/ml, </w:t>
      </w:r>
      <w:r w:rsidR="00525606" w:rsidRPr="0089448C">
        <w:rPr>
          <w:sz w:val="20"/>
          <w:szCs w:val="20"/>
          <w:lang w:val="nb-NO"/>
        </w:rPr>
        <w:t xml:space="preserve">må </w:t>
      </w:r>
      <w:r w:rsidR="006D5B89" w:rsidRPr="0089448C">
        <w:rPr>
          <w:sz w:val="20"/>
          <w:szCs w:val="20"/>
          <w:lang w:val="nb-NO"/>
        </w:rPr>
        <w:t>konsentrasjonen post-vaksinasjon være på ≥</w:t>
      </w:r>
      <w:r w:rsidR="00114B5B">
        <w:rPr>
          <w:sz w:val="20"/>
          <w:szCs w:val="20"/>
          <w:lang w:val="nb-NO"/>
        </w:rPr>
        <w:t> </w:t>
      </w:r>
      <w:r w:rsidR="006D5B89" w:rsidRPr="0089448C">
        <w:rPr>
          <w:sz w:val="20"/>
          <w:szCs w:val="20"/>
          <w:lang w:val="nb-NO"/>
        </w:rPr>
        <w:t>8 EU/ml.</w:t>
      </w:r>
      <w:r w:rsidR="00582311" w:rsidRPr="0089448C">
        <w:rPr>
          <w:sz w:val="20"/>
          <w:szCs w:val="20"/>
          <w:lang w:val="nb-NO"/>
        </w:rPr>
        <w:t xml:space="preserve"> Ellers </w:t>
      </w:r>
      <w:r w:rsidR="00525606" w:rsidRPr="0089448C">
        <w:rPr>
          <w:sz w:val="20"/>
          <w:szCs w:val="20"/>
          <w:lang w:val="nb-NO"/>
        </w:rPr>
        <w:t xml:space="preserve">må </w:t>
      </w:r>
      <w:r w:rsidR="00582311" w:rsidRPr="0089448C">
        <w:rPr>
          <w:sz w:val="20"/>
          <w:szCs w:val="20"/>
          <w:lang w:val="nb-NO"/>
        </w:rPr>
        <w:t>antistoffkonsentrasjonen post-vaksinasjon være ≥ nivået før immunisering</w:t>
      </w:r>
    </w:p>
    <w:p w14:paraId="201A6526" w14:textId="77777777" w:rsidR="00A407F2" w:rsidRPr="007D22C6" w:rsidRDefault="00A407F2" w:rsidP="002D0752">
      <w:pPr>
        <w:pStyle w:val="wcpTablenote9p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before="0"/>
        <w:rPr>
          <w:sz w:val="20"/>
          <w:lang w:val="nb-NO"/>
        </w:rPr>
      </w:pPr>
    </w:p>
    <w:p w14:paraId="2FA725A4" w14:textId="77777777" w:rsidR="004C6A9F" w:rsidRPr="007D22C6" w:rsidRDefault="004C6A9F" w:rsidP="00C9238C">
      <w:pPr>
        <w:pStyle w:val="wcpTablenote9pt"/>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before="0" w:after="120"/>
        <w:ind w:left="0" w:firstLine="0"/>
        <w:rPr>
          <w:sz w:val="22"/>
          <w:szCs w:val="22"/>
          <w:lang w:val="nb-NO"/>
        </w:rPr>
      </w:pPr>
      <w:r w:rsidRPr="007D22C6">
        <w:rPr>
          <w:b/>
          <w:sz w:val="22"/>
          <w:szCs w:val="22"/>
          <w:lang w:val="nb-NO"/>
        </w:rPr>
        <w:lastRenderedPageBreak/>
        <w:t>Tabell 2</w:t>
      </w:r>
      <w:r w:rsidR="004256C1" w:rsidRPr="007D22C6">
        <w:rPr>
          <w:b/>
          <w:sz w:val="22"/>
          <w:szCs w:val="22"/>
          <w:lang w:val="nb-NO"/>
        </w:rPr>
        <w:t>:</w:t>
      </w:r>
      <w:r w:rsidRPr="007D22C6">
        <w:rPr>
          <w:b/>
          <w:sz w:val="22"/>
          <w:szCs w:val="22"/>
          <w:lang w:val="nb-NO"/>
        </w:rPr>
        <w:t xml:space="preserve"> </w:t>
      </w:r>
      <w:r w:rsidR="00A13BE8" w:rsidRPr="007D22C6">
        <w:rPr>
          <w:b/>
          <w:sz w:val="22"/>
          <w:szCs w:val="22"/>
          <w:lang w:val="nb-NO"/>
        </w:rPr>
        <w:t>S</w:t>
      </w:r>
      <w:r w:rsidRPr="007D22C6">
        <w:rPr>
          <w:b/>
          <w:sz w:val="22"/>
          <w:szCs w:val="22"/>
          <w:lang w:val="nb-NO"/>
        </w:rPr>
        <w:t>er</w:t>
      </w:r>
      <w:r w:rsidR="0061508A" w:rsidRPr="007D22C6">
        <w:rPr>
          <w:b/>
          <w:sz w:val="22"/>
          <w:szCs w:val="22"/>
          <w:lang w:val="nb-NO"/>
        </w:rPr>
        <w:t>oproteksjon</w:t>
      </w:r>
      <w:r w:rsidRPr="007D22C6">
        <w:rPr>
          <w:b/>
          <w:sz w:val="22"/>
          <w:szCs w:val="22"/>
          <w:lang w:val="nb-NO"/>
        </w:rPr>
        <w:t>/</w:t>
      </w:r>
      <w:r w:rsidR="00A13BE8" w:rsidRPr="007D22C6">
        <w:rPr>
          <w:b/>
          <w:sz w:val="22"/>
          <w:szCs w:val="22"/>
          <w:lang w:val="nb-NO"/>
        </w:rPr>
        <w:t>S</w:t>
      </w:r>
      <w:r w:rsidRPr="007D22C6">
        <w:rPr>
          <w:b/>
          <w:sz w:val="22"/>
          <w:szCs w:val="22"/>
          <w:lang w:val="nb-NO"/>
        </w:rPr>
        <w:t>er</w:t>
      </w:r>
      <w:r w:rsidR="0061508A" w:rsidRPr="007D22C6">
        <w:rPr>
          <w:b/>
          <w:sz w:val="22"/>
          <w:szCs w:val="22"/>
          <w:lang w:val="nb-NO"/>
        </w:rPr>
        <w:t>okonversjon</w:t>
      </w:r>
      <w:r w:rsidRPr="007D22C6">
        <w:rPr>
          <w:b/>
          <w:sz w:val="22"/>
          <w:szCs w:val="22"/>
          <w:vertAlign w:val="superscript"/>
          <w:lang w:val="nb-NO"/>
        </w:rPr>
        <w:t>*</w:t>
      </w:r>
      <w:r w:rsidRPr="007D22C6">
        <w:rPr>
          <w:b/>
          <w:sz w:val="22"/>
          <w:szCs w:val="22"/>
          <w:lang w:val="nb-NO"/>
        </w:rPr>
        <w:t xml:space="preserve"> en måned etter boostervaksinasjon med </w:t>
      </w:r>
      <w:r w:rsidR="009B7398" w:rsidRPr="007D22C6">
        <w:rPr>
          <w:b/>
          <w:sz w:val="22"/>
          <w:szCs w:val="22"/>
          <w:lang w:val="nb-NO"/>
        </w:rPr>
        <w:t>Hexacima</w:t>
      </w:r>
    </w:p>
    <w:tbl>
      <w:tblPr>
        <w:tblW w:w="8892" w:type="dxa"/>
        <w:tblInd w:w="108" w:type="dxa"/>
        <w:shd w:val="clear" w:color="auto" w:fill="FFFFFF"/>
        <w:tblLayout w:type="fixed"/>
        <w:tblLook w:val="0000" w:firstRow="0" w:lastRow="0" w:firstColumn="0" w:lastColumn="0" w:noHBand="0" w:noVBand="0"/>
      </w:tblPr>
      <w:tblGrid>
        <w:gridCol w:w="1474"/>
        <w:gridCol w:w="202"/>
        <w:gridCol w:w="1580"/>
        <w:gridCol w:w="1380"/>
        <w:gridCol w:w="1380"/>
        <w:gridCol w:w="1437"/>
        <w:gridCol w:w="1439"/>
      </w:tblGrid>
      <w:tr w:rsidR="00FA6A4E" w:rsidRPr="003B581C" w14:paraId="3D80EE33" w14:textId="77777777" w:rsidTr="00D47395">
        <w:trPr>
          <w:cantSplit/>
          <w:trHeight w:val="518"/>
        </w:trPr>
        <w:tc>
          <w:tcPr>
            <w:tcW w:w="3256"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A5BDF51" w14:textId="77777777" w:rsidR="00FA6A4E" w:rsidRPr="007D22C6" w:rsidRDefault="00582311" w:rsidP="00D47395">
            <w:pPr>
              <w:tabs>
                <w:tab w:val="left" w:pos="1134"/>
                <w:tab w:val="left" w:pos="1701"/>
                <w:tab w:val="left" w:pos="2268"/>
                <w:tab w:val="left" w:pos="2835"/>
                <w:tab w:val="left" w:pos="3402"/>
              </w:tabs>
              <w:rPr>
                <w:b/>
                <w:szCs w:val="22"/>
                <w:lang w:val="nb-NO"/>
              </w:rPr>
            </w:pPr>
            <w:r w:rsidRPr="007D22C6">
              <w:rPr>
                <w:b/>
                <w:szCs w:val="22"/>
                <w:lang w:val="nb-NO"/>
              </w:rPr>
              <w:t>Grenseverdier for antistoff</w:t>
            </w:r>
          </w:p>
        </w:tc>
        <w:tc>
          <w:tcPr>
            <w:tcW w:w="1380" w:type="dxa"/>
            <w:tcBorders>
              <w:top w:val="single" w:sz="4" w:space="0" w:color="000000"/>
              <w:left w:val="single" w:sz="4" w:space="0" w:color="000000"/>
              <w:bottom w:val="single" w:sz="4" w:space="0" w:color="auto"/>
              <w:right w:val="single" w:sz="4" w:space="0" w:color="000000"/>
            </w:tcBorders>
            <w:shd w:val="clear" w:color="auto" w:fill="FFFFFF"/>
          </w:tcPr>
          <w:p w14:paraId="7192FEFD" w14:textId="77777777" w:rsidR="00FA6A4E" w:rsidRPr="007D22C6" w:rsidRDefault="00582311" w:rsidP="00584F7A">
            <w:pPr>
              <w:tabs>
                <w:tab w:val="left" w:pos="1134"/>
                <w:tab w:val="left" w:pos="1701"/>
                <w:tab w:val="left" w:pos="2268"/>
                <w:tab w:val="left" w:pos="2835"/>
                <w:tab w:val="left" w:pos="3402"/>
                <w:tab w:val="left" w:pos="3969"/>
                <w:tab w:val="left" w:pos="4536"/>
                <w:tab w:val="left" w:pos="5103"/>
              </w:tabs>
              <w:spacing w:before="120" w:after="120"/>
              <w:jc w:val="center"/>
              <w:rPr>
                <w:b/>
                <w:szCs w:val="22"/>
                <w:lang w:val="nb-NO"/>
              </w:rPr>
            </w:pPr>
            <w:r w:rsidRPr="007D22C6">
              <w:rPr>
                <w:b/>
                <w:szCs w:val="22"/>
                <w:lang w:val="nb-NO"/>
              </w:rPr>
              <w:t>Booster</w:t>
            </w:r>
            <w:r w:rsidR="00584F7A" w:rsidRPr="007D22C6">
              <w:rPr>
                <w:b/>
                <w:szCs w:val="22"/>
                <w:lang w:val="nb-NO"/>
              </w:rPr>
              <w:t>-</w:t>
            </w:r>
            <w:r w:rsidRPr="007D22C6">
              <w:rPr>
                <w:b/>
                <w:szCs w:val="22"/>
                <w:lang w:val="nb-NO"/>
              </w:rPr>
              <w:t>vaksinering ved 11-12 måneders alder etter primær</w:t>
            </w:r>
            <w:r w:rsidR="00584F7A" w:rsidRPr="007D22C6">
              <w:rPr>
                <w:b/>
                <w:szCs w:val="22"/>
                <w:lang w:val="nb-NO"/>
              </w:rPr>
              <w:t>-</w:t>
            </w:r>
            <w:r w:rsidRPr="007D22C6">
              <w:rPr>
                <w:b/>
                <w:szCs w:val="22"/>
                <w:lang w:val="nb-NO"/>
              </w:rPr>
              <w:t>vaksinering med to doser</w:t>
            </w:r>
          </w:p>
        </w:tc>
        <w:tc>
          <w:tcPr>
            <w:tcW w:w="425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F4D2493" w14:textId="77777777" w:rsidR="00FA6A4E" w:rsidRPr="007D22C6" w:rsidRDefault="00FA6A4E" w:rsidP="00584F7A">
            <w:pPr>
              <w:tabs>
                <w:tab w:val="left" w:pos="1134"/>
                <w:tab w:val="left" w:pos="1701"/>
                <w:tab w:val="left" w:pos="2268"/>
                <w:tab w:val="left" w:pos="2835"/>
                <w:tab w:val="left" w:pos="3402"/>
                <w:tab w:val="left" w:pos="3969"/>
                <w:tab w:val="left" w:pos="4536"/>
                <w:tab w:val="left" w:pos="5103"/>
              </w:tabs>
              <w:spacing w:before="120" w:after="120"/>
              <w:jc w:val="center"/>
              <w:rPr>
                <w:b/>
                <w:szCs w:val="22"/>
                <w:lang w:val="nb-NO"/>
              </w:rPr>
            </w:pPr>
            <w:r w:rsidRPr="007D22C6">
              <w:rPr>
                <w:b/>
                <w:szCs w:val="22"/>
                <w:lang w:val="nb-NO"/>
              </w:rPr>
              <w:t xml:space="preserve">Boostervaksinering i </w:t>
            </w:r>
            <w:r w:rsidR="00584F7A" w:rsidRPr="007D22C6">
              <w:rPr>
                <w:b/>
                <w:szCs w:val="22"/>
                <w:lang w:val="nb-NO"/>
              </w:rPr>
              <w:t xml:space="preserve">løpet av </w:t>
            </w:r>
            <w:r w:rsidRPr="007D22C6">
              <w:rPr>
                <w:b/>
                <w:szCs w:val="22"/>
                <w:lang w:val="nb-NO"/>
              </w:rPr>
              <w:t>andre leveår etter primærvaksinering med tre doser.</w:t>
            </w:r>
          </w:p>
        </w:tc>
      </w:tr>
      <w:tr w:rsidR="00FA6A4E" w:rsidRPr="007D22C6" w14:paraId="09470CB1" w14:textId="77777777" w:rsidTr="00CF6CDF">
        <w:trPr>
          <w:cantSplit/>
          <w:trHeight w:val="776"/>
        </w:trPr>
        <w:tc>
          <w:tcPr>
            <w:tcW w:w="3256" w:type="dxa"/>
            <w:gridSpan w:val="3"/>
            <w:vMerge/>
            <w:tcBorders>
              <w:left w:val="single" w:sz="4" w:space="0" w:color="000000"/>
              <w:right w:val="single" w:sz="4" w:space="0" w:color="auto"/>
            </w:tcBorders>
            <w:shd w:val="clear" w:color="auto" w:fill="FFFFFF"/>
            <w:tcMar>
              <w:top w:w="0" w:type="dxa"/>
              <w:left w:w="0" w:type="dxa"/>
              <w:bottom w:w="0" w:type="dxa"/>
              <w:right w:w="0" w:type="dxa"/>
            </w:tcMar>
          </w:tcPr>
          <w:p w14:paraId="163EE95B" w14:textId="77777777" w:rsidR="00FA6A4E" w:rsidRPr="007D22C6" w:rsidRDefault="00FA6A4E">
            <w:pPr>
              <w:rPr>
                <w:szCs w:val="22"/>
                <w:lang w:val="nb-NO"/>
              </w:rPr>
            </w:pPr>
          </w:p>
        </w:tc>
        <w:tc>
          <w:tcPr>
            <w:tcW w:w="1380" w:type="dxa"/>
            <w:tcBorders>
              <w:top w:val="single" w:sz="4" w:space="0" w:color="auto"/>
              <w:left w:val="single" w:sz="4" w:space="0" w:color="auto"/>
              <w:bottom w:val="single" w:sz="4" w:space="0" w:color="auto"/>
              <w:right w:val="single" w:sz="4" w:space="0" w:color="auto"/>
            </w:tcBorders>
            <w:shd w:val="clear" w:color="auto" w:fill="FFFFFF"/>
          </w:tcPr>
          <w:p w14:paraId="068AFED6" w14:textId="77777777" w:rsidR="003430EB" w:rsidRPr="007D22C6" w:rsidRDefault="00582311" w:rsidP="00175773">
            <w:pPr>
              <w:tabs>
                <w:tab w:val="left" w:pos="1134"/>
              </w:tabs>
              <w:spacing w:before="120"/>
              <w:jc w:val="center"/>
              <w:rPr>
                <w:b/>
                <w:szCs w:val="22"/>
                <w:lang w:val="nb-NO"/>
              </w:rPr>
            </w:pPr>
            <w:r w:rsidRPr="007D22C6">
              <w:rPr>
                <w:b/>
                <w:szCs w:val="22"/>
                <w:lang w:val="nb-NO"/>
              </w:rPr>
              <w:t>3-5</w:t>
            </w:r>
          </w:p>
          <w:p w14:paraId="1D5F02C1" w14:textId="1684B563" w:rsidR="003430EB" w:rsidRPr="007D22C6" w:rsidRDefault="0013022B" w:rsidP="00D47395">
            <w:pPr>
              <w:tabs>
                <w:tab w:val="left" w:pos="1134"/>
              </w:tabs>
              <w:jc w:val="center"/>
              <w:rPr>
                <w:b/>
                <w:szCs w:val="22"/>
                <w:lang w:val="nb-NO"/>
              </w:rPr>
            </w:pPr>
            <w:r>
              <w:rPr>
                <w:b/>
                <w:szCs w:val="22"/>
                <w:lang w:val="nb-NO"/>
              </w:rPr>
              <w:t>m</w:t>
            </w:r>
            <w:r w:rsidRPr="007D22C6">
              <w:rPr>
                <w:b/>
                <w:szCs w:val="22"/>
                <w:lang w:val="nb-NO"/>
              </w:rPr>
              <w:t>åneder</w:t>
            </w:r>
          </w:p>
        </w:tc>
        <w:tc>
          <w:tcPr>
            <w:tcW w:w="1380" w:type="dxa"/>
            <w:tcBorders>
              <w:top w:val="single" w:sz="4" w:space="0" w:color="000000"/>
              <w:left w:val="single" w:sz="4" w:space="0" w:color="auto"/>
              <w:bottom w:val="single" w:sz="4" w:space="0" w:color="000000"/>
              <w:right w:val="single" w:sz="4" w:space="0" w:color="000000"/>
            </w:tcBorders>
            <w:shd w:val="clear" w:color="auto" w:fill="FFFFFF"/>
            <w:tcMar>
              <w:top w:w="0" w:type="dxa"/>
              <w:left w:w="0" w:type="dxa"/>
              <w:bottom w:w="0" w:type="dxa"/>
              <w:right w:w="0" w:type="dxa"/>
            </w:tcMar>
            <w:vAlign w:val="center"/>
          </w:tcPr>
          <w:p w14:paraId="60F963A1" w14:textId="77777777" w:rsidR="00CF6CDF" w:rsidRDefault="00CF6CDF" w:rsidP="00CF6CDF">
            <w:pPr>
              <w:tabs>
                <w:tab w:val="left" w:pos="1134"/>
              </w:tabs>
              <w:spacing w:line="240" w:lineRule="auto"/>
              <w:jc w:val="center"/>
              <w:rPr>
                <w:b/>
                <w:szCs w:val="22"/>
                <w:lang w:val="nb-NO"/>
              </w:rPr>
            </w:pPr>
            <w:r>
              <w:rPr>
                <w:b/>
                <w:szCs w:val="22"/>
                <w:lang w:val="nb-NO"/>
              </w:rPr>
              <w:t xml:space="preserve">6-10-14 </w:t>
            </w:r>
          </w:p>
          <w:p w14:paraId="5A6FF632" w14:textId="7C2F61F7" w:rsidR="00FA6A4E" w:rsidRPr="007D22C6" w:rsidRDefault="0013022B" w:rsidP="00CF6CDF">
            <w:pPr>
              <w:tabs>
                <w:tab w:val="left" w:pos="1134"/>
              </w:tabs>
              <w:spacing w:line="240" w:lineRule="auto"/>
              <w:jc w:val="center"/>
              <w:rPr>
                <w:b/>
                <w:szCs w:val="22"/>
                <w:lang w:val="nb-NO"/>
              </w:rPr>
            </w:pPr>
            <w:r>
              <w:rPr>
                <w:b/>
                <w:szCs w:val="22"/>
                <w:lang w:val="nb-NO"/>
              </w:rPr>
              <w:t>uker</w:t>
            </w:r>
          </w:p>
        </w:tc>
        <w:tc>
          <w:tcPr>
            <w:tcW w:w="143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444CCC9" w14:textId="77777777" w:rsidR="00CF6CDF" w:rsidRDefault="00CF6CDF" w:rsidP="00CF6CDF">
            <w:pPr>
              <w:tabs>
                <w:tab w:val="left" w:pos="1134"/>
              </w:tabs>
              <w:spacing w:line="240" w:lineRule="auto"/>
              <w:jc w:val="center"/>
              <w:rPr>
                <w:b/>
                <w:szCs w:val="22"/>
                <w:lang w:val="nb-NO"/>
              </w:rPr>
            </w:pPr>
            <w:r>
              <w:rPr>
                <w:b/>
                <w:szCs w:val="22"/>
                <w:lang w:val="nb-NO"/>
              </w:rPr>
              <w:t>2-3-4</w:t>
            </w:r>
          </w:p>
          <w:p w14:paraId="2E70EEB9" w14:textId="40CE3A1D" w:rsidR="00FA6A4E" w:rsidRPr="007D22C6" w:rsidRDefault="0013022B" w:rsidP="00CF6CDF">
            <w:pPr>
              <w:tabs>
                <w:tab w:val="left" w:pos="1134"/>
              </w:tabs>
              <w:spacing w:line="240" w:lineRule="auto"/>
              <w:jc w:val="center"/>
              <w:rPr>
                <w:b/>
                <w:szCs w:val="22"/>
                <w:lang w:val="nb-NO"/>
              </w:rPr>
            </w:pPr>
            <w:r>
              <w:rPr>
                <w:b/>
                <w:szCs w:val="22"/>
                <w:lang w:val="nb-NO"/>
              </w:rPr>
              <w:t>måneder</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D82EF6C" w14:textId="77777777" w:rsidR="00CF6CDF" w:rsidRDefault="00FA6A4E" w:rsidP="00CF6CDF">
            <w:pPr>
              <w:tabs>
                <w:tab w:val="left" w:pos="1134"/>
                <w:tab w:val="left" w:pos="1701"/>
              </w:tabs>
              <w:spacing w:line="240" w:lineRule="auto"/>
              <w:jc w:val="center"/>
              <w:rPr>
                <w:b/>
                <w:szCs w:val="22"/>
                <w:lang w:val="nb-NO"/>
              </w:rPr>
            </w:pPr>
            <w:r w:rsidRPr="007D22C6">
              <w:rPr>
                <w:b/>
                <w:szCs w:val="22"/>
                <w:lang w:val="nb-NO"/>
              </w:rPr>
              <w:t>2-4-6</w:t>
            </w:r>
          </w:p>
          <w:p w14:paraId="6327CF42" w14:textId="67FF5779" w:rsidR="00FA6A4E" w:rsidRPr="007D22C6" w:rsidRDefault="0013022B" w:rsidP="00CF6CDF">
            <w:pPr>
              <w:tabs>
                <w:tab w:val="left" w:pos="1134"/>
                <w:tab w:val="left" w:pos="1701"/>
              </w:tabs>
              <w:spacing w:line="240" w:lineRule="auto"/>
              <w:jc w:val="center"/>
              <w:rPr>
                <w:b/>
                <w:szCs w:val="22"/>
                <w:lang w:val="nb-NO"/>
              </w:rPr>
            </w:pPr>
            <w:r>
              <w:rPr>
                <w:b/>
                <w:szCs w:val="22"/>
                <w:lang w:val="nb-NO"/>
              </w:rPr>
              <w:t>måneder</w:t>
            </w:r>
          </w:p>
        </w:tc>
      </w:tr>
      <w:tr w:rsidR="00582311" w:rsidRPr="007D22C6" w14:paraId="3A269644" w14:textId="77777777" w:rsidTr="002D0752">
        <w:trPr>
          <w:cantSplit/>
          <w:trHeight w:val="329"/>
        </w:trPr>
        <w:tc>
          <w:tcPr>
            <w:tcW w:w="3256" w:type="dxa"/>
            <w:gridSpan w:val="3"/>
            <w:vMerge/>
            <w:tcBorders>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5BEA37E" w14:textId="77777777" w:rsidR="00582311" w:rsidRPr="007D22C6" w:rsidRDefault="00582311" w:rsidP="00582311">
            <w:pPr>
              <w:rPr>
                <w:szCs w:val="22"/>
                <w:lang w:val="nb-NO"/>
              </w:rPr>
            </w:pPr>
          </w:p>
        </w:tc>
        <w:tc>
          <w:tcPr>
            <w:tcW w:w="1380" w:type="dxa"/>
            <w:tcBorders>
              <w:left w:val="single" w:sz="4" w:space="0" w:color="000000"/>
              <w:bottom w:val="single" w:sz="4" w:space="0" w:color="000000"/>
              <w:right w:val="single" w:sz="4" w:space="0" w:color="000000"/>
            </w:tcBorders>
            <w:shd w:val="clear" w:color="auto" w:fill="FFFFFF"/>
            <w:vAlign w:val="center"/>
          </w:tcPr>
          <w:p w14:paraId="7D92CD4B" w14:textId="77777777" w:rsidR="00582311" w:rsidRPr="007D22C6" w:rsidRDefault="00582311" w:rsidP="00582311">
            <w:pPr>
              <w:tabs>
                <w:tab w:val="left" w:pos="1134"/>
              </w:tabs>
              <w:spacing w:before="120" w:after="120"/>
              <w:jc w:val="center"/>
              <w:rPr>
                <w:b/>
                <w:szCs w:val="22"/>
                <w:lang w:val="nb-NO"/>
              </w:rPr>
            </w:pPr>
            <w:r w:rsidRPr="007D22C6">
              <w:rPr>
                <w:b/>
                <w:szCs w:val="22"/>
                <w:lang w:val="nb-NO"/>
              </w:rPr>
              <w:t>N=249**</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3DAC31E" w14:textId="77777777" w:rsidR="00582311" w:rsidRPr="007D22C6" w:rsidRDefault="00582311" w:rsidP="004A4C86">
            <w:pPr>
              <w:tabs>
                <w:tab w:val="left" w:pos="1134"/>
              </w:tabs>
              <w:spacing w:before="120" w:after="120"/>
              <w:jc w:val="center"/>
              <w:rPr>
                <w:b/>
                <w:szCs w:val="22"/>
                <w:lang w:val="nb-NO"/>
              </w:rPr>
            </w:pPr>
            <w:r w:rsidRPr="007D22C6">
              <w:rPr>
                <w:b/>
                <w:szCs w:val="22"/>
                <w:lang w:val="nb-NO"/>
              </w:rPr>
              <w:t>N=</w:t>
            </w:r>
            <w:r w:rsidR="004A4C86" w:rsidRPr="007D22C6">
              <w:rPr>
                <w:b/>
                <w:szCs w:val="22"/>
                <w:lang w:val="nb-NO"/>
              </w:rPr>
              <w:t>204</w:t>
            </w:r>
            <w:r w:rsidRPr="007D22C6">
              <w:rPr>
                <w:b/>
                <w:szCs w:val="22"/>
                <w:lang w:val="nb-NO"/>
              </w:rPr>
              <w:t>†</w:t>
            </w:r>
          </w:p>
        </w:tc>
        <w:tc>
          <w:tcPr>
            <w:tcW w:w="143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A7BF597" w14:textId="77777777" w:rsidR="00582311" w:rsidRPr="007D22C6" w:rsidRDefault="00582311" w:rsidP="004D3C95">
            <w:pPr>
              <w:tabs>
                <w:tab w:val="left" w:pos="1134"/>
                <w:tab w:val="left" w:pos="1701"/>
              </w:tabs>
              <w:spacing w:before="120" w:after="120"/>
              <w:jc w:val="center"/>
              <w:rPr>
                <w:b/>
                <w:szCs w:val="22"/>
                <w:lang w:val="nb-NO"/>
              </w:rPr>
            </w:pPr>
            <w:r w:rsidRPr="007D22C6">
              <w:rPr>
                <w:b/>
                <w:szCs w:val="22"/>
                <w:lang w:val="nb-NO"/>
              </w:rPr>
              <w:t>N=</w:t>
            </w:r>
            <w:r w:rsidR="004D3C95">
              <w:rPr>
                <w:b/>
                <w:szCs w:val="22"/>
                <w:lang w:val="nb-NO"/>
              </w:rPr>
              <w:t>178</w:t>
            </w:r>
            <w:r w:rsidRPr="007D22C6">
              <w:rPr>
                <w:b/>
                <w:szCs w:val="22"/>
                <w:lang w:val="nb-NO"/>
              </w:rPr>
              <w:t>††</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0899BB1" w14:textId="77777777" w:rsidR="00582311" w:rsidRPr="007D22C6" w:rsidRDefault="00582311" w:rsidP="004A4C86">
            <w:pPr>
              <w:tabs>
                <w:tab w:val="left" w:pos="1134"/>
                <w:tab w:val="left" w:pos="1701"/>
              </w:tabs>
              <w:spacing w:before="120" w:after="120"/>
              <w:jc w:val="center"/>
              <w:rPr>
                <w:b/>
                <w:szCs w:val="22"/>
                <w:lang w:val="nb-NO"/>
              </w:rPr>
            </w:pPr>
            <w:r w:rsidRPr="007D22C6">
              <w:rPr>
                <w:b/>
                <w:szCs w:val="22"/>
                <w:lang w:val="nb-NO"/>
              </w:rPr>
              <w:t>N=</w:t>
            </w:r>
            <w:r w:rsidR="004A4C86" w:rsidRPr="007D22C6">
              <w:rPr>
                <w:b/>
                <w:szCs w:val="22"/>
                <w:lang w:val="nb-NO"/>
              </w:rPr>
              <w:t>177</w:t>
            </w:r>
            <w:r w:rsidRPr="007D22C6">
              <w:rPr>
                <w:b/>
                <w:szCs w:val="22"/>
                <w:lang w:val="nb-NO"/>
              </w:rPr>
              <w:t xml:space="preserve"> til </w:t>
            </w:r>
            <w:r w:rsidR="004A4C86" w:rsidRPr="007D22C6">
              <w:rPr>
                <w:b/>
                <w:szCs w:val="22"/>
                <w:lang w:val="nb-NO"/>
              </w:rPr>
              <w:t>396</w:t>
            </w:r>
            <w:r w:rsidRPr="007D22C6">
              <w:rPr>
                <w:b/>
                <w:szCs w:val="22"/>
                <w:lang w:val="nb-NO"/>
              </w:rPr>
              <w:t>‡</w:t>
            </w:r>
          </w:p>
        </w:tc>
      </w:tr>
      <w:tr w:rsidR="00582311" w:rsidRPr="007D22C6" w14:paraId="53714715" w14:textId="77777777" w:rsidTr="002D0752">
        <w:trPr>
          <w:cantSplit/>
          <w:trHeight w:val="329"/>
        </w:trPr>
        <w:tc>
          <w:tcPr>
            <w:tcW w:w="3256" w:type="dxa"/>
            <w:gridSpan w:val="3"/>
            <w:vMerge/>
            <w:tcBorders>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55F74AF" w14:textId="77777777" w:rsidR="00582311" w:rsidRPr="007D22C6" w:rsidRDefault="00582311" w:rsidP="00582311">
            <w:pPr>
              <w:rPr>
                <w:szCs w:val="22"/>
                <w:lang w:val="nb-NO"/>
              </w:rPr>
            </w:pPr>
          </w:p>
        </w:tc>
        <w:tc>
          <w:tcPr>
            <w:tcW w:w="1380" w:type="dxa"/>
            <w:tcBorders>
              <w:left w:val="single" w:sz="4" w:space="0" w:color="000000"/>
              <w:bottom w:val="single" w:sz="4" w:space="0" w:color="000000"/>
              <w:right w:val="single" w:sz="4" w:space="0" w:color="000000"/>
            </w:tcBorders>
            <w:shd w:val="clear" w:color="auto" w:fill="FFFFFF"/>
          </w:tcPr>
          <w:p w14:paraId="6A0C5BE7" w14:textId="77777777" w:rsidR="00582311" w:rsidRPr="007D22C6" w:rsidRDefault="00582311" w:rsidP="00582311">
            <w:pPr>
              <w:tabs>
                <w:tab w:val="left" w:pos="1134"/>
              </w:tabs>
              <w:spacing w:before="120" w:after="120"/>
              <w:jc w:val="center"/>
              <w:rPr>
                <w:b/>
                <w:szCs w:val="22"/>
                <w:lang w:val="nb-NO"/>
              </w:rPr>
            </w:pPr>
            <w:r w:rsidRPr="007D22C6">
              <w:rPr>
                <w:b/>
                <w:szCs w:val="22"/>
                <w:lang w:val="nb-NO"/>
              </w:rPr>
              <w:t>%</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72E9058" w14:textId="77777777" w:rsidR="00582311" w:rsidRPr="007D22C6" w:rsidRDefault="00582311" w:rsidP="00582311">
            <w:pPr>
              <w:tabs>
                <w:tab w:val="left" w:pos="1134"/>
              </w:tabs>
              <w:spacing w:before="120" w:after="120"/>
              <w:jc w:val="center"/>
              <w:rPr>
                <w:b/>
                <w:szCs w:val="22"/>
                <w:lang w:val="nb-NO"/>
              </w:rPr>
            </w:pPr>
            <w:r w:rsidRPr="007D22C6">
              <w:rPr>
                <w:b/>
                <w:szCs w:val="22"/>
                <w:lang w:val="nb-NO"/>
              </w:rPr>
              <w:t>%</w:t>
            </w:r>
          </w:p>
        </w:tc>
        <w:tc>
          <w:tcPr>
            <w:tcW w:w="143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0648198" w14:textId="77777777" w:rsidR="00582311" w:rsidRPr="007D22C6" w:rsidRDefault="00582311" w:rsidP="00582311">
            <w:pPr>
              <w:tabs>
                <w:tab w:val="left" w:pos="1134"/>
                <w:tab w:val="left" w:pos="1701"/>
              </w:tabs>
              <w:spacing w:before="120" w:after="120"/>
              <w:jc w:val="center"/>
              <w:rPr>
                <w:b/>
                <w:szCs w:val="22"/>
                <w:lang w:val="nb-NO"/>
              </w:rPr>
            </w:pPr>
            <w:r w:rsidRPr="007D22C6">
              <w:rPr>
                <w:b/>
                <w:szCs w:val="22"/>
                <w:lang w:val="nb-NO"/>
              </w:rPr>
              <w:t>%</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ACC8759" w14:textId="77777777" w:rsidR="00582311" w:rsidRPr="007D22C6" w:rsidRDefault="00582311" w:rsidP="00582311">
            <w:pPr>
              <w:tabs>
                <w:tab w:val="left" w:pos="1134"/>
                <w:tab w:val="left" w:pos="1701"/>
              </w:tabs>
              <w:spacing w:before="120" w:after="120"/>
              <w:jc w:val="center"/>
              <w:rPr>
                <w:b/>
                <w:szCs w:val="22"/>
                <w:lang w:val="nb-NO"/>
              </w:rPr>
            </w:pPr>
            <w:r w:rsidRPr="007D22C6">
              <w:rPr>
                <w:b/>
                <w:szCs w:val="22"/>
                <w:lang w:val="nb-NO"/>
              </w:rPr>
              <w:t>%</w:t>
            </w:r>
          </w:p>
        </w:tc>
      </w:tr>
      <w:tr w:rsidR="00582311" w:rsidRPr="007D22C6" w14:paraId="00CDAC53" w14:textId="77777777" w:rsidTr="002D0752">
        <w:trPr>
          <w:cantSplit/>
          <w:trHeight w:val="538"/>
        </w:trPr>
        <w:tc>
          <w:tcPr>
            <w:tcW w:w="1474" w:type="dxa"/>
            <w:tcBorders>
              <w:top w:val="single" w:sz="4" w:space="0" w:color="000000"/>
              <w:left w:val="single" w:sz="4" w:space="0" w:color="000000"/>
              <w:bottom w:val="single" w:sz="4" w:space="0" w:color="000000"/>
              <w:right w:val="none" w:sz="16" w:space="0" w:color="000000"/>
            </w:tcBorders>
            <w:shd w:val="clear" w:color="auto" w:fill="FFFFFF"/>
            <w:tcMar>
              <w:top w:w="0" w:type="dxa"/>
              <w:left w:w="0" w:type="dxa"/>
              <w:bottom w:w="0" w:type="dxa"/>
              <w:right w:w="0" w:type="dxa"/>
            </w:tcMar>
          </w:tcPr>
          <w:p w14:paraId="3BC0E418" w14:textId="77777777" w:rsidR="00582311" w:rsidRPr="007D22C6" w:rsidRDefault="00582311" w:rsidP="00582311">
            <w:pPr>
              <w:tabs>
                <w:tab w:val="left" w:pos="1134"/>
                <w:tab w:val="left" w:pos="1701"/>
              </w:tabs>
              <w:rPr>
                <w:szCs w:val="22"/>
                <w:lang w:val="nb-NO"/>
              </w:rPr>
            </w:pPr>
            <w:r w:rsidRPr="007D22C6">
              <w:rPr>
                <w:szCs w:val="22"/>
                <w:lang w:val="nb-NO"/>
              </w:rPr>
              <w:t>Anti-difteri</w:t>
            </w:r>
          </w:p>
          <w:p w14:paraId="71FB4309" w14:textId="77777777" w:rsidR="00582311" w:rsidRPr="007D22C6" w:rsidRDefault="00582311" w:rsidP="00582311">
            <w:pPr>
              <w:tabs>
                <w:tab w:val="left" w:pos="1134"/>
                <w:tab w:val="left" w:pos="1701"/>
              </w:tabs>
              <w:rPr>
                <w:szCs w:val="22"/>
                <w:lang w:val="nb-NO"/>
              </w:rPr>
            </w:pPr>
            <w:r w:rsidRPr="007D22C6">
              <w:rPr>
                <w:szCs w:val="22"/>
                <w:lang w:val="nb-NO"/>
              </w:rPr>
              <w:t>(</w:t>
            </w:r>
            <w:r w:rsidRPr="007D22C6">
              <w:rPr>
                <w:szCs w:val="22"/>
                <w:lang w:val="nb-NO"/>
              </w:rPr>
              <w:sym w:font="Symbol" w:char="F0B3"/>
            </w:r>
            <w:r w:rsidRPr="007D22C6">
              <w:rPr>
                <w:szCs w:val="22"/>
                <w:lang w:val="nb-NO"/>
              </w:rPr>
              <w:t xml:space="preserve"> 0,1 IU/ml) </w:t>
            </w:r>
          </w:p>
        </w:tc>
        <w:tc>
          <w:tcPr>
            <w:tcW w:w="1782" w:type="dxa"/>
            <w:gridSpan w:val="2"/>
            <w:tcBorders>
              <w:top w:val="single" w:sz="4" w:space="0" w:color="000000"/>
              <w:left w:val="none" w:sz="16" w:space="0" w:color="000000"/>
              <w:bottom w:val="single" w:sz="4" w:space="0" w:color="000000"/>
              <w:right w:val="single" w:sz="4" w:space="0" w:color="000000"/>
            </w:tcBorders>
            <w:shd w:val="clear" w:color="auto" w:fill="FFFFFF"/>
            <w:tcMar>
              <w:top w:w="0" w:type="dxa"/>
              <w:left w:w="0" w:type="dxa"/>
              <w:bottom w:w="0" w:type="dxa"/>
              <w:right w:w="0" w:type="dxa"/>
            </w:tcMar>
          </w:tcPr>
          <w:p w14:paraId="4F4793B3" w14:textId="77777777" w:rsidR="00582311" w:rsidRPr="007D22C6" w:rsidRDefault="00582311" w:rsidP="00582311">
            <w:pPr>
              <w:tabs>
                <w:tab w:val="left" w:pos="1134"/>
                <w:tab w:val="left" w:pos="1701"/>
              </w:tabs>
              <w:rPr>
                <w:szCs w:val="22"/>
                <w:lang w:val="nb-NO"/>
              </w:rPr>
            </w:pPr>
          </w:p>
        </w:tc>
        <w:tc>
          <w:tcPr>
            <w:tcW w:w="13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FA155E" w14:textId="77777777" w:rsidR="00582311" w:rsidRPr="007D22C6" w:rsidRDefault="00582311" w:rsidP="00582311">
            <w:pPr>
              <w:tabs>
                <w:tab w:val="left" w:pos="1134"/>
              </w:tabs>
              <w:jc w:val="center"/>
              <w:rPr>
                <w:szCs w:val="22"/>
                <w:lang w:val="nb-NO"/>
              </w:rPr>
            </w:pPr>
            <w:r w:rsidRPr="007D22C6">
              <w:rPr>
                <w:szCs w:val="22"/>
                <w:lang w:val="nb-NO"/>
              </w:rPr>
              <w:t>100</w:t>
            </w:r>
            <w:r w:rsidR="00584F7A" w:rsidRPr="007D22C6">
              <w:rPr>
                <w:szCs w:val="22"/>
                <w:lang w:val="nb-NO"/>
              </w:rPr>
              <w:t>,</w:t>
            </w:r>
            <w:r w:rsidRPr="007D22C6">
              <w:rPr>
                <w:szCs w:val="22"/>
                <w:lang w:val="nb-NO"/>
              </w:rPr>
              <w:t>0</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0127ABC" w14:textId="77777777" w:rsidR="00582311" w:rsidRPr="007D22C6" w:rsidRDefault="00582311" w:rsidP="00582311">
            <w:pPr>
              <w:tabs>
                <w:tab w:val="left" w:pos="1134"/>
              </w:tabs>
              <w:jc w:val="center"/>
              <w:rPr>
                <w:szCs w:val="22"/>
                <w:lang w:val="nb-NO"/>
              </w:rPr>
            </w:pPr>
            <w:r w:rsidRPr="007D22C6">
              <w:rPr>
                <w:szCs w:val="22"/>
                <w:lang w:val="nb-NO"/>
              </w:rPr>
              <w:t>100,0</w:t>
            </w:r>
          </w:p>
        </w:tc>
        <w:tc>
          <w:tcPr>
            <w:tcW w:w="143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FFB51FD" w14:textId="77777777" w:rsidR="00582311" w:rsidRPr="007D22C6" w:rsidRDefault="004D3C95" w:rsidP="004D3C95">
            <w:pPr>
              <w:tabs>
                <w:tab w:val="left" w:pos="1134"/>
                <w:tab w:val="left" w:pos="1701"/>
              </w:tabs>
              <w:jc w:val="center"/>
              <w:rPr>
                <w:szCs w:val="22"/>
                <w:lang w:val="nb-NO"/>
              </w:rPr>
            </w:pPr>
            <w:r>
              <w:rPr>
                <w:szCs w:val="22"/>
                <w:lang w:val="nb-NO"/>
              </w:rPr>
              <w:t>100,0</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78552FD" w14:textId="77777777" w:rsidR="00582311" w:rsidRPr="007D22C6" w:rsidRDefault="00582311" w:rsidP="00582311">
            <w:pPr>
              <w:tabs>
                <w:tab w:val="left" w:pos="1134"/>
                <w:tab w:val="left" w:pos="1701"/>
              </w:tabs>
              <w:jc w:val="center"/>
              <w:rPr>
                <w:szCs w:val="22"/>
                <w:lang w:val="nb-NO"/>
              </w:rPr>
            </w:pPr>
            <w:r w:rsidRPr="007D22C6">
              <w:rPr>
                <w:szCs w:val="22"/>
                <w:lang w:val="nb-NO"/>
              </w:rPr>
              <w:t>97,2</w:t>
            </w:r>
          </w:p>
        </w:tc>
      </w:tr>
      <w:tr w:rsidR="00582311" w:rsidRPr="007D22C6" w14:paraId="1744818F" w14:textId="77777777" w:rsidTr="002D0752">
        <w:trPr>
          <w:cantSplit/>
          <w:trHeight w:val="538"/>
        </w:trPr>
        <w:tc>
          <w:tcPr>
            <w:tcW w:w="1474" w:type="dxa"/>
            <w:tcBorders>
              <w:top w:val="single" w:sz="4" w:space="0" w:color="000000"/>
              <w:left w:val="single" w:sz="4" w:space="0" w:color="000000"/>
              <w:bottom w:val="single" w:sz="4" w:space="0" w:color="000000"/>
              <w:right w:val="none" w:sz="16" w:space="0" w:color="000000"/>
            </w:tcBorders>
            <w:shd w:val="clear" w:color="auto" w:fill="FFFFFF"/>
            <w:tcMar>
              <w:top w:w="0" w:type="dxa"/>
              <w:left w:w="0" w:type="dxa"/>
              <w:bottom w:w="0" w:type="dxa"/>
              <w:right w:w="0" w:type="dxa"/>
            </w:tcMar>
          </w:tcPr>
          <w:p w14:paraId="6D589BA8" w14:textId="77777777" w:rsidR="00582311" w:rsidRPr="007D22C6" w:rsidRDefault="00582311" w:rsidP="00582311">
            <w:pPr>
              <w:tabs>
                <w:tab w:val="left" w:pos="1134"/>
                <w:tab w:val="left" w:pos="1701"/>
              </w:tabs>
              <w:rPr>
                <w:szCs w:val="22"/>
                <w:lang w:val="nb-NO"/>
              </w:rPr>
            </w:pPr>
            <w:r w:rsidRPr="007D22C6">
              <w:rPr>
                <w:szCs w:val="22"/>
                <w:lang w:val="nb-NO"/>
              </w:rPr>
              <w:t>Anti-tetanus</w:t>
            </w:r>
          </w:p>
          <w:p w14:paraId="7B585C03" w14:textId="77777777" w:rsidR="00582311" w:rsidRPr="007D22C6" w:rsidRDefault="00582311" w:rsidP="00582311">
            <w:pPr>
              <w:tabs>
                <w:tab w:val="left" w:pos="1134"/>
                <w:tab w:val="left" w:pos="1701"/>
              </w:tabs>
              <w:rPr>
                <w:szCs w:val="22"/>
                <w:lang w:val="nb-NO"/>
              </w:rPr>
            </w:pPr>
            <w:r w:rsidRPr="007D22C6">
              <w:rPr>
                <w:szCs w:val="22"/>
                <w:lang w:val="nb-NO"/>
              </w:rPr>
              <w:t>(</w:t>
            </w:r>
            <w:r w:rsidRPr="007D22C6">
              <w:rPr>
                <w:szCs w:val="22"/>
                <w:lang w:val="nb-NO"/>
              </w:rPr>
              <w:sym w:font="Symbol" w:char="F0B3"/>
            </w:r>
            <w:r w:rsidRPr="007D22C6">
              <w:rPr>
                <w:szCs w:val="22"/>
                <w:lang w:val="nb-NO"/>
              </w:rPr>
              <w:t xml:space="preserve"> 0,1 IU/ml) </w:t>
            </w:r>
          </w:p>
        </w:tc>
        <w:tc>
          <w:tcPr>
            <w:tcW w:w="1782" w:type="dxa"/>
            <w:gridSpan w:val="2"/>
            <w:tcBorders>
              <w:top w:val="single" w:sz="4" w:space="0" w:color="000000"/>
              <w:left w:val="none" w:sz="16" w:space="0" w:color="000000"/>
              <w:bottom w:val="single" w:sz="4" w:space="0" w:color="000000"/>
              <w:right w:val="single" w:sz="4" w:space="0" w:color="000000"/>
            </w:tcBorders>
            <w:shd w:val="clear" w:color="auto" w:fill="FFFFFF"/>
            <w:tcMar>
              <w:top w:w="0" w:type="dxa"/>
              <w:left w:w="0" w:type="dxa"/>
              <w:bottom w:w="0" w:type="dxa"/>
              <w:right w:w="0" w:type="dxa"/>
            </w:tcMar>
          </w:tcPr>
          <w:p w14:paraId="07CEDEB2" w14:textId="77777777" w:rsidR="00582311" w:rsidRPr="007D22C6" w:rsidRDefault="00582311" w:rsidP="00582311">
            <w:pPr>
              <w:tabs>
                <w:tab w:val="left" w:pos="1134"/>
                <w:tab w:val="left" w:pos="1701"/>
              </w:tabs>
              <w:rPr>
                <w:szCs w:val="22"/>
                <w:lang w:val="nb-NO"/>
              </w:rPr>
            </w:pPr>
          </w:p>
        </w:tc>
        <w:tc>
          <w:tcPr>
            <w:tcW w:w="13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421308" w14:textId="77777777" w:rsidR="00582311" w:rsidRPr="007D22C6" w:rsidRDefault="00582311" w:rsidP="00582311">
            <w:pPr>
              <w:tabs>
                <w:tab w:val="left" w:pos="1134"/>
              </w:tabs>
              <w:jc w:val="center"/>
              <w:rPr>
                <w:szCs w:val="22"/>
                <w:lang w:val="nb-NO"/>
              </w:rPr>
            </w:pPr>
            <w:r w:rsidRPr="007D22C6">
              <w:rPr>
                <w:szCs w:val="22"/>
                <w:lang w:val="nb-NO"/>
              </w:rPr>
              <w:t>100</w:t>
            </w:r>
            <w:r w:rsidR="00584F7A" w:rsidRPr="007D22C6">
              <w:rPr>
                <w:szCs w:val="22"/>
                <w:lang w:val="nb-NO"/>
              </w:rPr>
              <w:t>,</w:t>
            </w:r>
            <w:r w:rsidRPr="007D22C6">
              <w:rPr>
                <w:szCs w:val="22"/>
                <w:lang w:val="nb-NO"/>
              </w:rPr>
              <w:t>0</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FE0CE81" w14:textId="77777777" w:rsidR="00582311" w:rsidRPr="007D22C6" w:rsidRDefault="00582311" w:rsidP="00582311">
            <w:pPr>
              <w:tabs>
                <w:tab w:val="left" w:pos="1134"/>
              </w:tabs>
              <w:jc w:val="center"/>
              <w:rPr>
                <w:szCs w:val="22"/>
                <w:lang w:val="nb-NO"/>
              </w:rPr>
            </w:pPr>
            <w:r w:rsidRPr="007D22C6">
              <w:rPr>
                <w:szCs w:val="22"/>
                <w:lang w:val="nb-NO"/>
              </w:rPr>
              <w:t>100,0</w:t>
            </w:r>
          </w:p>
        </w:tc>
        <w:tc>
          <w:tcPr>
            <w:tcW w:w="143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E5F1854" w14:textId="77777777" w:rsidR="00582311" w:rsidRPr="007D22C6" w:rsidRDefault="00582311" w:rsidP="00582311">
            <w:pPr>
              <w:tabs>
                <w:tab w:val="left" w:pos="1134"/>
                <w:tab w:val="left" w:pos="1701"/>
              </w:tabs>
              <w:jc w:val="center"/>
              <w:rPr>
                <w:szCs w:val="22"/>
                <w:lang w:val="nb-NO"/>
              </w:rPr>
            </w:pPr>
            <w:r w:rsidRPr="007D22C6">
              <w:rPr>
                <w:szCs w:val="22"/>
                <w:lang w:val="nb-NO"/>
              </w:rPr>
              <w:t>100,0</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1355D2E" w14:textId="77777777" w:rsidR="00582311" w:rsidRPr="007D22C6" w:rsidRDefault="00582311" w:rsidP="00582311">
            <w:pPr>
              <w:tabs>
                <w:tab w:val="left" w:pos="1134"/>
                <w:tab w:val="left" w:pos="1701"/>
              </w:tabs>
              <w:jc w:val="center"/>
              <w:rPr>
                <w:szCs w:val="22"/>
                <w:lang w:val="nb-NO"/>
              </w:rPr>
            </w:pPr>
            <w:r w:rsidRPr="007D22C6">
              <w:rPr>
                <w:szCs w:val="22"/>
                <w:lang w:val="nb-NO"/>
              </w:rPr>
              <w:t>100,0</w:t>
            </w:r>
          </w:p>
        </w:tc>
      </w:tr>
      <w:tr w:rsidR="00D47395" w:rsidRPr="007D22C6" w14:paraId="4F1187CE" w14:textId="77777777" w:rsidTr="00505E00">
        <w:trPr>
          <w:cantSplit/>
          <w:trHeight w:val="538"/>
        </w:trPr>
        <w:tc>
          <w:tcPr>
            <w:tcW w:w="325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A2B083E" w14:textId="77777777" w:rsidR="00D47395" w:rsidRDefault="00D47395" w:rsidP="00582311">
            <w:pPr>
              <w:tabs>
                <w:tab w:val="left" w:pos="1134"/>
                <w:tab w:val="left" w:pos="1701"/>
              </w:tabs>
              <w:rPr>
                <w:szCs w:val="22"/>
                <w:lang w:val="nb-NO"/>
              </w:rPr>
            </w:pPr>
            <w:r w:rsidRPr="007D22C6">
              <w:rPr>
                <w:szCs w:val="22"/>
                <w:lang w:val="nb-NO"/>
              </w:rPr>
              <w:t>Anti-PT</w:t>
            </w:r>
          </w:p>
          <w:p w14:paraId="1FE7FC55" w14:textId="77777777" w:rsidR="00F17F44" w:rsidRPr="007D22C6" w:rsidRDefault="00F17F44" w:rsidP="00582311">
            <w:pPr>
              <w:tabs>
                <w:tab w:val="left" w:pos="1134"/>
                <w:tab w:val="left" w:pos="1701"/>
              </w:tabs>
              <w:rPr>
                <w:szCs w:val="22"/>
                <w:lang w:val="nb-NO"/>
              </w:rPr>
            </w:pPr>
            <w:r>
              <w:rPr>
                <w:szCs w:val="22"/>
                <w:lang w:val="nb-NO"/>
              </w:rPr>
              <w:t>(Serokonversjon</w:t>
            </w:r>
            <w:r w:rsidRPr="008A247A">
              <w:rPr>
                <w:noProof/>
                <w:szCs w:val="22"/>
                <w:lang w:val="nb-NO"/>
              </w:rPr>
              <w:t>‡‡)</w:t>
            </w:r>
          </w:p>
          <w:p w14:paraId="21C7F923" w14:textId="77777777" w:rsidR="00D47395" w:rsidRPr="007D22C6" w:rsidRDefault="00D47395" w:rsidP="00582311">
            <w:pPr>
              <w:tabs>
                <w:tab w:val="left" w:pos="1134"/>
                <w:tab w:val="left" w:pos="1701"/>
              </w:tabs>
              <w:rPr>
                <w:szCs w:val="22"/>
                <w:lang w:val="nb-NO"/>
              </w:rPr>
            </w:pPr>
            <w:r w:rsidRPr="007D22C6">
              <w:rPr>
                <w:szCs w:val="22"/>
                <w:lang w:val="nb-NO"/>
              </w:rPr>
              <w:t>(Vaksinasjons-respons§)</w:t>
            </w:r>
          </w:p>
        </w:tc>
        <w:tc>
          <w:tcPr>
            <w:tcW w:w="13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AD664B" w14:textId="77777777" w:rsidR="0089448C" w:rsidRDefault="0089448C" w:rsidP="00582311">
            <w:pPr>
              <w:tabs>
                <w:tab w:val="left" w:pos="1134"/>
              </w:tabs>
              <w:jc w:val="center"/>
              <w:rPr>
                <w:szCs w:val="22"/>
                <w:lang w:val="nb-NO"/>
              </w:rPr>
            </w:pPr>
          </w:p>
          <w:p w14:paraId="0A3A1607" w14:textId="77777777" w:rsidR="00F17F44" w:rsidRDefault="00F17F44" w:rsidP="00582311">
            <w:pPr>
              <w:tabs>
                <w:tab w:val="left" w:pos="1134"/>
              </w:tabs>
              <w:jc w:val="center"/>
              <w:rPr>
                <w:szCs w:val="22"/>
                <w:lang w:val="nb-NO"/>
              </w:rPr>
            </w:pPr>
            <w:r>
              <w:rPr>
                <w:szCs w:val="22"/>
                <w:lang w:val="nb-NO"/>
              </w:rPr>
              <w:t>94,3</w:t>
            </w:r>
          </w:p>
          <w:p w14:paraId="716BC8A8" w14:textId="77777777" w:rsidR="00D47395" w:rsidRPr="007D22C6" w:rsidDel="00A72926" w:rsidRDefault="00F17F44" w:rsidP="00582311">
            <w:pPr>
              <w:tabs>
                <w:tab w:val="left" w:pos="1134"/>
              </w:tabs>
              <w:jc w:val="center"/>
              <w:rPr>
                <w:szCs w:val="22"/>
                <w:lang w:val="nb-NO"/>
              </w:rPr>
            </w:pPr>
            <w:r>
              <w:rPr>
                <w:szCs w:val="22"/>
                <w:lang w:val="nb-NO"/>
              </w:rPr>
              <w:t>98,0</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EFDC520" w14:textId="77777777" w:rsidR="0089448C" w:rsidRDefault="0089448C" w:rsidP="00582311">
            <w:pPr>
              <w:tabs>
                <w:tab w:val="left" w:pos="1134"/>
              </w:tabs>
              <w:jc w:val="center"/>
              <w:rPr>
                <w:szCs w:val="22"/>
                <w:lang w:val="nb-NO"/>
              </w:rPr>
            </w:pPr>
          </w:p>
          <w:p w14:paraId="78802C45" w14:textId="77777777" w:rsidR="00F17F44" w:rsidRDefault="00F17F44" w:rsidP="00582311">
            <w:pPr>
              <w:tabs>
                <w:tab w:val="left" w:pos="1134"/>
              </w:tabs>
              <w:jc w:val="center"/>
              <w:rPr>
                <w:szCs w:val="22"/>
                <w:lang w:val="nb-NO"/>
              </w:rPr>
            </w:pPr>
            <w:r>
              <w:rPr>
                <w:szCs w:val="22"/>
                <w:lang w:val="nb-NO"/>
              </w:rPr>
              <w:t>94,4</w:t>
            </w:r>
          </w:p>
          <w:p w14:paraId="682F567D" w14:textId="77777777" w:rsidR="00D47395" w:rsidRPr="007D22C6" w:rsidRDefault="00F17F44" w:rsidP="00582311">
            <w:pPr>
              <w:tabs>
                <w:tab w:val="left" w:pos="1134"/>
              </w:tabs>
              <w:jc w:val="center"/>
              <w:rPr>
                <w:szCs w:val="22"/>
                <w:lang w:val="nb-NO"/>
              </w:rPr>
            </w:pPr>
            <w:r>
              <w:rPr>
                <w:szCs w:val="22"/>
                <w:lang w:val="nb-NO"/>
              </w:rPr>
              <w:t>100,0</w:t>
            </w:r>
          </w:p>
        </w:tc>
        <w:tc>
          <w:tcPr>
            <w:tcW w:w="143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B15EA53" w14:textId="77777777" w:rsidR="0089448C" w:rsidRDefault="0089448C" w:rsidP="00582311">
            <w:pPr>
              <w:tabs>
                <w:tab w:val="left" w:pos="1134"/>
                <w:tab w:val="left" w:pos="1701"/>
              </w:tabs>
              <w:jc w:val="center"/>
              <w:rPr>
                <w:szCs w:val="22"/>
                <w:lang w:val="nb-NO"/>
              </w:rPr>
            </w:pPr>
          </w:p>
          <w:p w14:paraId="12CB6818" w14:textId="77777777" w:rsidR="00F17F44" w:rsidRDefault="004D3C95" w:rsidP="00582311">
            <w:pPr>
              <w:tabs>
                <w:tab w:val="left" w:pos="1134"/>
                <w:tab w:val="left" w:pos="1701"/>
              </w:tabs>
              <w:jc w:val="center"/>
              <w:rPr>
                <w:szCs w:val="22"/>
                <w:lang w:val="nb-NO"/>
              </w:rPr>
            </w:pPr>
            <w:r>
              <w:rPr>
                <w:szCs w:val="22"/>
                <w:lang w:val="nb-NO"/>
              </w:rPr>
              <w:t>86,0</w:t>
            </w:r>
          </w:p>
          <w:p w14:paraId="2065109A" w14:textId="77777777" w:rsidR="00D47395" w:rsidRPr="007D22C6" w:rsidRDefault="004D3C95" w:rsidP="004D3C95">
            <w:pPr>
              <w:tabs>
                <w:tab w:val="left" w:pos="1134"/>
                <w:tab w:val="left" w:pos="1701"/>
              </w:tabs>
              <w:jc w:val="center"/>
              <w:rPr>
                <w:szCs w:val="22"/>
                <w:lang w:val="nb-NO"/>
              </w:rPr>
            </w:pPr>
            <w:r>
              <w:rPr>
                <w:szCs w:val="22"/>
                <w:lang w:val="nb-NO"/>
              </w:rPr>
              <w:t>98,8</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03A9A0B" w14:textId="77777777" w:rsidR="0089448C" w:rsidRDefault="0089448C" w:rsidP="00582311">
            <w:pPr>
              <w:tabs>
                <w:tab w:val="left" w:pos="1134"/>
                <w:tab w:val="left" w:pos="1701"/>
              </w:tabs>
              <w:jc w:val="center"/>
              <w:rPr>
                <w:szCs w:val="22"/>
                <w:lang w:val="nb-NO"/>
              </w:rPr>
            </w:pPr>
          </w:p>
          <w:p w14:paraId="43347761" w14:textId="77777777" w:rsidR="00F17F44" w:rsidRDefault="00F17F44" w:rsidP="00582311">
            <w:pPr>
              <w:tabs>
                <w:tab w:val="left" w:pos="1134"/>
                <w:tab w:val="left" w:pos="1701"/>
              </w:tabs>
              <w:jc w:val="center"/>
              <w:rPr>
                <w:szCs w:val="22"/>
                <w:lang w:val="nb-NO"/>
              </w:rPr>
            </w:pPr>
            <w:r>
              <w:rPr>
                <w:szCs w:val="22"/>
                <w:lang w:val="nb-NO"/>
              </w:rPr>
              <w:t>96,2</w:t>
            </w:r>
          </w:p>
          <w:p w14:paraId="4ED4A6D8" w14:textId="77777777" w:rsidR="00D47395" w:rsidRPr="007D22C6" w:rsidRDefault="00F17F44" w:rsidP="00582311">
            <w:pPr>
              <w:tabs>
                <w:tab w:val="left" w:pos="1134"/>
                <w:tab w:val="left" w:pos="1701"/>
              </w:tabs>
              <w:jc w:val="center"/>
              <w:rPr>
                <w:szCs w:val="22"/>
                <w:lang w:val="nb-NO"/>
              </w:rPr>
            </w:pPr>
            <w:r>
              <w:rPr>
                <w:szCs w:val="22"/>
                <w:lang w:val="nb-NO"/>
              </w:rPr>
              <w:t>100,0</w:t>
            </w:r>
          </w:p>
        </w:tc>
      </w:tr>
      <w:tr w:rsidR="00D47395" w:rsidRPr="007D22C6" w14:paraId="2AB62792" w14:textId="77777777" w:rsidTr="00505E00">
        <w:trPr>
          <w:cantSplit/>
          <w:trHeight w:val="538"/>
        </w:trPr>
        <w:tc>
          <w:tcPr>
            <w:tcW w:w="325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E93D3C8" w14:textId="77777777" w:rsidR="00D47395" w:rsidRDefault="00D47395" w:rsidP="00582311">
            <w:pPr>
              <w:tabs>
                <w:tab w:val="left" w:pos="1134"/>
                <w:tab w:val="left" w:pos="1701"/>
              </w:tabs>
              <w:rPr>
                <w:szCs w:val="22"/>
                <w:lang w:val="nb-NO"/>
              </w:rPr>
            </w:pPr>
            <w:r w:rsidRPr="007D22C6">
              <w:rPr>
                <w:szCs w:val="22"/>
                <w:lang w:val="nb-NO"/>
              </w:rPr>
              <w:t>Anti-FHA</w:t>
            </w:r>
          </w:p>
          <w:p w14:paraId="383099B7" w14:textId="77777777" w:rsidR="00F17F44" w:rsidRPr="007D22C6" w:rsidRDefault="00F17F44" w:rsidP="00582311">
            <w:pPr>
              <w:tabs>
                <w:tab w:val="left" w:pos="1134"/>
                <w:tab w:val="left" w:pos="1701"/>
              </w:tabs>
              <w:rPr>
                <w:szCs w:val="22"/>
                <w:lang w:val="nb-NO"/>
              </w:rPr>
            </w:pPr>
            <w:r>
              <w:rPr>
                <w:szCs w:val="22"/>
                <w:lang w:val="nb-NO"/>
              </w:rPr>
              <w:t>(Serokonversjon</w:t>
            </w:r>
            <w:r w:rsidRPr="008A247A">
              <w:rPr>
                <w:noProof/>
                <w:szCs w:val="22"/>
                <w:lang w:val="nb-NO"/>
              </w:rPr>
              <w:t>‡‡)</w:t>
            </w:r>
          </w:p>
          <w:p w14:paraId="3B85D746" w14:textId="77777777" w:rsidR="00D47395" w:rsidRPr="007D22C6" w:rsidRDefault="00D47395" w:rsidP="00582311">
            <w:pPr>
              <w:tabs>
                <w:tab w:val="left" w:pos="1134"/>
                <w:tab w:val="left" w:pos="1701"/>
              </w:tabs>
              <w:rPr>
                <w:szCs w:val="22"/>
                <w:lang w:val="nb-NO"/>
              </w:rPr>
            </w:pPr>
            <w:r w:rsidRPr="007D22C6">
              <w:rPr>
                <w:szCs w:val="22"/>
                <w:lang w:val="nb-NO"/>
              </w:rPr>
              <w:t>(Vaksinasjons-respons§)</w:t>
            </w:r>
          </w:p>
        </w:tc>
        <w:tc>
          <w:tcPr>
            <w:tcW w:w="13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A07172" w14:textId="77777777" w:rsidR="0089448C" w:rsidRDefault="0089448C" w:rsidP="00582311">
            <w:pPr>
              <w:tabs>
                <w:tab w:val="left" w:pos="1134"/>
              </w:tabs>
              <w:jc w:val="center"/>
              <w:rPr>
                <w:szCs w:val="22"/>
                <w:lang w:val="nb-NO"/>
              </w:rPr>
            </w:pPr>
          </w:p>
          <w:p w14:paraId="5E2CF429" w14:textId="77777777" w:rsidR="00F17F44" w:rsidRDefault="00F17F44" w:rsidP="00582311">
            <w:pPr>
              <w:tabs>
                <w:tab w:val="left" w:pos="1134"/>
              </w:tabs>
              <w:jc w:val="center"/>
              <w:rPr>
                <w:szCs w:val="22"/>
                <w:lang w:val="nb-NO"/>
              </w:rPr>
            </w:pPr>
            <w:r>
              <w:rPr>
                <w:szCs w:val="22"/>
                <w:lang w:val="nb-NO"/>
              </w:rPr>
              <w:t>97,6</w:t>
            </w:r>
          </w:p>
          <w:p w14:paraId="7D9FA940" w14:textId="77777777" w:rsidR="00D47395" w:rsidRPr="007D22C6" w:rsidDel="00A72926" w:rsidRDefault="00F17F44" w:rsidP="00582311">
            <w:pPr>
              <w:tabs>
                <w:tab w:val="left" w:pos="1134"/>
              </w:tabs>
              <w:jc w:val="center"/>
              <w:rPr>
                <w:szCs w:val="22"/>
                <w:lang w:val="nb-NO"/>
              </w:rPr>
            </w:pPr>
            <w:r>
              <w:rPr>
                <w:szCs w:val="22"/>
                <w:lang w:val="nb-NO"/>
              </w:rPr>
              <w:t>100,0</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12CECB7" w14:textId="77777777" w:rsidR="0089448C" w:rsidRDefault="0089448C" w:rsidP="00175773">
            <w:pPr>
              <w:tabs>
                <w:tab w:val="left" w:pos="1134"/>
              </w:tabs>
              <w:jc w:val="center"/>
              <w:rPr>
                <w:szCs w:val="22"/>
                <w:lang w:val="nb-NO"/>
              </w:rPr>
            </w:pPr>
          </w:p>
          <w:p w14:paraId="63821B0B" w14:textId="77777777" w:rsidR="00F17F44" w:rsidRDefault="00F17F44" w:rsidP="00175773">
            <w:pPr>
              <w:tabs>
                <w:tab w:val="left" w:pos="1134"/>
              </w:tabs>
              <w:jc w:val="center"/>
              <w:rPr>
                <w:szCs w:val="22"/>
                <w:lang w:val="nb-NO"/>
              </w:rPr>
            </w:pPr>
            <w:r>
              <w:rPr>
                <w:szCs w:val="22"/>
                <w:lang w:val="nb-NO"/>
              </w:rPr>
              <w:t>99,4</w:t>
            </w:r>
          </w:p>
          <w:p w14:paraId="11546ADD" w14:textId="77777777" w:rsidR="00D47395" w:rsidRPr="007D22C6" w:rsidRDefault="00F17F44" w:rsidP="00175773">
            <w:pPr>
              <w:tabs>
                <w:tab w:val="left" w:pos="1134"/>
              </w:tabs>
              <w:jc w:val="center"/>
              <w:rPr>
                <w:szCs w:val="22"/>
                <w:lang w:val="nb-NO"/>
              </w:rPr>
            </w:pPr>
            <w:r>
              <w:rPr>
                <w:szCs w:val="22"/>
                <w:lang w:val="nb-NO"/>
              </w:rPr>
              <w:t>100,0</w:t>
            </w:r>
          </w:p>
        </w:tc>
        <w:tc>
          <w:tcPr>
            <w:tcW w:w="143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E94490B" w14:textId="77777777" w:rsidR="0089448C" w:rsidRDefault="0089448C" w:rsidP="00582311">
            <w:pPr>
              <w:tabs>
                <w:tab w:val="left" w:pos="1134"/>
                <w:tab w:val="left" w:pos="1701"/>
              </w:tabs>
              <w:jc w:val="center"/>
              <w:rPr>
                <w:szCs w:val="22"/>
                <w:lang w:val="nb-NO"/>
              </w:rPr>
            </w:pPr>
          </w:p>
          <w:p w14:paraId="49C32401" w14:textId="77777777" w:rsidR="00F17F44" w:rsidRDefault="004D3C95" w:rsidP="00582311">
            <w:pPr>
              <w:tabs>
                <w:tab w:val="left" w:pos="1134"/>
                <w:tab w:val="left" w:pos="1701"/>
              </w:tabs>
              <w:jc w:val="center"/>
              <w:rPr>
                <w:szCs w:val="22"/>
                <w:lang w:val="nb-NO"/>
              </w:rPr>
            </w:pPr>
            <w:r>
              <w:rPr>
                <w:szCs w:val="22"/>
                <w:lang w:val="nb-NO"/>
              </w:rPr>
              <w:t>94,3</w:t>
            </w:r>
          </w:p>
          <w:p w14:paraId="5E4921B0" w14:textId="77777777" w:rsidR="00D47395" w:rsidRPr="007D22C6" w:rsidRDefault="004D3C95" w:rsidP="004D3C95">
            <w:pPr>
              <w:tabs>
                <w:tab w:val="left" w:pos="1134"/>
                <w:tab w:val="left" w:pos="1701"/>
              </w:tabs>
              <w:jc w:val="center"/>
              <w:rPr>
                <w:szCs w:val="22"/>
                <w:lang w:val="nb-NO"/>
              </w:rPr>
            </w:pPr>
            <w:r>
              <w:rPr>
                <w:szCs w:val="22"/>
                <w:lang w:val="nb-NO"/>
              </w:rPr>
              <w:t>100,0</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69E4949" w14:textId="77777777" w:rsidR="0089448C" w:rsidRDefault="0089448C" w:rsidP="00582311">
            <w:pPr>
              <w:tabs>
                <w:tab w:val="left" w:pos="1134"/>
                <w:tab w:val="left" w:pos="1701"/>
              </w:tabs>
              <w:jc w:val="center"/>
              <w:rPr>
                <w:szCs w:val="22"/>
                <w:lang w:val="nb-NO"/>
              </w:rPr>
            </w:pPr>
          </w:p>
          <w:p w14:paraId="716E4205" w14:textId="77777777" w:rsidR="00F17F44" w:rsidRDefault="00F17F44" w:rsidP="00582311">
            <w:pPr>
              <w:tabs>
                <w:tab w:val="left" w:pos="1134"/>
                <w:tab w:val="left" w:pos="1701"/>
              </w:tabs>
              <w:jc w:val="center"/>
              <w:rPr>
                <w:szCs w:val="22"/>
                <w:lang w:val="nb-NO"/>
              </w:rPr>
            </w:pPr>
            <w:r>
              <w:rPr>
                <w:szCs w:val="22"/>
                <w:lang w:val="nb-NO"/>
              </w:rPr>
              <w:t>98,4</w:t>
            </w:r>
          </w:p>
          <w:p w14:paraId="2DE7A51D" w14:textId="77777777" w:rsidR="00D47395" w:rsidRPr="007D22C6" w:rsidRDefault="00F17F44" w:rsidP="00582311">
            <w:pPr>
              <w:tabs>
                <w:tab w:val="left" w:pos="1134"/>
                <w:tab w:val="left" w:pos="1701"/>
              </w:tabs>
              <w:jc w:val="center"/>
              <w:rPr>
                <w:szCs w:val="22"/>
                <w:lang w:val="nb-NO"/>
              </w:rPr>
            </w:pPr>
            <w:r>
              <w:rPr>
                <w:szCs w:val="22"/>
                <w:lang w:val="nb-NO"/>
              </w:rPr>
              <w:t>100,0</w:t>
            </w:r>
          </w:p>
        </w:tc>
      </w:tr>
      <w:tr w:rsidR="00582311" w:rsidRPr="007D22C6" w14:paraId="39252859" w14:textId="77777777" w:rsidTr="002D0752">
        <w:trPr>
          <w:cantSplit/>
          <w:trHeight w:val="518"/>
        </w:trPr>
        <w:tc>
          <w:tcPr>
            <w:tcW w:w="147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918E44E" w14:textId="77777777" w:rsidR="00582311" w:rsidRPr="007D22C6" w:rsidRDefault="00582311" w:rsidP="00582311">
            <w:pPr>
              <w:tabs>
                <w:tab w:val="left" w:pos="1134"/>
                <w:tab w:val="left" w:pos="1701"/>
              </w:tabs>
              <w:rPr>
                <w:szCs w:val="22"/>
                <w:lang w:val="nb-NO"/>
              </w:rPr>
            </w:pPr>
            <w:r w:rsidRPr="007D22C6">
              <w:rPr>
                <w:szCs w:val="22"/>
                <w:lang w:val="nb-NO"/>
              </w:rPr>
              <w:t>Anti-HB</w:t>
            </w:r>
          </w:p>
          <w:p w14:paraId="3AFB5D20" w14:textId="77777777" w:rsidR="00582311" w:rsidRPr="007D22C6" w:rsidRDefault="00582311" w:rsidP="00582311">
            <w:pPr>
              <w:tabs>
                <w:tab w:val="left" w:pos="1134"/>
                <w:tab w:val="left" w:pos="1701"/>
              </w:tabs>
              <w:rPr>
                <w:szCs w:val="22"/>
                <w:lang w:val="nb-NO"/>
              </w:rPr>
            </w:pPr>
            <w:r w:rsidRPr="007D22C6">
              <w:rPr>
                <w:szCs w:val="22"/>
                <w:lang w:val="nb-NO"/>
              </w:rPr>
              <w:t>(</w:t>
            </w:r>
            <w:r w:rsidRPr="007D22C6">
              <w:rPr>
                <w:szCs w:val="22"/>
                <w:lang w:val="nb-NO"/>
              </w:rPr>
              <w:sym w:font="Symbol" w:char="F0B3"/>
            </w:r>
            <w:r w:rsidRPr="007D22C6">
              <w:rPr>
                <w:szCs w:val="22"/>
                <w:lang w:val="nb-NO"/>
              </w:rPr>
              <w:t xml:space="preserve"> 10 mIU/ml) </w:t>
            </w:r>
          </w:p>
        </w:tc>
        <w:tc>
          <w:tcPr>
            <w:tcW w:w="178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83077D4" w14:textId="77777777" w:rsidR="00582311" w:rsidRPr="007D22C6" w:rsidRDefault="00582311" w:rsidP="00582311">
            <w:pPr>
              <w:tabs>
                <w:tab w:val="left" w:pos="1134"/>
                <w:tab w:val="left" w:pos="1701"/>
              </w:tabs>
              <w:spacing w:before="60" w:after="60"/>
              <w:rPr>
                <w:szCs w:val="22"/>
                <w:lang w:val="nb-NO"/>
              </w:rPr>
            </w:pPr>
            <w:r w:rsidRPr="007D22C6">
              <w:rPr>
                <w:szCs w:val="22"/>
                <w:lang w:val="nb-NO"/>
              </w:rPr>
              <w:t>Med hepatitt B-vaksine ved fødselen</w:t>
            </w:r>
          </w:p>
        </w:tc>
        <w:tc>
          <w:tcPr>
            <w:tcW w:w="13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71ECBC" w14:textId="77777777" w:rsidR="00582311" w:rsidRPr="007D22C6" w:rsidRDefault="00582311" w:rsidP="00582311">
            <w:pPr>
              <w:tabs>
                <w:tab w:val="left" w:pos="1134"/>
              </w:tabs>
              <w:jc w:val="center"/>
              <w:rPr>
                <w:szCs w:val="22"/>
                <w:lang w:val="nb-NO"/>
              </w:rPr>
            </w:pPr>
            <w:r w:rsidRPr="007D22C6">
              <w:rPr>
                <w:szCs w:val="22"/>
                <w:lang w:val="nb-NO"/>
              </w:rPr>
              <w:t>/</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B93D7A3" w14:textId="77777777" w:rsidR="00582311" w:rsidRPr="007D22C6" w:rsidRDefault="00582311" w:rsidP="00582311">
            <w:pPr>
              <w:tabs>
                <w:tab w:val="left" w:pos="1134"/>
              </w:tabs>
              <w:jc w:val="center"/>
              <w:rPr>
                <w:szCs w:val="22"/>
                <w:lang w:val="nb-NO"/>
              </w:rPr>
            </w:pPr>
            <w:r w:rsidRPr="007D22C6">
              <w:rPr>
                <w:szCs w:val="22"/>
                <w:lang w:val="nb-NO"/>
              </w:rPr>
              <w:t>100,0</w:t>
            </w:r>
          </w:p>
        </w:tc>
        <w:tc>
          <w:tcPr>
            <w:tcW w:w="143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1C48546" w14:textId="77777777" w:rsidR="00582311" w:rsidRPr="007D22C6" w:rsidRDefault="00582311" w:rsidP="00582311">
            <w:pPr>
              <w:tabs>
                <w:tab w:val="left" w:pos="1134"/>
                <w:tab w:val="left" w:pos="1701"/>
              </w:tabs>
              <w:jc w:val="center"/>
              <w:rPr>
                <w:szCs w:val="22"/>
                <w:lang w:val="nb-NO"/>
              </w:rPr>
            </w:pPr>
            <w:r w:rsidRPr="007D22C6">
              <w:rPr>
                <w:szCs w:val="22"/>
                <w:lang w:val="nb-NO"/>
              </w:rPr>
              <w:t>/</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B39880E" w14:textId="77777777" w:rsidR="00582311" w:rsidRPr="007D22C6" w:rsidRDefault="00582311" w:rsidP="00582311">
            <w:pPr>
              <w:tabs>
                <w:tab w:val="left" w:pos="1134"/>
                <w:tab w:val="left" w:pos="1701"/>
              </w:tabs>
              <w:jc w:val="center"/>
              <w:rPr>
                <w:szCs w:val="22"/>
                <w:lang w:val="nb-NO"/>
              </w:rPr>
            </w:pPr>
            <w:r w:rsidRPr="007D22C6">
              <w:rPr>
                <w:szCs w:val="22"/>
                <w:lang w:val="nb-NO"/>
              </w:rPr>
              <w:t>99</w:t>
            </w:r>
            <w:r w:rsidR="00584F7A" w:rsidRPr="007D22C6">
              <w:rPr>
                <w:szCs w:val="22"/>
                <w:lang w:val="nb-NO"/>
              </w:rPr>
              <w:t>,</w:t>
            </w:r>
            <w:r w:rsidRPr="007D22C6">
              <w:rPr>
                <w:szCs w:val="22"/>
                <w:lang w:val="nb-NO"/>
              </w:rPr>
              <w:t>7</w:t>
            </w:r>
          </w:p>
        </w:tc>
      </w:tr>
      <w:tr w:rsidR="00582311" w:rsidRPr="007D22C6" w14:paraId="03CD8CDA" w14:textId="77777777" w:rsidTr="002D0752">
        <w:trPr>
          <w:cantSplit/>
          <w:trHeight w:val="518"/>
        </w:trPr>
        <w:tc>
          <w:tcPr>
            <w:tcW w:w="1474" w:type="dxa"/>
            <w:vMerge/>
            <w:tcBorders>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189BF10" w14:textId="77777777" w:rsidR="00582311" w:rsidRPr="007D22C6" w:rsidRDefault="00582311" w:rsidP="00582311">
            <w:pPr>
              <w:rPr>
                <w:szCs w:val="22"/>
                <w:lang w:val="nb-NO"/>
              </w:rPr>
            </w:pPr>
          </w:p>
        </w:tc>
        <w:tc>
          <w:tcPr>
            <w:tcW w:w="178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C73B5C1" w14:textId="77777777" w:rsidR="00582311" w:rsidRPr="007D22C6" w:rsidRDefault="00582311" w:rsidP="00582311">
            <w:pPr>
              <w:tabs>
                <w:tab w:val="left" w:pos="1134"/>
                <w:tab w:val="left" w:pos="1701"/>
              </w:tabs>
              <w:spacing w:before="60" w:after="60"/>
              <w:rPr>
                <w:szCs w:val="22"/>
                <w:lang w:val="nb-NO"/>
              </w:rPr>
            </w:pPr>
            <w:r w:rsidRPr="007D22C6">
              <w:rPr>
                <w:szCs w:val="22"/>
                <w:lang w:val="nb-NO"/>
              </w:rPr>
              <w:t>Uten hepatitt B-vaksine ved fødselen</w:t>
            </w:r>
          </w:p>
        </w:tc>
        <w:tc>
          <w:tcPr>
            <w:tcW w:w="13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10B15C" w14:textId="77777777" w:rsidR="00582311" w:rsidRPr="007D22C6" w:rsidRDefault="00582311" w:rsidP="00582311">
            <w:pPr>
              <w:tabs>
                <w:tab w:val="left" w:pos="1134"/>
              </w:tabs>
              <w:jc w:val="center"/>
              <w:rPr>
                <w:szCs w:val="22"/>
                <w:lang w:val="nb-NO"/>
              </w:rPr>
            </w:pPr>
            <w:r w:rsidRPr="007D22C6">
              <w:rPr>
                <w:szCs w:val="22"/>
                <w:lang w:val="nb-NO"/>
              </w:rPr>
              <w:t>96</w:t>
            </w:r>
            <w:r w:rsidR="00584F7A" w:rsidRPr="007D22C6">
              <w:rPr>
                <w:szCs w:val="22"/>
                <w:lang w:val="nb-NO"/>
              </w:rPr>
              <w:t>,</w:t>
            </w:r>
            <w:r w:rsidRPr="007D22C6">
              <w:rPr>
                <w:szCs w:val="22"/>
                <w:lang w:val="nb-NO"/>
              </w:rPr>
              <w:t>4</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1710730" w14:textId="77777777" w:rsidR="00582311" w:rsidRPr="007D22C6" w:rsidRDefault="00582311" w:rsidP="00582311">
            <w:pPr>
              <w:tabs>
                <w:tab w:val="left" w:pos="1134"/>
              </w:tabs>
              <w:jc w:val="center"/>
              <w:rPr>
                <w:szCs w:val="22"/>
                <w:lang w:val="nb-NO"/>
              </w:rPr>
            </w:pPr>
            <w:r w:rsidRPr="007D22C6">
              <w:rPr>
                <w:szCs w:val="22"/>
                <w:lang w:val="nb-NO"/>
              </w:rPr>
              <w:t>98,5</w:t>
            </w:r>
          </w:p>
        </w:tc>
        <w:tc>
          <w:tcPr>
            <w:tcW w:w="143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82DA483" w14:textId="77777777" w:rsidR="00582311" w:rsidRPr="007D22C6" w:rsidRDefault="004D3C95" w:rsidP="004D3C95">
            <w:pPr>
              <w:tabs>
                <w:tab w:val="left" w:pos="1134"/>
                <w:tab w:val="left" w:pos="1701"/>
              </w:tabs>
              <w:jc w:val="center"/>
              <w:rPr>
                <w:szCs w:val="22"/>
                <w:lang w:val="nb-NO"/>
              </w:rPr>
            </w:pPr>
            <w:r>
              <w:rPr>
                <w:szCs w:val="22"/>
                <w:lang w:val="nb-NO"/>
              </w:rPr>
              <w:t>98,9</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A0D1AE5" w14:textId="77777777" w:rsidR="00582311" w:rsidRPr="007D22C6" w:rsidRDefault="00582311" w:rsidP="00582311">
            <w:pPr>
              <w:tabs>
                <w:tab w:val="left" w:pos="1134"/>
                <w:tab w:val="left" w:pos="1701"/>
              </w:tabs>
              <w:jc w:val="center"/>
              <w:rPr>
                <w:szCs w:val="22"/>
                <w:lang w:val="nb-NO"/>
              </w:rPr>
            </w:pPr>
            <w:r w:rsidRPr="007D22C6">
              <w:rPr>
                <w:szCs w:val="22"/>
                <w:lang w:val="nb-NO"/>
              </w:rPr>
              <w:t>99,4</w:t>
            </w:r>
          </w:p>
        </w:tc>
      </w:tr>
      <w:tr w:rsidR="008A1F79" w:rsidRPr="007D22C6" w14:paraId="1AAA7731" w14:textId="77777777" w:rsidTr="00A57B0A">
        <w:trPr>
          <w:cantSplit/>
          <w:trHeight w:val="538"/>
        </w:trPr>
        <w:tc>
          <w:tcPr>
            <w:tcW w:w="325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FA12982" w14:textId="77777777" w:rsidR="008A1F79" w:rsidRPr="007D22C6" w:rsidRDefault="008A1F79" w:rsidP="00582311">
            <w:pPr>
              <w:tabs>
                <w:tab w:val="left" w:pos="1134"/>
                <w:tab w:val="left" w:pos="1701"/>
              </w:tabs>
              <w:rPr>
                <w:szCs w:val="22"/>
                <w:lang w:val="nb-NO"/>
              </w:rPr>
            </w:pPr>
            <w:r w:rsidRPr="007D22C6">
              <w:rPr>
                <w:szCs w:val="22"/>
                <w:lang w:val="nb-NO"/>
              </w:rPr>
              <w:t>Anti-polio type 1</w:t>
            </w:r>
          </w:p>
          <w:p w14:paraId="64C267C5" w14:textId="77777777" w:rsidR="008A1F79" w:rsidRPr="007D22C6" w:rsidRDefault="008A1F79" w:rsidP="00582311">
            <w:pPr>
              <w:tabs>
                <w:tab w:val="left" w:pos="1134"/>
                <w:tab w:val="left" w:pos="1701"/>
              </w:tabs>
              <w:rPr>
                <w:szCs w:val="22"/>
                <w:lang w:val="nb-NO"/>
              </w:rPr>
            </w:pPr>
            <w:r w:rsidRPr="007D22C6">
              <w:rPr>
                <w:szCs w:val="22"/>
                <w:lang w:val="nb-NO"/>
              </w:rPr>
              <w:t>(</w:t>
            </w:r>
            <w:r w:rsidRPr="007D22C6">
              <w:rPr>
                <w:szCs w:val="22"/>
                <w:lang w:val="nb-NO"/>
              </w:rPr>
              <w:sym w:font="Symbol" w:char="F0B3"/>
            </w:r>
            <w:r w:rsidRPr="007D22C6">
              <w:rPr>
                <w:szCs w:val="22"/>
                <w:lang w:val="nb-NO"/>
              </w:rPr>
              <w:t xml:space="preserve"> 8 (1/fortynning))</w:t>
            </w:r>
          </w:p>
        </w:tc>
        <w:tc>
          <w:tcPr>
            <w:tcW w:w="13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13E109" w14:textId="77777777" w:rsidR="008A1F79" w:rsidRPr="007D22C6" w:rsidRDefault="008A1F79" w:rsidP="00584F7A">
            <w:pPr>
              <w:tabs>
                <w:tab w:val="left" w:pos="1134"/>
              </w:tabs>
              <w:jc w:val="center"/>
              <w:rPr>
                <w:szCs w:val="22"/>
                <w:lang w:val="nb-NO"/>
              </w:rPr>
            </w:pPr>
            <w:r w:rsidRPr="007D22C6">
              <w:rPr>
                <w:szCs w:val="22"/>
                <w:lang w:val="nb-NO"/>
              </w:rPr>
              <w:t>100,0</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2ACE266" w14:textId="77777777" w:rsidR="008A1F79" w:rsidRPr="007D22C6" w:rsidRDefault="008A1F79" w:rsidP="00582311">
            <w:pPr>
              <w:tabs>
                <w:tab w:val="left" w:pos="1134"/>
              </w:tabs>
              <w:jc w:val="center"/>
              <w:rPr>
                <w:szCs w:val="22"/>
                <w:lang w:val="nb-NO"/>
              </w:rPr>
            </w:pPr>
            <w:r w:rsidRPr="007D22C6">
              <w:rPr>
                <w:szCs w:val="22"/>
                <w:lang w:val="nb-NO"/>
              </w:rPr>
              <w:t>100,0</w:t>
            </w:r>
          </w:p>
        </w:tc>
        <w:tc>
          <w:tcPr>
            <w:tcW w:w="143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D762B82" w14:textId="77777777" w:rsidR="008A1F79" w:rsidRPr="007D22C6" w:rsidRDefault="004D3C95" w:rsidP="004D3C95">
            <w:pPr>
              <w:tabs>
                <w:tab w:val="left" w:pos="1134"/>
                <w:tab w:val="left" w:pos="1701"/>
              </w:tabs>
              <w:jc w:val="center"/>
              <w:rPr>
                <w:szCs w:val="22"/>
                <w:lang w:val="nb-NO"/>
              </w:rPr>
            </w:pPr>
            <w:r>
              <w:rPr>
                <w:szCs w:val="22"/>
                <w:lang w:val="nb-NO"/>
              </w:rPr>
              <w:t>98,9</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9700CDE" w14:textId="77777777" w:rsidR="008A1F79" w:rsidRPr="007D22C6" w:rsidRDefault="008A1F79" w:rsidP="00582311">
            <w:pPr>
              <w:tabs>
                <w:tab w:val="left" w:pos="1134"/>
                <w:tab w:val="left" w:pos="1701"/>
              </w:tabs>
              <w:jc w:val="center"/>
              <w:rPr>
                <w:szCs w:val="22"/>
                <w:lang w:val="nb-NO"/>
              </w:rPr>
            </w:pPr>
            <w:r w:rsidRPr="007D22C6">
              <w:rPr>
                <w:szCs w:val="22"/>
                <w:lang w:val="nb-NO"/>
              </w:rPr>
              <w:t>100,0</w:t>
            </w:r>
          </w:p>
        </w:tc>
      </w:tr>
      <w:tr w:rsidR="008A1F79" w:rsidRPr="007D22C6" w14:paraId="40F8107A" w14:textId="77777777" w:rsidTr="00A57B0A">
        <w:trPr>
          <w:cantSplit/>
          <w:trHeight w:val="538"/>
        </w:trPr>
        <w:tc>
          <w:tcPr>
            <w:tcW w:w="325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8AB64C6" w14:textId="77777777" w:rsidR="008A1F79" w:rsidRPr="007D22C6" w:rsidRDefault="008A1F79" w:rsidP="00582311">
            <w:pPr>
              <w:tabs>
                <w:tab w:val="left" w:pos="1134"/>
                <w:tab w:val="left" w:pos="1701"/>
              </w:tabs>
              <w:rPr>
                <w:szCs w:val="22"/>
                <w:lang w:val="nb-NO"/>
              </w:rPr>
            </w:pPr>
            <w:r w:rsidRPr="007D22C6">
              <w:rPr>
                <w:szCs w:val="22"/>
                <w:lang w:val="nb-NO"/>
              </w:rPr>
              <w:t>Anti-polio type 2</w:t>
            </w:r>
          </w:p>
          <w:p w14:paraId="0245CED5" w14:textId="77777777" w:rsidR="008A1F79" w:rsidRPr="007D22C6" w:rsidRDefault="008A1F79" w:rsidP="00582311">
            <w:pPr>
              <w:tabs>
                <w:tab w:val="left" w:pos="1134"/>
                <w:tab w:val="left" w:pos="1701"/>
              </w:tabs>
              <w:rPr>
                <w:szCs w:val="22"/>
                <w:lang w:val="nb-NO"/>
              </w:rPr>
            </w:pPr>
            <w:r w:rsidRPr="007D22C6">
              <w:rPr>
                <w:szCs w:val="22"/>
                <w:lang w:val="nb-NO"/>
              </w:rPr>
              <w:t>(</w:t>
            </w:r>
            <w:r w:rsidRPr="007D22C6">
              <w:rPr>
                <w:szCs w:val="22"/>
                <w:lang w:val="nb-NO"/>
              </w:rPr>
              <w:sym w:font="Symbol" w:char="F0B3"/>
            </w:r>
            <w:r w:rsidRPr="007D22C6">
              <w:rPr>
                <w:szCs w:val="22"/>
                <w:lang w:val="nb-NO"/>
              </w:rPr>
              <w:t xml:space="preserve"> 8 (1/fortynning))</w:t>
            </w:r>
          </w:p>
        </w:tc>
        <w:tc>
          <w:tcPr>
            <w:tcW w:w="13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1C7F1F" w14:textId="77777777" w:rsidR="008A1F79" w:rsidRPr="007D22C6" w:rsidRDefault="008A1F79" w:rsidP="00582311">
            <w:pPr>
              <w:tabs>
                <w:tab w:val="left" w:pos="1134"/>
              </w:tabs>
              <w:jc w:val="center"/>
              <w:rPr>
                <w:szCs w:val="22"/>
                <w:lang w:val="nb-NO"/>
              </w:rPr>
            </w:pPr>
            <w:r w:rsidRPr="007D22C6">
              <w:rPr>
                <w:szCs w:val="22"/>
                <w:lang w:val="nb-NO"/>
              </w:rPr>
              <w:t>100,0</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F459584" w14:textId="77777777" w:rsidR="008A1F79" w:rsidRPr="007D22C6" w:rsidRDefault="008A1F79" w:rsidP="00582311">
            <w:pPr>
              <w:tabs>
                <w:tab w:val="left" w:pos="1134"/>
              </w:tabs>
              <w:jc w:val="center"/>
              <w:rPr>
                <w:szCs w:val="22"/>
                <w:lang w:val="nb-NO"/>
              </w:rPr>
            </w:pPr>
            <w:r w:rsidRPr="007D22C6">
              <w:rPr>
                <w:szCs w:val="22"/>
                <w:lang w:val="nb-NO"/>
              </w:rPr>
              <w:t>100,0</w:t>
            </w:r>
          </w:p>
        </w:tc>
        <w:tc>
          <w:tcPr>
            <w:tcW w:w="143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B85BDD9" w14:textId="77777777" w:rsidR="008A1F79" w:rsidRPr="007D22C6" w:rsidRDefault="008A1F79" w:rsidP="00582311">
            <w:pPr>
              <w:tabs>
                <w:tab w:val="left" w:pos="1134"/>
                <w:tab w:val="left" w:pos="1701"/>
              </w:tabs>
              <w:jc w:val="center"/>
              <w:rPr>
                <w:szCs w:val="22"/>
                <w:lang w:val="nb-NO"/>
              </w:rPr>
            </w:pPr>
            <w:r w:rsidRPr="007D22C6">
              <w:rPr>
                <w:szCs w:val="22"/>
                <w:lang w:val="nb-NO"/>
              </w:rPr>
              <w:t>100,0</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4D0FFF4" w14:textId="77777777" w:rsidR="008A1F79" w:rsidRPr="007D22C6" w:rsidRDefault="008A1F79" w:rsidP="00582311">
            <w:pPr>
              <w:tabs>
                <w:tab w:val="left" w:pos="1134"/>
                <w:tab w:val="left" w:pos="1701"/>
              </w:tabs>
              <w:jc w:val="center"/>
              <w:rPr>
                <w:szCs w:val="22"/>
                <w:lang w:val="nb-NO"/>
              </w:rPr>
            </w:pPr>
            <w:r w:rsidRPr="007D22C6">
              <w:rPr>
                <w:szCs w:val="22"/>
                <w:lang w:val="nb-NO"/>
              </w:rPr>
              <w:t>100,0</w:t>
            </w:r>
          </w:p>
        </w:tc>
      </w:tr>
      <w:tr w:rsidR="008A1F79" w:rsidRPr="007D22C6" w14:paraId="656B0229" w14:textId="77777777" w:rsidTr="00A57B0A">
        <w:trPr>
          <w:cantSplit/>
          <w:trHeight w:val="538"/>
        </w:trPr>
        <w:tc>
          <w:tcPr>
            <w:tcW w:w="325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79CF430" w14:textId="77777777" w:rsidR="008A1F79" w:rsidRPr="007D22C6" w:rsidRDefault="008A1F79" w:rsidP="00582311">
            <w:pPr>
              <w:tabs>
                <w:tab w:val="left" w:pos="1134"/>
                <w:tab w:val="left" w:pos="1701"/>
              </w:tabs>
              <w:rPr>
                <w:szCs w:val="22"/>
                <w:lang w:val="nb-NO"/>
              </w:rPr>
            </w:pPr>
            <w:r w:rsidRPr="007D22C6">
              <w:rPr>
                <w:szCs w:val="22"/>
                <w:lang w:val="nb-NO"/>
              </w:rPr>
              <w:t>Anti-polio type 3</w:t>
            </w:r>
          </w:p>
          <w:p w14:paraId="2B507D13" w14:textId="77777777" w:rsidR="008A1F79" w:rsidRPr="007D22C6" w:rsidRDefault="008A1F79" w:rsidP="00582311">
            <w:pPr>
              <w:tabs>
                <w:tab w:val="left" w:pos="1134"/>
                <w:tab w:val="left" w:pos="1701"/>
              </w:tabs>
              <w:rPr>
                <w:szCs w:val="22"/>
                <w:lang w:val="nb-NO"/>
              </w:rPr>
            </w:pPr>
            <w:r w:rsidRPr="007D22C6">
              <w:rPr>
                <w:szCs w:val="22"/>
                <w:lang w:val="nb-NO"/>
              </w:rPr>
              <w:t>(</w:t>
            </w:r>
            <w:r w:rsidRPr="007D22C6">
              <w:rPr>
                <w:szCs w:val="22"/>
                <w:lang w:val="nb-NO"/>
              </w:rPr>
              <w:sym w:font="Symbol" w:char="F0B3"/>
            </w:r>
            <w:r w:rsidRPr="007D22C6">
              <w:rPr>
                <w:szCs w:val="22"/>
                <w:lang w:val="nb-NO"/>
              </w:rPr>
              <w:t xml:space="preserve"> 8 (1/fortynning))</w:t>
            </w:r>
          </w:p>
        </w:tc>
        <w:tc>
          <w:tcPr>
            <w:tcW w:w="13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DB1F1D" w14:textId="77777777" w:rsidR="008A1F79" w:rsidRPr="007D22C6" w:rsidRDefault="008A1F79" w:rsidP="00582311">
            <w:pPr>
              <w:tabs>
                <w:tab w:val="left" w:pos="1134"/>
              </w:tabs>
              <w:jc w:val="center"/>
              <w:rPr>
                <w:szCs w:val="22"/>
                <w:lang w:val="nb-NO"/>
              </w:rPr>
            </w:pPr>
            <w:r w:rsidRPr="007D22C6">
              <w:rPr>
                <w:szCs w:val="22"/>
                <w:lang w:val="nb-NO"/>
              </w:rPr>
              <w:t>99,6</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64573DF" w14:textId="77777777" w:rsidR="008A1F79" w:rsidRPr="007D22C6" w:rsidRDefault="008A1F79" w:rsidP="00582311">
            <w:pPr>
              <w:tabs>
                <w:tab w:val="left" w:pos="1134"/>
              </w:tabs>
              <w:jc w:val="center"/>
              <w:rPr>
                <w:szCs w:val="22"/>
                <w:lang w:val="nb-NO"/>
              </w:rPr>
            </w:pPr>
            <w:r w:rsidRPr="007D22C6">
              <w:rPr>
                <w:szCs w:val="22"/>
                <w:lang w:val="nb-NO"/>
              </w:rPr>
              <w:t>100,0</w:t>
            </w:r>
          </w:p>
        </w:tc>
        <w:tc>
          <w:tcPr>
            <w:tcW w:w="143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17B3822" w14:textId="77777777" w:rsidR="008A1F79" w:rsidRPr="007D22C6" w:rsidRDefault="008A1F79" w:rsidP="00582311">
            <w:pPr>
              <w:tabs>
                <w:tab w:val="left" w:pos="1134"/>
                <w:tab w:val="left" w:pos="1701"/>
              </w:tabs>
              <w:jc w:val="center"/>
              <w:rPr>
                <w:szCs w:val="22"/>
                <w:lang w:val="nb-NO"/>
              </w:rPr>
            </w:pPr>
            <w:r w:rsidRPr="007D22C6">
              <w:rPr>
                <w:szCs w:val="22"/>
                <w:lang w:val="nb-NO"/>
              </w:rPr>
              <w:t>100,0</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F254F96" w14:textId="77777777" w:rsidR="008A1F79" w:rsidRPr="007D22C6" w:rsidRDefault="008A1F79" w:rsidP="00582311">
            <w:pPr>
              <w:tabs>
                <w:tab w:val="left" w:pos="1134"/>
                <w:tab w:val="left" w:pos="1701"/>
              </w:tabs>
              <w:jc w:val="center"/>
              <w:rPr>
                <w:szCs w:val="22"/>
                <w:lang w:val="nb-NO"/>
              </w:rPr>
            </w:pPr>
            <w:r w:rsidRPr="007D22C6">
              <w:rPr>
                <w:szCs w:val="22"/>
                <w:lang w:val="nb-NO"/>
              </w:rPr>
              <w:t>100,0</w:t>
            </w:r>
          </w:p>
        </w:tc>
      </w:tr>
      <w:tr w:rsidR="00582311" w:rsidRPr="007D22C6" w14:paraId="4B0D28D5" w14:textId="77777777" w:rsidTr="002D0752">
        <w:trPr>
          <w:cantSplit/>
          <w:trHeight w:val="538"/>
        </w:trPr>
        <w:tc>
          <w:tcPr>
            <w:tcW w:w="1676" w:type="dxa"/>
            <w:gridSpan w:val="2"/>
            <w:tcBorders>
              <w:top w:val="single" w:sz="4" w:space="0" w:color="000000"/>
              <w:left w:val="single" w:sz="4" w:space="0" w:color="000000"/>
              <w:bottom w:val="single" w:sz="4" w:space="0" w:color="000000"/>
              <w:right w:val="none" w:sz="16" w:space="0" w:color="000000"/>
            </w:tcBorders>
            <w:shd w:val="clear" w:color="auto" w:fill="FFFFFF"/>
            <w:tcMar>
              <w:top w:w="0" w:type="dxa"/>
              <w:left w:w="0" w:type="dxa"/>
              <w:bottom w:w="0" w:type="dxa"/>
              <w:right w:w="0" w:type="dxa"/>
            </w:tcMar>
          </w:tcPr>
          <w:p w14:paraId="553EC279" w14:textId="77777777" w:rsidR="00582311" w:rsidRPr="007D22C6" w:rsidRDefault="00582311" w:rsidP="00582311">
            <w:pPr>
              <w:tabs>
                <w:tab w:val="left" w:pos="1134"/>
                <w:tab w:val="left" w:pos="1701"/>
              </w:tabs>
              <w:rPr>
                <w:szCs w:val="22"/>
                <w:lang w:val="nb-NO"/>
              </w:rPr>
            </w:pPr>
            <w:r w:rsidRPr="007D22C6">
              <w:rPr>
                <w:szCs w:val="22"/>
                <w:lang w:val="nb-NO"/>
              </w:rPr>
              <w:t>Anti-PRP</w:t>
            </w:r>
          </w:p>
          <w:p w14:paraId="63B78528" w14:textId="49CBB5D1" w:rsidR="00582311" w:rsidRPr="007D22C6" w:rsidRDefault="00582311" w:rsidP="00582311">
            <w:pPr>
              <w:tabs>
                <w:tab w:val="left" w:pos="1134"/>
                <w:tab w:val="left" w:pos="1701"/>
              </w:tabs>
              <w:rPr>
                <w:szCs w:val="22"/>
                <w:lang w:val="nb-NO"/>
              </w:rPr>
            </w:pPr>
            <w:r w:rsidRPr="007D22C6">
              <w:rPr>
                <w:szCs w:val="22"/>
                <w:lang w:val="nb-NO"/>
              </w:rPr>
              <w:t>(</w:t>
            </w:r>
            <w:r w:rsidRPr="007D22C6">
              <w:rPr>
                <w:szCs w:val="22"/>
                <w:lang w:val="nb-NO"/>
              </w:rPr>
              <w:sym w:font="Symbol" w:char="F0B3"/>
            </w:r>
            <w:r w:rsidRPr="007D22C6">
              <w:rPr>
                <w:szCs w:val="22"/>
                <w:lang w:val="nb-NO"/>
              </w:rPr>
              <w:t xml:space="preserve"> 1,0 </w:t>
            </w:r>
            <w:r w:rsidR="00C906EE">
              <w:rPr>
                <w:szCs w:val="22"/>
                <w:lang w:val="nb-NO"/>
              </w:rPr>
              <w:t>mikro</w:t>
            </w:r>
            <w:r w:rsidRPr="007D22C6">
              <w:rPr>
                <w:szCs w:val="22"/>
                <w:lang w:val="nb-NO"/>
              </w:rPr>
              <w:t xml:space="preserve">g/ml) </w:t>
            </w:r>
          </w:p>
        </w:tc>
        <w:tc>
          <w:tcPr>
            <w:tcW w:w="1580" w:type="dxa"/>
            <w:tcBorders>
              <w:top w:val="single" w:sz="4" w:space="0" w:color="000000"/>
              <w:left w:val="none" w:sz="16" w:space="0" w:color="000000"/>
              <w:bottom w:val="single" w:sz="4" w:space="0" w:color="000000"/>
              <w:right w:val="single" w:sz="4" w:space="0" w:color="000000"/>
            </w:tcBorders>
            <w:shd w:val="clear" w:color="auto" w:fill="FFFFFF"/>
            <w:tcMar>
              <w:top w:w="0" w:type="dxa"/>
              <w:left w:w="0" w:type="dxa"/>
              <w:bottom w:w="0" w:type="dxa"/>
              <w:right w:w="0" w:type="dxa"/>
            </w:tcMar>
          </w:tcPr>
          <w:p w14:paraId="127C2A46" w14:textId="77777777" w:rsidR="00582311" w:rsidRPr="007D22C6" w:rsidRDefault="00582311" w:rsidP="00582311">
            <w:pPr>
              <w:tabs>
                <w:tab w:val="left" w:pos="1134"/>
                <w:tab w:val="left" w:pos="1701"/>
              </w:tabs>
              <w:rPr>
                <w:szCs w:val="22"/>
                <w:lang w:val="nb-NO"/>
              </w:rPr>
            </w:pPr>
          </w:p>
        </w:tc>
        <w:tc>
          <w:tcPr>
            <w:tcW w:w="13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6E71A2" w14:textId="77777777" w:rsidR="00582311" w:rsidRPr="007D22C6" w:rsidRDefault="00582311" w:rsidP="00582311">
            <w:pPr>
              <w:tabs>
                <w:tab w:val="left" w:pos="1134"/>
              </w:tabs>
              <w:jc w:val="center"/>
              <w:rPr>
                <w:szCs w:val="22"/>
                <w:lang w:val="nb-NO"/>
              </w:rPr>
            </w:pPr>
            <w:r w:rsidRPr="007D22C6">
              <w:rPr>
                <w:szCs w:val="22"/>
                <w:lang w:val="nb-NO"/>
              </w:rPr>
              <w:t>93</w:t>
            </w:r>
            <w:r w:rsidR="00584F7A" w:rsidRPr="007D22C6">
              <w:rPr>
                <w:szCs w:val="22"/>
                <w:lang w:val="nb-NO"/>
              </w:rPr>
              <w:t>,</w:t>
            </w:r>
            <w:r w:rsidRPr="007D22C6">
              <w:rPr>
                <w:szCs w:val="22"/>
                <w:lang w:val="nb-NO"/>
              </w:rPr>
              <w:t>5</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80A2226" w14:textId="77777777" w:rsidR="00582311" w:rsidRPr="007D22C6" w:rsidRDefault="00582311" w:rsidP="00582311">
            <w:pPr>
              <w:tabs>
                <w:tab w:val="left" w:pos="1134"/>
              </w:tabs>
              <w:jc w:val="center"/>
              <w:rPr>
                <w:szCs w:val="22"/>
                <w:lang w:val="nb-NO"/>
              </w:rPr>
            </w:pPr>
            <w:r w:rsidRPr="007D22C6">
              <w:rPr>
                <w:szCs w:val="22"/>
                <w:lang w:val="nb-NO"/>
              </w:rPr>
              <w:t>98,5</w:t>
            </w:r>
          </w:p>
        </w:tc>
        <w:tc>
          <w:tcPr>
            <w:tcW w:w="143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7CD04E3" w14:textId="77777777" w:rsidR="00582311" w:rsidRPr="007D22C6" w:rsidRDefault="004D3C95" w:rsidP="004D3C95">
            <w:pPr>
              <w:tabs>
                <w:tab w:val="left" w:pos="1134"/>
                <w:tab w:val="left" w:pos="1701"/>
              </w:tabs>
              <w:jc w:val="center"/>
              <w:rPr>
                <w:szCs w:val="22"/>
                <w:lang w:val="nb-NO"/>
              </w:rPr>
            </w:pPr>
            <w:r>
              <w:rPr>
                <w:szCs w:val="22"/>
                <w:lang w:val="nb-NO"/>
              </w:rPr>
              <w:t>98,9</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F4166AF" w14:textId="77777777" w:rsidR="00582311" w:rsidRPr="007D22C6" w:rsidRDefault="00582311" w:rsidP="00582311">
            <w:pPr>
              <w:tabs>
                <w:tab w:val="left" w:pos="1134"/>
                <w:tab w:val="left" w:pos="1701"/>
              </w:tabs>
              <w:jc w:val="center"/>
              <w:rPr>
                <w:szCs w:val="22"/>
                <w:lang w:val="nb-NO"/>
              </w:rPr>
            </w:pPr>
            <w:r w:rsidRPr="007D22C6">
              <w:rPr>
                <w:szCs w:val="22"/>
                <w:lang w:val="nb-NO"/>
              </w:rPr>
              <w:t>98,3</w:t>
            </w:r>
          </w:p>
        </w:tc>
      </w:tr>
    </w:tbl>
    <w:p w14:paraId="52E44460" w14:textId="77777777" w:rsidR="004C6A9F" w:rsidRPr="008A1F79" w:rsidRDefault="004C6A9F" w:rsidP="0032757D">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before="120"/>
        <w:rPr>
          <w:sz w:val="20"/>
          <w:szCs w:val="20"/>
          <w:lang w:val="nb-NO"/>
        </w:rPr>
      </w:pPr>
      <w:r w:rsidRPr="008A1F79">
        <w:rPr>
          <w:sz w:val="20"/>
          <w:szCs w:val="20"/>
          <w:lang w:val="nb-NO"/>
        </w:rPr>
        <w:t xml:space="preserve">* </w:t>
      </w:r>
      <w:r w:rsidR="00F17F44" w:rsidRPr="008A1F79">
        <w:rPr>
          <w:sz w:val="20"/>
          <w:szCs w:val="20"/>
          <w:lang w:val="nb-NO"/>
        </w:rPr>
        <w:t>Generelt aksepterte surrogater (PT, FHA) eller korrelater for immunitet (andre komponenter)</w:t>
      </w:r>
    </w:p>
    <w:p w14:paraId="1A1FFE47" w14:textId="77777777" w:rsidR="00582311" w:rsidRPr="008A1F79" w:rsidRDefault="00582311" w:rsidP="00582311">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 w:val="20"/>
          <w:szCs w:val="20"/>
          <w:lang w:val="nb-NO"/>
        </w:rPr>
      </w:pPr>
      <w:r w:rsidRPr="008A1F79">
        <w:rPr>
          <w:sz w:val="20"/>
          <w:szCs w:val="20"/>
          <w:lang w:val="nb-NO"/>
        </w:rPr>
        <w:t>N = Antall analyserte personer (per protokollsett)</w:t>
      </w:r>
    </w:p>
    <w:p w14:paraId="586AB6BE" w14:textId="77777777" w:rsidR="00582311" w:rsidRPr="008A1F79" w:rsidRDefault="00582311" w:rsidP="00582311">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 w:val="20"/>
          <w:szCs w:val="20"/>
          <w:lang w:val="nb-NO"/>
        </w:rPr>
      </w:pPr>
      <w:r w:rsidRPr="008A1F79">
        <w:rPr>
          <w:sz w:val="20"/>
          <w:szCs w:val="20"/>
          <w:lang w:val="nb-NO"/>
        </w:rPr>
        <w:t>**</w:t>
      </w:r>
      <w:r w:rsidR="004D3C95">
        <w:rPr>
          <w:sz w:val="20"/>
          <w:szCs w:val="20"/>
          <w:lang w:val="nb-NO"/>
        </w:rPr>
        <w:t xml:space="preserve"> </w:t>
      </w:r>
      <w:r w:rsidRPr="008A1F79">
        <w:rPr>
          <w:sz w:val="20"/>
          <w:szCs w:val="20"/>
          <w:lang w:val="nb-NO"/>
        </w:rPr>
        <w:t>3, 5 måneder uten hepatitt B-vaksinasjon ved fødselen (Finland, Sverige)</w:t>
      </w:r>
    </w:p>
    <w:p w14:paraId="10F185C5" w14:textId="77777777" w:rsidR="00582311" w:rsidRPr="008A1F79" w:rsidRDefault="00582311" w:rsidP="00582311">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 w:val="20"/>
          <w:szCs w:val="20"/>
          <w:lang w:val="nb-NO"/>
        </w:rPr>
      </w:pPr>
      <w:r w:rsidRPr="008A1F79">
        <w:rPr>
          <w:sz w:val="20"/>
          <w:szCs w:val="20"/>
          <w:lang w:val="nb-NO"/>
        </w:rPr>
        <w:t>† 6, 10, 14 uker med og uten hepatitt B-vaksinasjon ved fødselen (Sør-Afrika)</w:t>
      </w:r>
    </w:p>
    <w:p w14:paraId="1CA59BE1" w14:textId="77777777" w:rsidR="00582311" w:rsidRPr="008A1F79" w:rsidRDefault="00582311" w:rsidP="00582311">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 w:val="20"/>
          <w:szCs w:val="20"/>
          <w:lang w:val="nb-NO"/>
        </w:rPr>
      </w:pPr>
      <w:r w:rsidRPr="008A1F79">
        <w:rPr>
          <w:sz w:val="20"/>
          <w:szCs w:val="20"/>
          <w:lang w:val="nb-NO"/>
        </w:rPr>
        <w:t>†† 2, 3, 4 måneder uten hepatitt B-vaksinasjon ved fødselen (</w:t>
      </w:r>
      <w:r w:rsidR="004D3C95">
        <w:rPr>
          <w:sz w:val="20"/>
          <w:szCs w:val="20"/>
          <w:lang w:val="nb-NO"/>
        </w:rPr>
        <w:t>Finland</w:t>
      </w:r>
      <w:r w:rsidRPr="008A1F79">
        <w:rPr>
          <w:sz w:val="20"/>
          <w:szCs w:val="20"/>
          <w:lang w:val="nb-NO"/>
        </w:rPr>
        <w:t>)</w:t>
      </w:r>
    </w:p>
    <w:p w14:paraId="1859BAE4" w14:textId="77777777" w:rsidR="00582311" w:rsidRPr="008A1F79" w:rsidRDefault="00582311" w:rsidP="00582311">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 w:val="20"/>
          <w:szCs w:val="20"/>
          <w:lang w:val="nb-NO"/>
        </w:rPr>
      </w:pPr>
      <w:r w:rsidRPr="008A1F79">
        <w:rPr>
          <w:sz w:val="20"/>
          <w:szCs w:val="20"/>
          <w:lang w:val="nb-NO"/>
        </w:rPr>
        <w:t>‡ 2, 4, 6 måneder uten hepatitt B-vaksinasjon ved fødselen (Mexico) og med hepatitt B-vaksinasjon ved fødselen (Costa Rica og Colombia)</w:t>
      </w:r>
    </w:p>
    <w:p w14:paraId="4563807D" w14:textId="77777777" w:rsidR="00F17F44" w:rsidRPr="008A1F79" w:rsidRDefault="00F17F44" w:rsidP="00F17F44">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 w:val="20"/>
          <w:szCs w:val="20"/>
          <w:lang w:val="nb-NO"/>
        </w:rPr>
      </w:pPr>
      <w:r w:rsidRPr="008A1F79">
        <w:rPr>
          <w:sz w:val="20"/>
          <w:szCs w:val="20"/>
          <w:lang w:val="nb-NO"/>
        </w:rPr>
        <w:t>‡‡ Serokonversjon: minimum 4 gangers økning sammenlignet med nivået før vaksinering (pre-dose 1)</w:t>
      </w:r>
    </w:p>
    <w:p w14:paraId="15451614" w14:textId="01C8F8B9" w:rsidR="00582311" w:rsidRPr="008A1F79" w:rsidRDefault="00582311" w:rsidP="00582311">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 w:val="20"/>
          <w:szCs w:val="20"/>
          <w:lang w:val="nb-NO"/>
        </w:rPr>
      </w:pPr>
      <w:r w:rsidRPr="008A1F79">
        <w:rPr>
          <w:sz w:val="20"/>
          <w:szCs w:val="20"/>
          <w:lang w:val="nb-NO"/>
        </w:rPr>
        <w:t xml:space="preserve">§ </w:t>
      </w:r>
      <w:r w:rsidR="00F17F44" w:rsidRPr="008A1F79">
        <w:rPr>
          <w:sz w:val="20"/>
          <w:szCs w:val="20"/>
          <w:lang w:val="nb-NO"/>
        </w:rPr>
        <w:t>Vaksinasjon</w:t>
      </w:r>
      <w:r w:rsidR="00176069" w:rsidRPr="008A1F79">
        <w:rPr>
          <w:sz w:val="20"/>
          <w:szCs w:val="20"/>
          <w:lang w:val="nb-NO"/>
        </w:rPr>
        <w:t>s</w:t>
      </w:r>
      <w:r w:rsidR="00F17F44" w:rsidRPr="008A1F79">
        <w:rPr>
          <w:sz w:val="20"/>
          <w:szCs w:val="20"/>
          <w:lang w:val="nb-NO"/>
        </w:rPr>
        <w:t>respons: Dersom antistoffkonsentrasjon før vaksinering (pre-dose 1) er på &lt;</w:t>
      </w:r>
      <w:r w:rsidR="00114B5B">
        <w:rPr>
          <w:sz w:val="20"/>
          <w:szCs w:val="20"/>
          <w:lang w:val="nb-NO"/>
        </w:rPr>
        <w:t> </w:t>
      </w:r>
      <w:r w:rsidR="00F17F44" w:rsidRPr="008A1F79">
        <w:rPr>
          <w:sz w:val="20"/>
          <w:szCs w:val="20"/>
          <w:lang w:val="nb-NO"/>
        </w:rPr>
        <w:t xml:space="preserve">8 EU/ml, skal antistoffkonsentrasjonen etter boostervaksinering være på </w:t>
      </w:r>
      <w:r w:rsidR="00F17F44" w:rsidRPr="008A1F79">
        <w:rPr>
          <w:sz w:val="20"/>
          <w:lang w:val="nb-NO"/>
        </w:rPr>
        <w:t>≥</w:t>
      </w:r>
      <w:r w:rsidR="00114B5B">
        <w:rPr>
          <w:sz w:val="20"/>
          <w:lang w:val="nb-NO"/>
        </w:rPr>
        <w:t> </w:t>
      </w:r>
      <w:r w:rsidR="00F17F44" w:rsidRPr="008A1F79">
        <w:rPr>
          <w:sz w:val="20"/>
          <w:lang w:val="nb-NO"/>
        </w:rPr>
        <w:t>8 EU/ml</w:t>
      </w:r>
      <w:r w:rsidR="00F17F44" w:rsidRPr="008A1F79">
        <w:rPr>
          <w:sz w:val="20"/>
          <w:szCs w:val="20"/>
          <w:lang w:val="nb-NO"/>
        </w:rPr>
        <w:t xml:space="preserve">. I andre tilfeller skal antistoffkonsentrasjonen etter boostervaksinering være på </w:t>
      </w:r>
      <w:r w:rsidR="00F17F44" w:rsidRPr="008A1F79">
        <w:rPr>
          <w:sz w:val="20"/>
          <w:lang w:val="nb-NO"/>
        </w:rPr>
        <w:t xml:space="preserve">≥ nivået før immunisering (pre-dose 1). </w:t>
      </w:r>
    </w:p>
    <w:p w14:paraId="166CA881" w14:textId="77777777" w:rsidR="00FB5B55" w:rsidRPr="006D2C77" w:rsidRDefault="00FB5B55" w:rsidP="00FB5B55">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618908EB" w14:textId="77777777" w:rsidR="00FB5B55" w:rsidRDefault="00FB5B55" w:rsidP="00FB5B55">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u w:val="single"/>
          <w:lang w:val="nb-NO"/>
        </w:rPr>
      </w:pPr>
      <w:r w:rsidRPr="006841C7">
        <w:rPr>
          <w:szCs w:val="22"/>
          <w:u w:val="single"/>
          <w:lang w:val="nb-NO"/>
        </w:rPr>
        <w:t>Immunrespons overfor Hib og pertussisantigener etter 2</w:t>
      </w:r>
      <w:r>
        <w:rPr>
          <w:szCs w:val="22"/>
          <w:u w:val="single"/>
          <w:lang w:val="nb-NO"/>
        </w:rPr>
        <w:t xml:space="preserve"> doser</w:t>
      </w:r>
      <w:r w:rsidRPr="006841C7">
        <w:rPr>
          <w:szCs w:val="22"/>
          <w:u w:val="single"/>
          <w:lang w:val="nb-NO"/>
        </w:rPr>
        <w:t xml:space="preserve"> ved 2</w:t>
      </w:r>
      <w:r>
        <w:rPr>
          <w:szCs w:val="22"/>
          <w:u w:val="single"/>
          <w:lang w:val="nb-NO"/>
        </w:rPr>
        <w:t xml:space="preserve"> og 4 måneders alder</w:t>
      </w:r>
    </w:p>
    <w:p w14:paraId="61281814" w14:textId="77777777" w:rsidR="00037EE8" w:rsidRPr="007D22C6" w:rsidRDefault="00037EE8">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 w:val="20"/>
          <w:szCs w:val="20"/>
          <w:lang w:val="nb-NO"/>
        </w:rPr>
      </w:pPr>
    </w:p>
    <w:p w14:paraId="5A30A901" w14:textId="77777777" w:rsidR="009F7243" w:rsidRDefault="00D365A0">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szCs w:val="22"/>
          <w:lang w:val="nb-NO"/>
        </w:rPr>
        <w:t xml:space="preserve">Immunresponsene </w:t>
      </w:r>
      <w:r w:rsidR="009F7243">
        <w:rPr>
          <w:szCs w:val="22"/>
          <w:lang w:val="nb-NO"/>
        </w:rPr>
        <w:t>på</w:t>
      </w:r>
      <w:r w:rsidR="009F7243" w:rsidRPr="007D22C6">
        <w:rPr>
          <w:szCs w:val="22"/>
          <w:lang w:val="nb-NO"/>
        </w:rPr>
        <w:t xml:space="preserve"> </w:t>
      </w:r>
      <w:r w:rsidRPr="007D22C6">
        <w:rPr>
          <w:szCs w:val="22"/>
          <w:lang w:val="nb-NO"/>
        </w:rPr>
        <w:t xml:space="preserve">Hib- (PRP) og pertussisantigener (PT og FHA) ble evaluert etter 2 doser i en undergruppe bestående av </w:t>
      </w:r>
      <w:r w:rsidR="009F7243">
        <w:rPr>
          <w:szCs w:val="22"/>
          <w:lang w:val="nb-NO"/>
        </w:rPr>
        <w:t>barn</w:t>
      </w:r>
      <w:r w:rsidR="009F7243" w:rsidRPr="007D22C6">
        <w:rPr>
          <w:szCs w:val="22"/>
          <w:lang w:val="nb-NO"/>
        </w:rPr>
        <w:t xml:space="preserve"> </w:t>
      </w:r>
      <w:r w:rsidRPr="007D22C6">
        <w:rPr>
          <w:szCs w:val="22"/>
          <w:lang w:val="nb-NO"/>
        </w:rPr>
        <w:t xml:space="preserve">som </w:t>
      </w:r>
      <w:r w:rsidR="009F7243">
        <w:rPr>
          <w:szCs w:val="22"/>
          <w:lang w:val="nb-NO"/>
        </w:rPr>
        <w:t>fikk</w:t>
      </w:r>
      <w:r w:rsidR="009F7243" w:rsidRPr="007D22C6">
        <w:rPr>
          <w:szCs w:val="22"/>
          <w:lang w:val="nb-NO"/>
        </w:rPr>
        <w:t xml:space="preserve"> </w:t>
      </w:r>
      <w:r w:rsidRPr="007D22C6">
        <w:rPr>
          <w:szCs w:val="22"/>
          <w:lang w:val="nb-NO"/>
        </w:rPr>
        <w:t>Hexacima (N=148) ved 2, 4 og 6 måneders alder. Immunresponsene overfor PRP-, PT- og FHA-antigener én måned etter at 2 doser ble gitt ved 2 og 4 måneders alder</w:t>
      </w:r>
      <w:r w:rsidR="009F7243">
        <w:rPr>
          <w:szCs w:val="22"/>
          <w:lang w:val="nb-NO"/>
        </w:rPr>
        <w:t>,</w:t>
      </w:r>
      <w:r w:rsidRPr="007D22C6">
        <w:rPr>
          <w:szCs w:val="22"/>
          <w:lang w:val="nb-NO"/>
        </w:rPr>
        <w:t xml:space="preserve"> lignet de som ble observert én måned etter en primærvaksinering med 2 doser gitt ved 3 og 5 måneders alder: </w:t>
      </w:r>
    </w:p>
    <w:p w14:paraId="17D0813A" w14:textId="13D1B805" w:rsidR="009F7243" w:rsidRDefault="00D365A0" w:rsidP="009F7243">
      <w:pPr>
        <w:numPr>
          <w:ilvl w:val="0"/>
          <w:numId w:val="28"/>
        </w:num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szCs w:val="22"/>
          <w:lang w:val="nb-NO"/>
        </w:rPr>
        <w:t>anti-PRP-titere ≥0</w:t>
      </w:r>
      <w:r w:rsidR="00037EE8" w:rsidRPr="007D22C6">
        <w:rPr>
          <w:szCs w:val="22"/>
          <w:lang w:val="nb-NO"/>
        </w:rPr>
        <w:t>,</w:t>
      </w:r>
      <w:r w:rsidRPr="007D22C6">
        <w:rPr>
          <w:szCs w:val="22"/>
          <w:lang w:val="nb-NO"/>
        </w:rPr>
        <w:t xml:space="preserve">15 </w:t>
      </w:r>
      <w:r w:rsidR="00C906EE">
        <w:rPr>
          <w:szCs w:val="22"/>
          <w:lang w:val="nb-NO"/>
        </w:rPr>
        <w:t>mikro</w:t>
      </w:r>
      <w:r w:rsidRPr="007D22C6">
        <w:rPr>
          <w:szCs w:val="22"/>
          <w:lang w:val="nb-NO"/>
        </w:rPr>
        <w:t xml:space="preserve">g/ml ble </w:t>
      </w:r>
      <w:r w:rsidR="009F7243">
        <w:rPr>
          <w:szCs w:val="22"/>
          <w:lang w:val="nb-NO"/>
        </w:rPr>
        <w:t>sett</w:t>
      </w:r>
      <w:r w:rsidR="009F7243" w:rsidRPr="007D22C6">
        <w:rPr>
          <w:szCs w:val="22"/>
          <w:lang w:val="nb-NO"/>
        </w:rPr>
        <w:t xml:space="preserve"> </w:t>
      </w:r>
      <w:r w:rsidR="009F7243">
        <w:rPr>
          <w:szCs w:val="22"/>
          <w:lang w:val="nb-NO"/>
        </w:rPr>
        <w:t>hos</w:t>
      </w:r>
      <w:r w:rsidRPr="007D22C6">
        <w:rPr>
          <w:szCs w:val="22"/>
          <w:lang w:val="nb-NO"/>
        </w:rPr>
        <w:t xml:space="preserve"> 73,0</w:t>
      </w:r>
      <w:r w:rsidR="00114B5B">
        <w:rPr>
          <w:szCs w:val="22"/>
          <w:lang w:val="nb-NO"/>
        </w:rPr>
        <w:t> </w:t>
      </w:r>
      <w:r w:rsidRPr="007D22C6">
        <w:rPr>
          <w:szCs w:val="22"/>
          <w:lang w:val="nb-NO"/>
        </w:rPr>
        <w:t xml:space="preserve">% av </w:t>
      </w:r>
      <w:r w:rsidR="009F7243">
        <w:rPr>
          <w:szCs w:val="22"/>
          <w:lang w:val="nb-NO"/>
        </w:rPr>
        <w:t>barna</w:t>
      </w:r>
      <w:r w:rsidRPr="007D22C6">
        <w:rPr>
          <w:szCs w:val="22"/>
          <w:lang w:val="nb-NO"/>
        </w:rPr>
        <w:t xml:space="preserve">, </w:t>
      </w:r>
    </w:p>
    <w:p w14:paraId="34FA5D32" w14:textId="6F8D4A04" w:rsidR="009F7243" w:rsidRDefault="00D365A0" w:rsidP="009F7243">
      <w:pPr>
        <w:numPr>
          <w:ilvl w:val="0"/>
          <w:numId w:val="28"/>
        </w:num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szCs w:val="22"/>
          <w:lang w:val="nb-NO"/>
        </w:rPr>
        <w:t xml:space="preserve">anti-PT vaksinerespons </w:t>
      </w:r>
      <w:r w:rsidR="009F7243">
        <w:rPr>
          <w:szCs w:val="22"/>
          <w:lang w:val="nb-NO"/>
        </w:rPr>
        <w:t>hos</w:t>
      </w:r>
      <w:r w:rsidR="009F7243" w:rsidRPr="007D22C6">
        <w:rPr>
          <w:szCs w:val="22"/>
          <w:lang w:val="nb-NO"/>
        </w:rPr>
        <w:t xml:space="preserve"> </w:t>
      </w:r>
      <w:r w:rsidRPr="007D22C6">
        <w:rPr>
          <w:szCs w:val="22"/>
          <w:lang w:val="nb-NO"/>
        </w:rPr>
        <w:t>97,9</w:t>
      </w:r>
      <w:r w:rsidR="00114B5B">
        <w:rPr>
          <w:szCs w:val="22"/>
          <w:lang w:val="nb-NO"/>
        </w:rPr>
        <w:t> </w:t>
      </w:r>
      <w:r w:rsidRPr="007D22C6">
        <w:rPr>
          <w:szCs w:val="22"/>
          <w:lang w:val="nb-NO"/>
        </w:rPr>
        <w:t xml:space="preserve">% av </w:t>
      </w:r>
      <w:r w:rsidR="009F7243">
        <w:rPr>
          <w:szCs w:val="22"/>
          <w:lang w:val="nb-NO"/>
        </w:rPr>
        <w:t>barna</w:t>
      </w:r>
      <w:r w:rsidR="009F7243" w:rsidRPr="007D22C6">
        <w:rPr>
          <w:szCs w:val="22"/>
          <w:lang w:val="nb-NO"/>
        </w:rPr>
        <w:t xml:space="preserve"> </w:t>
      </w:r>
    </w:p>
    <w:p w14:paraId="03D619D0" w14:textId="1A5D701E" w:rsidR="00D365A0" w:rsidRPr="007D22C6" w:rsidRDefault="00D365A0" w:rsidP="009F7243">
      <w:pPr>
        <w:numPr>
          <w:ilvl w:val="0"/>
          <w:numId w:val="28"/>
        </w:num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szCs w:val="22"/>
          <w:lang w:val="nb-NO"/>
        </w:rPr>
        <w:t xml:space="preserve">anti-FHA vaksinerespons </w:t>
      </w:r>
      <w:r w:rsidR="009F7243">
        <w:rPr>
          <w:szCs w:val="22"/>
          <w:lang w:val="nb-NO"/>
        </w:rPr>
        <w:t>hos</w:t>
      </w:r>
      <w:r w:rsidR="009F7243" w:rsidRPr="007D22C6">
        <w:rPr>
          <w:szCs w:val="22"/>
          <w:lang w:val="nb-NO"/>
        </w:rPr>
        <w:t xml:space="preserve"> </w:t>
      </w:r>
      <w:r w:rsidRPr="007D22C6">
        <w:rPr>
          <w:szCs w:val="22"/>
          <w:lang w:val="nb-NO"/>
        </w:rPr>
        <w:t>98,6</w:t>
      </w:r>
      <w:r w:rsidR="00114B5B">
        <w:rPr>
          <w:szCs w:val="22"/>
          <w:lang w:val="nb-NO"/>
        </w:rPr>
        <w:t> </w:t>
      </w:r>
      <w:r w:rsidRPr="007D22C6">
        <w:rPr>
          <w:szCs w:val="22"/>
          <w:lang w:val="nb-NO"/>
        </w:rPr>
        <w:t xml:space="preserve">% av </w:t>
      </w:r>
      <w:r w:rsidR="009F7243">
        <w:rPr>
          <w:szCs w:val="22"/>
          <w:lang w:val="nb-NO"/>
        </w:rPr>
        <w:t>barna</w:t>
      </w:r>
      <w:r w:rsidRPr="007D22C6">
        <w:rPr>
          <w:szCs w:val="22"/>
          <w:lang w:val="nb-NO"/>
        </w:rPr>
        <w:t>.</w:t>
      </w:r>
    </w:p>
    <w:p w14:paraId="47A90173" w14:textId="77777777" w:rsidR="00FB5B55" w:rsidRPr="009F7243" w:rsidRDefault="00FB5B55" w:rsidP="00FB5B55">
      <w:pPr>
        <w:shd w:val="clear" w:color="auto" w:fill="FFFFFF"/>
        <w:rPr>
          <w:szCs w:val="22"/>
          <w:u w:val="single"/>
          <w:lang w:val="nb-NO"/>
        </w:rPr>
      </w:pPr>
    </w:p>
    <w:p w14:paraId="39A97E28" w14:textId="77777777" w:rsidR="00FB5B55" w:rsidRPr="002F383C" w:rsidRDefault="00FB5B55" w:rsidP="00FB5B55">
      <w:pPr>
        <w:shd w:val="clear" w:color="auto" w:fill="FFFFFF"/>
        <w:rPr>
          <w:szCs w:val="22"/>
          <w:u w:val="single"/>
          <w:lang w:val="nb-NO"/>
        </w:rPr>
      </w:pPr>
      <w:r w:rsidRPr="002F383C">
        <w:rPr>
          <w:szCs w:val="22"/>
          <w:u w:val="single"/>
          <w:lang w:val="nb-NO"/>
        </w:rPr>
        <w:t>Varighet av immunrespons</w:t>
      </w:r>
    </w:p>
    <w:p w14:paraId="36599528" w14:textId="77777777" w:rsidR="00FB5B55" w:rsidRPr="002F383C" w:rsidRDefault="00FB5B55" w:rsidP="00FB5B55">
      <w:pPr>
        <w:shd w:val="clear" w:color="auto" w:fill="FFFFFF"/>
        <w:rPr>
          <w:szCs w:val="22"/>
          <w:lang w:val="nb-NO"/>
        </w:rPr>
      </w:pPr>
    </w:p>
    <w:p w14:paraId="25BBE418" w14:textId="77777777" w:rsidR="00FB5B55" w:rsidRPr="002F383C" w:rsidRDefault="00FB5B55" w:rsidP="00FB5B55">
      <w:pPr>
        <w:rPr>
          <w:szCs w:val="22"/>
          <w:lang w:val="nb-NO"/>
        </w:rPr>
      </w:pPr>
      <w:r w:rsidRPr="002F383C">
        <w:rPr>
          <w:szCs w:val="22"/>
          <w:lang w:val="nb-NO"/>
        </w:rPr>
        <w:t>Studier av langtidsvarighet av vaksineinduserte antistoffer etter forskjellige primærserier hos spedbarn/småbarn og med eller uten hepatitt-B-vaksine ved fødselen har vist vedvarende nivåer over anerkjente beskyttende verdier eller grenseverdier for antistoffer for vaksineantigenene (se tabell 3).</w:t>
      </w:r>
    </w:p>
    <w:p w14:paraId="342A27EA" w14:textId="77777777" w:rsidR="00FB5B55" w:rsidRPr="002F383C" w:rsidRDefault="00FB5B55" w:rsidP="00FB5B55">
      <w:pPr>
        <w:rPr>
          <w:szCs w:val="22"/>
          <w:lang w:val="nb-NO"/>
        </w:rPr>
      </w:pPr>
    </w:p>
    <w:p w14:paraId="504A0284" w14:textId="77777777" w:rsidR="00FB5B55" w:rsidRPr="002F383C" w:rsidRDefault="00FB5B55" w:rsidP="00FB5B55">
      <w:pPr>
        <w:rPr>
          <w:szCs w:val="22"/>
          <w:lang w:val="nb-NO"/>
        </w:rPr>
      </w:pPr>
    </w:p>
    <w:p w14:paraId="424F58DF" w14:textId="77777777" w:rsidR="00FB5B55" w:rsidRPr="002F383C" w:rsidRDefault="00FB5B55" w:rsidP="00FB5B55">
      <w:pPr>
        <w:tabs>
          <w:tab w:val="clear" w:pos="567"/>
        </w:tabs>
        <w:spacing w:line="240" w:lineRule="auto"/>
        <w:rPr>
          <w:szCs w:val="22"/>
          <w:lang w:val="nb-NO"/>
        </w:rPr>
      </w:pPr>
      <w:r w:rsidRPr="002F383C">
        <w:rPr>
          <w:szCs w:val="22"/>
          <w:lang w:val="nb-NO"/>
        </w:rPr>
        <w:br w:type="page"/>
      </w:r>
    </w:p>
    <w:p w14:paraId="79113175" w14:textId="77777777" w:rsidR="00FB5B55" w:rsidRPr="00A815EE" w:rsidRDefault="00FB5B55" w:rsidP="00FB5B55">
      <w:pPr>
        <w:pStyle w:val="Caption"/>
        <w:keepNext/>
        <w:spacing w:before="240" w:after="120"/>
        <w:rPr>
          <w:bCs w:val="0"/>
          <w:sz w:val="22"/>
          <w:szCs w:val="22"/>
          <w:lang w:val="nb-NO"/>
        </w:rPr>
      </w:pPr>
      <w:bookmarkStart w:id="7" w:name="Table_20161209_142258SNPH"/>
      <w:bookmarkStart w:id="8" w:name="_Toc469565362"/>
      <w:r w:rsidRPr="00A815EE">
        <w:rPr>
          <w:bCs w:val="0"/>
          <w:sz w:val="22"/>
          <w:szCs w:val="22"/>
          <w:lang w:val="nb-NO"/>
        </w:rPr>
        <w:lastRenderedPageBreak/>
        <w:t xml:space="preserve">Tabell </w:t>
      </w:r>
      <w:bookmarkEnd w:id="7"/>
      <w:r w:rsidRPr="00A815EE">
        <w:rPr>
          <w:bCs w:val="0"/>
          <w:sz w:val="22"/>
          <w:szCs w:val="22"/>
          <w:lang w:val="nb-NO"/>
        </w:rPr>
        <w:t>3: Seroproteksjon</w:t>
      </w:r>
      <w:r w:rsidRPr="00A815EE">
        <w:rPr>
          <w:bCs w:val="0"/>
          <w:sz w:val="22"/>
          <w:szCs w:val="22"/>
          <w:vertAlign w:val="superscript"/>
          <w:lang w:val="nb-NO"/>
        </w:rPr>
        <w:t>a</w:t>
      </w:r>
      <w:r w:rsidRPr="00A815EE">
        <w:rPr>
          <w:bCs w:val="0"/>
          <w:sz w:val="22"/>
          <w:szCs w:val="22"/>
          <w:lang w:val="nb-NO"/>
        </w:rPr>
        <w:t xml:space="preserve"> ved alder 4,5 år etter vaksinasjon med </w:t>
      </w:r>
      <w:bookmarkEnd w:id="8"/>
      <w:r w:rsidR="00A815EE" w:rsidRPr="00A815EE">
        <w:rPr>
          <w:bCs w:val="0"/>
          <w:sz w:val="22"/>
          <w:szCs w:val="22"/>
          <w:lang w:val="nb-NO"/>
        </w:rPr>
        <w:t>Hexacima</w:t>
      </w: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8"/>
        <w:gridCol w:w="2212"/>
        <w:gridCol w:w="1936"/>
        <w:gridCol w:w="2350"/>
      </w:tblGrid>
      <w:tr w:rsidR="00FB5B55" w:rsidRPr="003B581C" w14:paraId="5B0E4973" w14:textId="77777777" w:rsidTr="00DD7E73">
        <w:trPr>
          <w:trHeight w:val="1286"/>
        </w:trPr>
        <w:tc>
          <w:tcPr>
            <w:tcW w:w="1372" w:type="pct"/>
            <w:vMerge w:val="restart"/>
            <w:tcBorders>
              <w:top w:val="single" w:sz="4" w:space="0" w:color="auto"/>
              <w:left w:val="single" w:sz="4" w:space="0" w:color="auto"/>
              <w:bottom w:val="single" w:sz="4" w:space="0" w:color="auto"/>
              <w:right w:val="single" w:sz="4" w:space="0" w:color="auto"/>
            </w:tcBorders>
          </w:tcPr>
          <w:p w14:paraId="23A35C87" w14:textId="77777777" w:rsidR="00FB5B55" w:rsidRPr="00A815EE" w:rsidRDefault="00FB5B55" w:rsidP="00DD7E73">
            <w:pPr>
              <w:keepNext/>
              <w:rPr>
                <w:b/>
                <w:noProof/>
                <w:szCs w:val="22"/>
                <w:lang w:val="nb-NO"/>
              </w:rPr>
            </w:pPr>
          </w:p>
          <w:p w14:paraId="4D2166CE" w14:textId="77777777" w:rsidR="00FB5B55" w:rsidRPr="00832957" w:rsidRDefault="00FB5B55" w:rsidP="00DD7E73">
            <w:pPr>
              <w:pStyle w:val="wcpTableRowHeaderSmall"/>
              <w:keepNext/>
              <w:spacing w:line="260" w:lineRule="exact"/>
              <w:rPr>
                <w:noProof/>
                <w:sz w:val="22"/>
                <w:szCs w:val="22"/>
                <w:lang w:val="en-GB"/>
              </w:rPr>
            </w:pPr>
            <w:r>
              <w:rPr>
                <w:noProof/>
                <w:sz w:val="22"/>
                <w:szCs w:val="22"/>
                <w:lang w:val="en-GB"/>
              </w:rPr>
              <w:t>Grenseverdier for antistoff</w:t>
            </w:r>
          </w:p>
        </w:tc>
        <w:tc>
          <w:tcPr>
            <w:tcW w:w="2316" w:type="pct"/>
            <w:gridSpan w:val="2"/>
            <w:tcBorders>
              <w:top w:val="single" w:sz="4" w:space="0" w:color="auto"/>
              <w:left w:val="single" w:sz="4" w:space="0" w:color="auto"/>
              <w:bottom w:val="single" w:sz="4" w:space="0" w:color="auto"/>
              <w:right w:val="single" w:sz="4" w:space="0" w:color="auto"/>
            </w:tcBorders>
            <w:vAlign w:val="center"/>
            <w:hideMark/>
          </w:tcPr>
          <w:p w14:paraId="1571DCC8" w14:textId="77777777" w:rsidR="00FB5B55" w:rsidRPr="002F383C" w:rsidRDefault="00FB5B55" w:rsidP="00DD7E73">
            <w:pPr>
              <w:pStyle w:val="wcpTableColHeaderSmall"/>
              <w:spacing w:line="260" w:lineRule="exact"/>
              <w:rPr>
                <w:noProof/>
                <w:sz w:val="22"/>
                <w:szCs w:val="22"/>
                <w:lang w:val="nb-NO"/>
              </w:rPr>
            </w:pPr>
            <w:r w:rsidRPr="002F383C">
              <w:rPr>
                <w:noProof/>
                <w:sz w:val="22"/>
                <w:szCs w:val="22"/>
                <w:lang w:val="nb-NO"/>
              </w:rPr>
              <w:t xml:space="preserve">Primær 6-10-14 uker og booster ved </w:t>
            </w:r>
            <w:r w:rsidRPr="002F383C">
              <w:rPr>
                <w:noProof/>
                <w:sz w:val="22"/>
                <w:szCs w:val="22"/>
                <w:lang w:val="nb-NO"/>
              </w:rPr>
              <w:br/>
              <w:t xml:space="preserve">15-18 måneder </w:t>
            </w:r>
          </w:p>
        </w:tc>
        <w:tc>
          <w:tcPr>
            <w:tcW w:w="1312" w:type="pct"/>
            <w:tcBorders>
              <w:top w:val="single" w:sz="4" w:space="0" w:color="auto"/>
              <w:left w:val="single" w:sz="4" w:space="0" w:color="auto"/>
              <w:bottom w:val="single" w:sz="4" w:space="0" w:color="auto"/>
              <w:right w:val="single" w:sz="4" w:space="0" w:color="auto"/>
            </w:tcBorders>
            <w:vAlign w:val="center"/>
            <w:hideMark/>
          </w:tcPr>
          <w:p w14:paraId="4C2FA65E" w14:textId="77777777" w:rsidR="00FB5B55" w:rsidRPr="002F383C" w:rsidRDefault="00FB5B55" w:rsidP="00DD7E73">
            <w:pPr>
              <w:pStyle w:val="wcpTableColHeaderSmall"/>
              <w:spacing w:line="260" w:lineRule="exact"/>
              <w:rPr>
                <w:noProof/>
                <w:sz w:val="22"/>
                <w:szCs w:val="22"/>
                <w:lang w:val="nb-NO"/>
              </w:rPr>
            </w:pPr>
            <w:r w:rsidRPr="002F383C">
              <w:rPr>
                <w:noProof/>
                <w:sz w:val="22"/>
                <w:szCs w:val="22"/>
                <w:lang w:val="nb-NO"/>
              </w:rPr>
              <w:t xml:space="preserve">Primær 2-4-6 måneder og booster ved 12–24 måneder </w:t>
            </w:r>
          </w:p>
        </w:tc>
      </w:tr>
      <w:tr w:rsidR="00FB5B55" w:rsidRPr="003B581C" w14:paraId="432800C9" w14:textId="77777777" w:rsidTr="00DD7E73">
        <w:tc>
          <w:tcPr>
            <w:tcW w:w="0" w:type="auto"/>
            <w:vMerge/>
            <w:tcBorders>
              <w:top w:val="single" w:sz="4" w:space="0" w:color="auto"/>
              <w:left w:val="single" w:sz="4" w:space="0" w:color="auto"/>
              <w:bottom w:val="single" w:sz="4" w:space="0" w:color="auto"/>
              <w:right w:val="single" w:sz="4" w:space="0" w:color="auto"/>
            </w:tcBorders>
            <w:vAlign w:val="center"/>
            <w:hideMark/>
          </w:tcPr>
          <w:p w14:paraId="4E24B0CB" w14:textId="77777777" w:rsidR="00FB5B55" w:rsidRPr="002F383C" w:rsidRDefault="00FB5B55" w:rsidP="00DD7E73">
            <w:pPr>
              <w:keepNext/>
              <w:rPr>
                <w:b/>
                <w:noProof/>
                <w:szCs w:val="22"/>
                <w:lang w:val="nb-NO"/>
              </w:rPr>
            </w:pPr>
          </w:p>
        </w:tc>
        <w:tc>
          <w:tcPr>
            <w:tcW w:w="1235" w:type="pct"/>
            <w:tcBorders>
              <w:top w:val="single" w:sz="4" w:space="0" w:color="auto"/>
              <w:left w:val="single" w:sz="4" w:space="0" w:color="auto"/>
              <w:bottom w:val="single" w:sz="4" w:space="0" w:color="auto"/>
              <w:right w:val="single" w:sz="4" w:space="0" w:color="auto"/>
            </w:tcBorders>
            <w:hideMark/>
          </w:tcPr>
          <w:p w14:paraId="709F4ACA" w14:textId="77777777" w:rsidR="00FB5B55" w:rsidRPr="002F383C" w:rsidRDefault="00FB5B55" w:rsidP="00DD7E73">
            <w:pPr>
              <w:pStyle w:val="wcpTableColHeaderSmall"/>
              <w:rPr>
                <w:noProof/>
                <w:sz w:val="22"/>
                <w:szCs w:val="22"/>
                <w:lang w:val="nb-NO"/>
              </w:rPr>
            </w:pPr>
            <w:r w:rsidRPr="002F383C">
              <w:rPr>
                <w:noProof/>
                <w:sz w:val="22"/>
                <w:szCs w:val="22"/>
                <w:lang w:val="nb-NO"/>
              </w:rPr>
              <w:t>Uten hepatitt B ved fødselen</w:t>
            </w:r>
          </w:p>
        </w:tc>
        <w:tc>
          <w:tcPr>
            <w:tcW w:w="1081" w:type="pct"/>
            <w:tcBorders>
              <w:top w:val="single" w:sz="4" w:space="0" w:color="auto"/>
              <w:left w:val="single" w:sz="4" w:space="0" w:color="auto"/>
              <w:bottom w:val="single" w:sz="4" w:space="0" w:color="auto"/>
              <w:right w:val="single" w:sz="4" w:space="0" w:color="auto"/>
            </w:tcBorders>
            <w:hideMark/>
          </w:tcPr>
          <w:p w14:paraId="2A050891" w14:textId="77777777" w:rsidR="00FB5B55" w:rsidRPr="002F383C" w:rsidRDefault="00FB5B55" w:rsidP="00DD7E73">
            <w:pPr>
              <w:pStyle w:val="wcpTableColHeaderSmall"/>
              <w:rPr>
                <w:noProof/>
                <w:sz w:val="22"/>
                <w:szCs w:val="22"/>
                <w:lang w:val="nb-NO"/>
              </w:rPr>
            </w:pPr>
            <w:r w:rsidRPr="002F383C">
              <w:rPr>
                <w:noProof/>
                <w:sz w:val="22"/>
                <w:szCs w:val="22"/>
                <w:lang w:val="nb-NO"/>
              </w:rPr>
              <w:t>Med hepatitt B ved fødselen</w:t>
            </w:r>
          </w:p>
        </w:tc>
        <w:tc>
          <w:tcPr>
            <w:tcW w:w="1312" w:type="pct"/>
            <w:tcBorders>
              <w:top w:val="single" w:sz="4" w:space="0" w:color="auto"/>
              <w:left w:val="single" w:sz="4" w:space="0" w:color="auto"/>
              <w:bottom w:val="single" w:sz="4" w:space="0" w:color="auto"/>
              <w:right w:val="single" w:sz="4" w:space="0" w:color="auto"/>
            </w:tcBorders>
            <w:hideMark/>
          </w:tcPr>
          <w:p w14:paraId="1E266CC8" w14:textId="77777777" w:rsidR="00FB5B55" w:rsidRPr="002F383C" w:rsidRDefault="00FB5B55" w:rsidP="00DD7E73">
            <w:pPr>
              <w:pStyle w:val="wcpTableColHeaderSmall"/>
              <w:rPr>
                <w:noProof/>
                <w:sz w:val="22"/>
                <w:szCs w:val="22"/>
                <w:lang w:val="nb-NO"/>
              </w:rPr>
            </w:pPr>
            <w:r w:rsidRPr="002F383C">
              <w:rPr>
                <w:noProof/>
                <w:sz w:val="22"/>
                <w:szCs w:val="22"/>
                <w:lang w:val="nb-NO"/>
              </w:rPr>
              <w:t>Med hepatitt B ved fødselen</w:t>
            </w:r>
          </w:p>
        </w:tc>
      </w:tr>
      <w:tr w:rsidR="00FB5B55" w:rsidRPr="000218E4" w14:paraId="28DBA4A2" w14:textId="77777777" w:rsidTr="00DD7E73">
        <w:tc>
          <w:tcPr>
            <w:tcW w:w="0" w:type="auto"/>
            <w:vMerge/>
            <w:tcBorders>
              <w:top w:val="single" w:sz="4" w:space="0" w:color="auto"/>
              <w:left w:val="single" w:sz="4" w:space="0" w:color="auto"/>
              <w:bottom w:val="single" w:sz="4" w:space="0" w:color="auto"/>
              <w:right w:val="single" w:sz="4" w:space="0" w:color="auto"/>
            </w:tcBorders>
            <w:vAlign w:val="center"/>
            <w:hideMark/>
          </w:tcPr>
          <w:p w14:paraId="70B2E779" w14:textId="77777777" w:rsidR="00FB5B55" w:rsidRPr="002F383C" w:rsidRDefault="00FB5B55" w:rsidP="00DD7E73">
            <w:pPr>
              <w:keepNext/>
              <w:rPr>
                <w:b/>
                <w:noProof/>
                <w:szCs w:val="22"/>
                <w:lang w:val="nb-NO"/>
              </w:rPr>
            </w:pPr>
          </w:p>
        </w:tc>
        <w:tc>
          <w:tcPr>
            <w:tcW w:w="1235" w:type="pct"/>
            <w:tcBorders>
              <w:top w:val="single" w:sz="4" w:space="0" w:color="auto"/>
              <w:left w:val="single" w:sz="4" w:space="0" w:color="auto"/>
              <w:bottom w:val="single" w:sz="4" w:space="0" w:color="auto"/>
              <w:right w:val="single" w:sz="4" w:space="0" w:color="auto"/>
            </w:tcBorders>
            <w:vAlign w:val="center"/>
            <w:hideMark/>
          </w:tcPr>
          <w:p w14:paraId="1A66FF9A" w14:textId="77777777" w:rsidR="00FB5B55" w:rsidRPr="00832957" w:rsidRDefault="00FB5B55" w:rsidP="00DD7E73">
            <w:pPr>
              <w:keepNext/>
              <w:spacing w:before="120" w:after="120"/>
              <w:jc w:val="center"/>
              <w:rPr>
                <w:b/>
                <w:noProof/>
                <w:szCs w:val="22"/>
              </w:rPr>
            </w:pPr>
            <w:r w:rsidRPr="00832957">
              <w:rPr>
                <w:b/>
                <w:noProof/>
                <w:szCs w:val="22"/>
              </w:rPr>
              <w:t>N=173</w:t>
            </w:r>
            <w:r w:rsidRPr="00D52712">
              <w:rPr>
                <w:b/>
                <w:noProof/>
                <w:szCs w:val="22"/>
                <w:vertAlign w:val="superscript"/>
              </w:rPr>
              <w:t>b</w:t>
            </w:r>
          </w:p>
        </w:tc>
        <w:tc>
          <w:tcPr>
            <w:tcW w:w="1081" w:type="pct"/>
            <w:tcBorders>
              <w:top w:val="single" w:sz="4" w:space="0" w:color="auto"/>
              <w:left w:val="single" w:sz="4" w:space="0" w:color="auto"/>
              <w:bottom w:val="single" w:sz="4" w:space="0" w:color="auto"/>
              <w:right w:val="single" w:sz="4" w:space="0" w:color="auto"/>
            </w:tcBorders>
            <w:vAlign w:val="center"/>
            <w:hideMark/>
          </w:tcPr>
          <w:p w14:paraId="7C68671F" w14:textId="77777777" w:rsidR="00FB5B55" w:rsidRPr="00832957" w:rsidRDefault="00FB5B55" w:rsidP="00DD7E73">
            <w:pPr>
              <w:keepNext/>
              <w:spacing w:before="120" w:after="120"/>
              <w:jc w:val="center"/>
              <w:rPr>
                <w:b/>
                <w:noProof/>
                <w:szCs w:val="22"/>
              </w:rPr>
            </w:pPr>
            <w:r w:rsidRPr="00832957">
              <w:rPr>
                <w:b/>
                <w:noProof/>
                <w:szCs w:val="22"/>
              </w:rPr>
              <w:t>N=103</w:t>
            </w:r>
            <w:r w:rsidRPr="00D52712">
              <w:rPr>
                <w:b/>
                <w:noProof/>
                <w:szCs w:val="22"/>
                <w:vertAlign w:val="superscript"/>
              </w:rPr>
              <w:t>b</w:t>
            </w:r>
          </w:p>
        </w:tc>
        <w:tc>
          <w:tcPr>
            <w:tcW w:w="1312" w:type="pct"/>
            <w:tcBorders>
              <w:top w:val="single" w:sz="4" w:space="0" w:color="auto"/>
              <w:left w:val="single" w:sz="4" w:space="0" w:color="auto"/>
              <w:bottom w:val="single" w:sz="4" w:space="0" w:color="auto"/>
              <w:right w:val="single" w:sz="4" w:space="0" w:color="auto"/>
            </w:tcBorders>
            <w:vAlign w:val="center"/>
            <w:hideMark/>
          </w:tcPr>
          <w:p w14:paraId="4C490899" w14:textId="77777777" w:rsidR="00FB5B55" w:rsidRPr="00832957" w:rsidRDefault="00FB5B55" w:rsidP="00DD7E73">
            <w:pPr>
              <w:keepNext/>
              <w:spacing w:before="120" w:after="120"/>
              <w:jc w:val="center"/>
              <w:rPr>
                <w:b/>
                <w:noProof/>
                <w:szCs w:val="22"/>
              </w:rPr>
            </w:pPr>
            <w:r w:rsidRPr="00832957">
              <w:rPr>
                <w:b/>
                <w:noProof/>
                <w:szCs w:val="22"/>
              </w:rPr>
              <w:t>N=220</w:t>
            </w:r>
            <w:r w:rsidRPr="00D52712">
              <w:rPr>
                <w:b/>
                <w:noProof/>
                <w:szCs w:val="22"/>
                <w:vertAlign w:val="superscript"/>
              </w:rPr>
              <w:t>c</w:t>
            </w:r>
          </w:p>
        </w:tc>
      </w:tr>
      <w:tr w:rsidR="00FB5B55" w:rsidRPr="000218E4" w14:paraId="73730975" w14:textId="77777777" w:rsidTr="00DD7E73">
        <w:tc>
          <w:tcPr>
            <w:tcW w:w="0" w:type="auto"/>
            <w:vMerge/>
            <w:tcBorders>
              <w:top w:val="single" w:sz="4" w:space="0" w:color="auto"/>
              <w:left w:val="single" w:sz="4" w:space="0" w:color="auto"/>
              <w:bottom w:val="single" w:sz="4" w:space="0" w:color="auto"/>
              <w:right w:val="single" w:sz="4" w:space="0" w:color="auto"/>
            </w:tcBorders>
            <w:vAlign w:val="center"/>
            <w:hideMark/>
          </w:tcPr>
          <w:p w14:paraId="0D47A688" w14:textId="77777777" w:rsidR="00FB5B55" w:rsidRPr="00D36FF6" w:rsidRDefault="00FB5B55" w:rsidP="00DD7E73">
            <w:pPr>
              <w:keepNext/>
              <w:rPr>
                <w:b/>
                <w:i/>
                <w:noProof/>
                <w:szCs w:val="22"/>
              </w:rPr>
            </w:pPr>
          </w:p>
        </w:tc>
        <w:tc>
          <w:tcPr>
            <w:tcW w:w="1235" w:type="pct"/>
            <w:tcBorders>
              <w:top w:val="single" w:sz="4" w:space="0" w:color="auto"/>
              <w:left w:val="single" w:sz="4" w:space="0" w:color="auto"/>
              <w:bottom w:val="single" w:sz="4" w:space="0" w:color="auto"/>
              <w:right w:val="single" w:sz="4" w:space="0" w:color="auto"/>
            </w:tcBorders>
            <w:vAlign w:val="center"/>
            <w:hideMark/>
          </w:tcPr>
          <w:p w14:paraId="10CC746B" w14:textId="77777777" w:rsidR="00FB5B55" w:rsidRPr="00832957" w:rsidRDefault="00FB5B55" w:rsidP="00DD7E73">
            <w:pPr>
              <w:keepNext/>
              <w:spacing w:before="120" w:after="120"/>
              <w:jc w:val="center"/>
              <w:rPr>
                <w:b/>
                <w:szCs w:val="22"/>
              </w:rPr>
            </w:pPr>
            <w:r w:rsidRPr="00832957">
              <w:rPr>
                <w:b/>
                <w:szCs w:val="22"/>
              </w:rPr>
              <w:t>%</w:t>
            </w:r>
          </w:p>
        </w:tc>
        <w:tc>
          <w:tcPr>
            <w:tcW w:w="1081" w:type="pct"/>
            <w:tcBorders>
              <w:top w:val="single" w:sz="4" w:space="0" w:color="auto"/>
              <w:left w:val="single" w:sz="4" w:space="0" w:color="auto"/>
              <w:bottom w:val="single" w:sz="4" w:space="0" w:color="auto"/>
              <w:right w:val="single" w:sz="4" w:space="0" w:color="auto"/>
            </w:tcBorders>
            <w:vAlign w:val="center"/>
            <w:hideMark/>
          </w:tcPr>
          <w:p w14:paraId="0E9AEB84" w14:textId="77777777" w:rsidR="00FB5B55" w:rsidRPr="00832957" w:rsidRDefault="00FB5B55" w:rsidP="00DD7E73">
            <w:pPr>
              <w:keepNext/>
              <w:spacing w:before="120" w:after="120"/>
              <w:jc w:val="center"/>
              <w:rPr>
                <w:b/>
                <w:szCs w:val="22"/>
              </w:rPr>
            </w:pPr>
            <w:r w:rsidRPr="00832957">
              <w:rPr>
                <w:b/>
                <w:szCs w:val="22"/>
              </w:rPr>
              <w:t>%</w:t>
            </w:r>
          </w:p>
        </w:tc>
        <w:tc>
          <w:tcPr>
            <w:tcW w:w="1312" w:type="pct"/>
            <w:tcBorders>
              <w:top w:val="single" w:sz="4" w:space="0" w:color="auto"/>
              <w:left w:val="single" w:sz="4" w:space="0" w:color="auto"/>
              <w:bottom w:val="single" w:sz="4" w:space="0" w:color="auto"/>
              <w:right w:val="single" w:sz="4" w:space="0" w:color="auto"/>
            </w:tcBorders>
            <w:vAlign w:val="center"/>
            <w:hideMark/>
          </w:tcPr>
          <w:p w14:paraId="6849D4BB" w14:textId="77777777" w:rsidR="00FB5B55" w:rsidRPr="00832957" w:rsidRDefault="00FB5B55" w:rsidP="00DD7E73">
            <w:pPr>
              <w:keepNext/>
              <w:spacing w:before="120" w:after="120"/>
              <w:jc w:val="center"/>
              <w:rPr>
                <w:b/>
                <w:szCs w:val="22"/>
              </w:rPr>
            </w:pPr>
            <w:r w:rsidRPr="00832957">
              <w:rPr>
                <w:b/>
                <w:szCs w:val="22"/>
              </w:rPr>
              <w:t>%</w:t>
            </w:r>
          </w:p>
        </w:tc>
      </w:tr>
      <w:tr w:rsidR="00FB5B55" w:rsidRPr="000218E4" w14:paraId="6AE00CD5" w14:textId="77777777" w:rsidTr="00DD7E73">
        <w:tc>
          <w:tcPr>
            <w:tcW w:w="1372" w:type="pct"/>
            <w:tcBorders>
              <w:top w:val="single" w:sz="4" w:space="0" w:color="auto"/>
              <w:left w:val="single" w:sz="4" w:space="0" w:color="auto"/>
              <w:bottom w:val="single" w:sz="4" w:space="0" w:color="auto"/>
              <w:right w:val="single" w:sz="4" w:space="0" w:color="auto"/>
            </w:tcBorders>
            <w:hideMark/>
          </w:tcPr>
          <w:p w14:paraId="1F3ED38E" w14:textId="77777777" w:rsidR="00FB5B55" w:rsidRPr="00E94C5D" w:rsidRDefault="00FB5B55" w:rsidP="00DD7E73">
            <w:pPr>
              <w:keepNext/>
              <w:rPr>
                <w:szCs w:val="22"/>
                <w:lang w:val="it-IT"/>
              </w:rPr>
            </w:pPr>
            <w:r w:rsidRPr="00E94C5D">
              <w:rPr>
                <w:szCs w:val="22"/>
                <w:lang w:val="it-IT"/>
              </w:rPr>
              <w:t>Anti-</w:t>
            </w:r>
            <w:proofErr w:type="spellStart"/>
            <w:r w:rsidRPr="00E94C5D">
              <w:rPr>
                <w:szCs w:val="22"/>
                <w:lang w:val="it-IT"/>
              </w:rPr>
              <w:t>difteri</w:t>
            </w:r>
            <w:proofErr w:type="spellEnd"/>
          </w:p>
          <w:p w14:paraId="4846A06A" w14:textId="77777777" w:rsidR="00FB5B55" w:rsidRPr="00E94C5D" w:rsidRDefault="00FB5B55" w:rsidP="00DD7E73">
            <w:pPr>
              <w:keepNext/>
              <w:rPr>
                <w:szCs w:val="22"/>
                <w:lang w:val="it-IT"/>
              </w:rPr>
            </w:pPr>
            <w:r w:rsidRPr="00E94C5D">
              <w:rPr>
                <w:szCs w:val="22"/>
                <w:lang w:val="it-IT"/>
              </w:rPr>
              <w:t>(</w:t>
            </w:r>
            <w:r w:rsidRPr="00D52712">
              <w:rPr>
                <w:szCs w:val="22"/>
                <w:lang w:val="fr-FR"/>
              </w:rPr>
              <w:sym w:font="Symbol" w:char="F0B3"/>
            </w:r>
            <w:r w:rsidRPr="00E94C5D">
              <w:rPr>
                <w:szCs w:val="22"/>
                <w:lang w:val="it-IT"/>
              </w:rPr>
              <w:t xml:space="preserve"> 0,01 IU/ml) </w:t>
            </w:r>
          </w:p>
          <w:p w14:paraId="5884D454" w14:textId="77777777" w:rsidR="00FB5B55" w:rsidRPr="00E94C5D" w:rsidRDefault="00FB5B55" w:rsidP="00DD7E73">
            <w:pPr>
              <w:keepNext/>
              <w:rPr>
                <w:szCs w:val="22"/>
                <w:lang w:val="it-IT"/>
              </w:rPr>
            </w:pPr>
            <w:r w:rsidRPr="00E94C5D">
              <w:rPr>
                <w:szCs w:val="22"/>
                <w:lang w:val="it-IT"/>
              </w:rPr>
              <w:t>(</w:t>
            </w:r>
            <w:r w:rsidRPr="00D52712">
              <w:rPr>
                <w:szCs w:val="22"/>
                <w:lang w:val="fr-FR"/>
              </w:rPr>
              <w:sym w:font="Symbol" w:char="F0B3"/>
            </w:r>
            <w:r w:rsidRPr="00E94C5D">
              <w:rPr>
                <w:szCs w:val="22"/>
                <w:lang w:val="it-IT"/>
              </w:rPr>
              <w:t xml:space="preserve"> 0,1 IU/ml)</w:t>
            </w:r>
          </w:p>
        </w:tc>
        <w:tc>
          <w:tcPr>
            <w:tcW w:w="1235" w:type="pct"/>
            <w:tcBorders>
              <w:top w:val="single" w:sz="4" w:space="0" w:color="auto"/>
              <w:left w:val="single" w:sz="4" w:space="0" w:color="auto"/>
              <w:bottom w:val="single" w:sz="4" w:space="0" w:color="auto"/>
              <w:right w:val="single" w:sz="4" w:space="0" w:color="auto"/>
            </w:tcBorders>
            <w:vAlign w:val="center"/>
          </w:tcPr>
          <w:p w14:paraId="7AD281D7" w14:textId="77777777" w:rsidR="00FB5B55" w:rsidRPr="00E94C5D" w:rsidRDefault="00FB5B55" w:rsidP="00DD7E73">
            <w:pPr>
              <w:pStyle w:val="wcpTableContentSmall"/>
              <w:keepNext/>
              <w:spacing w:before="0" w:after="0"/>
              <w:jc w:val="center"/>
              <w:rPr>
                <w:noProof/>
                <w:sz w:val="22"/>
                <w:szCs w:val="22"/>
                <w:lang w:val="it-IT"/>
              </w:rPr>
            </w:pPr>
          </w:p>
          <w:p w14:paraId="78CC0173" w14:textId="77777777" w:rsidR="00FB5B55" w:rsidRPr="00832957" w:rsidRDefault="00FB5B55" w:rsidP="00DD7E73">
            <w:pPr>
              <w:pStyle w:val="wcpTableContentSmall"/>
              <w:keepNext/>
              <w:spacing w:before="0" w:after="0"/>
              <w:jc w:val="center"/>
              <w:rPr>
                <w:noProof/>
                <w:sz w:val="22"/>
                <w:szCs w:val="22"/>
                <w:lang w:val="en-GB"/>
              </w:rPr>
            </w:pPr>
            <w:r w:rsidRPr="00832957">
              <w:rPr>
                <w:noProof/>
                <w:sz w:val="22"/>
                <w:szCs w:val="22"/>
                <w:lang w:val="en-GB"/>
              </w:rPr>
              <w:t>98</w:t>
            </w:r>
            <w:r>
              <w:rPr>
                <w:noProof/>
                <w:sz w:val="22"/>
                <w:szCs w:val="22"/>
                <w:lang w:val="en-GB"/>
              </w:rPr>
              <w:t>,</w:t>
            </w:r>
            <w:r w:rsidRPr="00832957">
              <w:rPr>
                <w:noProof/>
                <w:sz w:val="22"/>
                <w:szCs w:val="22"/>
                <w:lang w:val="en-GB"/>
              </w:rPr>
              <w:t>2</w:t>
            </w:r>
          </w:p>
          <w:p w14:paraId="45608BCB" w14:textId="77777777" w:rsidR="00FB5B55" w:rsidRPr="00832957" w:rsidRDefault="00FB5B55" w:rsidP="00DD7E73">
            <w:pPr>
              <w:pStyle w:val="wcpTableContentSmall"/>
              <w:keepNext/>
              <w:spacing w:before="0" w:after="0"/>
              <w:jc w:val="center"/>
              <w:rPr>
                <w:noProof/>
                <w:sz w:val="22"/>
                <w:szCs w:val="22"/>
                <w:lang w:val="en-GB"/>
              </w:rPr>
            </w:pPr>
            <w:r w:rsidRPr="00832957">
              <w:rPr>
                <w:noProof/>
                <w:sz w:val="22"/>
                <w:szCs w:val="22"/>
                <w:lang w:val="en-GB"/>
              </w:rPr>
              <w:t>75</w:t>
            </w:r>
            <w:r>
              <w:rPr>
                <w:noProof/>
                <w:sz w:val="22"/>
                <w:szCs w:val="22"/>
                <w:lang w:val="en-GB"/>
              </w:rPr>
              <w:t>,</w:t>
            </w:r>
            <w:r w:rsidRPr="00832957">
              <w:rPr>
                <w:noProof/>
                <w:sz w:val="22"/>
                <w:szCs w:val="22"/>
                <w:lang w:val="en-GB"/>
              </w:rPr>
              <w:t>3</w:t>
            </w:r>
          </w:p>
        </w:tc>
        <w:tc>
          <w:tcPr>
            <w:tcW w:w="1081" w:type="pct"/>
            <w:tcBorders>
              <w:top w:val="single" w:sz="4" w:space="0" w:color="auto"/>
              <w:left w:val="single" w:sz="4" w:space="0" w:color="auto"/>
              <w:bottom w:val="single" w:sz="4" w:space="0" w:color="auto"/>
              <w:right w:val="single" w:sz="4" w:space="0" w:color="auto"/>
            </w:tcBorders>
            <w:vAlign w:val="center"/>
          </w:tcPr>
          <w:p w14:paraId="23DFBDB2" w14:textId="77777777" w:rsidR="00FB5B55" w:rsidRPr="00832957" w:rsidRDefault="00FB5B55" w:rsidP="00DD7E73">
            <w:pPr>
              <w:pStyle w:val="wcpTableContentSmall"/>
              <w:keepNext/>
              <w:spacing w:before="0" w:after="0"/>
              <w:jc w:val="center"/>
              <w:rPr>
                <w:noProof/>
                <w:sz w:val="22"/>
                <w:szCs w:val="22"/>
                <w:lang w:val="en-GB"/>
              </w:rPr>
            </w:pPr>
          </w:p>
          <w:p w14:paraId="597D0C10" w14:textId="77777777" w:rsidR="00FB5B55" w:rsidRPr="00832957" w:rsidRDefault="00FB5B55" w:rsidP="00DD7E73">
            <w:pPr>
              <w:pStyle w:val="wcpTableContentSmall"/>
              <w:keepNext/>
              <w:spacing w:before="0" w:after="0"/>
              <w:jc w:val="center"/>
              <w:rPr>
                <w:noProof/>
                <w:sz w:val="22"/>
                <w:szCs w:val="22"/>
                <w:lang w:val="en-GB"/>
              </w:rPr>
            </w:pPr>
            <w:r w:rsidRPr="00832957">
              <w:rPr>
                <w:noProof/>
                <w:sz w:val="22"/>
                <w:szCs w:val="22"/>
                <w:lang w:val="en-GB"/>
              </w:rPr>
              <w:t>97</w:t>
            </w:r>
          </w:p>
          <w:p w14:paraId="2D4496B5" w14:textId="77777777" w:rsidR="00FB5B55" w:rsidRPr="00832957" w:rsidRDefault="00FB5B55" w:rsidP="00DD7E73">
            <w:pPr>
              <w:pStyle w:val="wcpTableContentSmall"/>
              <w:keepNext/>
              <w:spacing w:before="0" w:after="0"/>
              <w:jc w:val="center"/>
              <w:rPr>
                <w:noProof/>
                <w:sz w:val="22"/>
                <w:szCs w:val="22"/>
                <w:lang w:val="en-GB"/>
              </w:rPr>
            </w:pPr>
            <w:r w:rsidRPr="00832957">
              <w:rPr>
                <w:noProof/>
                <w:sz w:val="22"/>
                <w:szCs w:val="22"/>
                <w:lang w:val="en-GB"/>
              </w:rPr>
              <w:t>64</w:t>
            </w:r>
            <w:r>
              <w:rPr>
                <w:noProof/>
                <w:sz w:val="22"/>
                <w:szCs w:val="22"/>
                <w:lang w:val="en-GB"/>
              </w:rPr>
              <w:t>,</w:t>
            </w:r>
            <w:r w:rsidRPr="00832957">
              <w:rPr>
                <w:noProof/>
                <w:sz w:val="22"/>
                <w:szCs w:val="22"/>
                <w:lang w:val="en-GB"/>
              </w:rPr>
              <w:t>4</w:t>
            </w:r>
          </w:p>
        </w:tc>
        <w:tc>
          <w:tcPr>
            <w:tcW w:w="1312" w:type="pct"/>
            <w:tcBorders>
              <w:top w:val="single" w:sz="4" w:space="0" w:color="auto"/>
              <w:left w:val="single" w:sz="4" w:space="0" w:color="auto"/>
              <w:bottom w:val="single" w:sz="4" w:space="0" w:color="auto"/>
              <w:right w:val="single" w:sz="4" w:space="0" w:color="auto"/>
            </w:tcBorders>
            <w:vAlign w:val="center"/>
          </w:tcPr>
          <w:p w14:paraId="3B566FE0" w14:textId="77777777" w:rsidR="00FB5B55" w:rsidRPr="00832957" w:rsidRDefault="00FB5B55" w:rsidP="00DD7E73">
            <w:pPr>
              <w:pStyle w:val="wcpTableContentSmall"/>
              <w:keepNext/>
              <w:spacing w:before="0" w:after="0"/>
              <w:jc w:val="center"/>
              <w:rPr>
                <w:noProof/>
                <w:sz w:val="22"/>
                <w:szCs w:val="22"/>
                <w:lang w:val="en-GB"/>
              </w:rPr>
            </w:pPr>
          </w:p>
          <w:p w14:paraId="7E0EC135" w14:textId="77777777" w:rsidR="00FB5B55" w:rsidRPr="00832957" w:rsidRDefault="00FB5B55" w:rsidP="00DD7E73">
            <w:pPr>
              <w:pStyle w:val="wcpTableContentSmall"/>
              <w:keepNext/>
              <w:spacing w:before="0" w:after="0"/>
              <w:jc w:val="center"/>
              <w:rPr>
                <w:noProof/>
                <w:sz w:val="22"/>
                <w:szCs w:val="22"/>
                <w:lang w:val="en-GB"/>
              </w:rPr>
            </w:pPr>
            <w:r w:rsidRPr="00832957">
              <w:rPr>
                <w:noProof/>
                <w:sz w:val="22"/>
                <w:szCs w:val="22"/>
                <w:lang w:val="en-GB"/>
              </w:rPr>
              <w:t>100</w:t>
            </w:r>
          </w:p>
          <w:p w14:paraId="1717107B" w14:textId="77777777" w:rsidR="00FB5B55" w:rsidRPr="00832957" w:rsidRDefault="00FB5B55" w:rsidP="00DD7E73">
            <w:pPr>
              <w:pStyle w:val="wcpTableContentSmall"/>
              <w:keepNext/>
              <w:spacing w:before="0" w:after="0"/>
              <w:jc w:val="center"/>
              <w:rPr>
                <w:noProof/>
                <w:sz w:val="22"/>
                <w:szCs w:val="22"/>
                <w:lang w:val="en-GB"/>
              </w:rPr>
            </w:pPr>
            <w:r w:rsidRPr="00832957">
              <w:rPr>
                <w:noProof/>
                <w:sz w:val="22"/>
                <w:szCs w:val="22"/>
                <w:lang w:val="en-GB"/>
              </w:rPr>
              <w:t>57</w:t>
            </w:r>
            <w:r>
              <w:rPr>
                <w:noProof/>
                <w:sz w:val="22"/>
                <w:szCs w:val="22"/>
                <w:lang w:val="en-GB"/>
              </w:rPr>
              <w:t>,</w:t>
            </w:r>
            <w:r w:rsidRPr="00832957">
              <w:rPr>
                <w:noProof/>
                <w:sz w:val="22"/>
                <w:szCs w:val="22"/>
                <w:lang w:val="en-GB"/>
              </w:rPr>
              <w:t>2</w:t>
            </w:r>
          </w:p>
        </w:tc>
      </w:tr>
      <w:tr w:rsidR="00FB5B55" w:rsidRPr="000218E4" w14:paraId="763CCD33" w14:textId="77777777" w:rsidTr="00DD7E73">
        <w:tc>
          <w:tcPr>
            <w:tcW w:w="1372" w:type="pct"/>
            <w:tcBorders>
              <w:top w:val="single" w:sz="4" w:space="0" w:color="auto"/>
              <w:left w:val="single" w:sz="4" w:space="0" w:color="auto"/>
              <w:bottom w:val="single" w:sz="4" w:space="0" w:color="auto"/>
              <w:right w:val="single" w:sz="4" w:space="0" w:color="auto"/>
            </w:tcBorders>
            <w:hideMark/>
          </w:tcPr>
          <w:p w14:paraId="30593287" w14:textId="77777777" w:rsidR="00FB5B55" w:rsidRPr="00E94C5D" w:rsidRDefault="00FB5B55" w:rsidP="00DD7E73">
            <w:pPr>
              <w:keepNext/>
              <w:rPr>
                <w:szCs w:val="22"/>
                <w:lang w:val="it-IT"/>
              </w:rPr>
            </w:pPr>
            <w:r w:rsidRPr="00E94C5D">
              <w:rPr>
                <w:szCs w:val="22"/>
                <w:lang w:val="it-IT"/>
              </w:rPr>
              <w:t>Anti-</w:t>
            </w:r>
            <w:proofErr w:type="spellStart"/>
            <w:r w:rsidRPr="00E94C5D">
              <w:rPr>
                <w:szCs w:val="22"/>
                <w:lang w:val="it-IT"/>
              </w:rPr>
              <w:t>tetanus</w:t>
            </w:r>
            <w:proofErr w:type="spellEnd"/>
          </w:p>
          <w:p w14:paraId="68F4354A" w14:textId="77777777" w:rsidR="00FB5B55" w:rsidRPr="00E94C5D" w:rsidRDefault="00FB5B55" w:rsidP="00DD7E73">
            <w:pPr>
              <w:keepNext/>
              <w:rPr>
                <w:szCs w:val="22"/>
                <w:lang w:val="it-IT"/>
              </w:rPr>
            </w:pPr>
            <w:r w:rsidRPr="00E94C5D">
              <w:rPr>
                <w:szCs w:val="22"/>
                <w:lang w:val="it-IT"/>
              </w:rPr>
              <w:t>(</w:t>
            </w:r>
            <w:r w:rsidRPr="00D52712">
              <w:rPr>
                <w:szCs w:val="22"/>
                <w:lang w:val="fr-FR"/>
              </w:rPr>
              <w:sym w:font="Symbol" w:char="F0B3"/>
            </w:r>
            <w:r w:rsidRPr="00E94C5D">
              <w:rPr>
                <w:szCs w:val="22"/>
                <w:lang w:val="it-IT"/>
              </w:rPr>
              <w:t xml:space="preserve"> 0,01 IU/ml)</w:t>
            </w:r>
          </w:p>
          <w:p w14:paraId="7BAD4653" w14:textId="77777777" w:rsidR="00FB5B55" w:rsidRPr="00E94C5D" w:rsidRDefault="00FB5B55" w:rsidP="00DD7E73">
            <w:pPr>
              <w:keepNext/>
              <w:rPr>
                <w:szCs w:val="22"/>
                <w:lang w:val="it-IT"/>
              </w:rPr>
            </w:pPr>
            <w:r w:rsidRPr="00E94C5D">
              <w:rPr>
                <w:szCs w:val="22"/>
                <w:lang w:val="it-IT"/>
              </w:rPr>
              <w:t>(</w:t>
            </w:r>
            <w:r w:rsidRPr="00D52712">
              <w:rPr>
                <w:szCs w:val="22"/>
                <w:lang w:val="fr-FR"/>
              </w:rPr>
              <w:sym w:font="Symbol" w:char="F0B3"/>
            </w:r>
            <w:r w:rsidRPr="00E94C5D">
              <w:rPr>
                <w:szCs w:val="22"/>
                <w:lang w:val="it-IT"/>
              </w:rPr>
              <w:t xml:space="preserve"> 0,1 IU/ml)</w:t>
            </w:r>
          </w:p>
        </w:tc>
        <w:tc>
          <w:tcPr>
            <w:tcW w:w="1235" w:type="pct"/>
            <w:tcBorders>
              <w:top w:val="single" w:sz="4" w:space="0" w:color="auto"/>
              <w:left w:val="single" w:sz="4" w:space="0" w:color="auto"/>
              <w:bottom w:val="single" w:sz="4" w:space="0" w:color="auto"/>
              <w:right w:val="single" w:sz="4" w:space="0" w:color="auto"/>
            </w:tcBorders>
            <w:vAlign w:val="center"/>
          </w:tcPr>
          <w:p w14:paraId="416FD451" w14:textId="77777777" w:rsidR="00FB5B55" w:rsidRPr="00E94C5D" w:rsidRDefault="00FB5B55" w:rsidP="00DD7E73">
            <w:pPr>
              <w:pStyle w:val="wcpTableContentSmall"/>
              <w:keepNext/>
              <w:spacing w:before="0" w:after="0"/>
              <w:jc w:val="center"/>
              <w:rPr>
                <w:noProof/>
                <w:sz w:val="22"/>
                <w:szCs w:val="22"/>
                <w:lang w:val="it-IT"/>
              </w:rPr>
            </w:pPr>
          </w:p>
          <w:p w14:paraId="7A30EC22" w14:textId="77777777" w:rsidR="00FB5B55" w:rsidRPr="00832957" w:rsidRDefault="00FB5B55" w:rsidP="00DD7E73">
            <w:pPr>
              <w:pStyle w:val="wcpTableContentSmall"/>
              <w:keepNext/>
              <w:spacing w:before="0" w:after="0"/>
              <w:jc w:val="center"/>
              <w:rPr>
                <w:noProof/>
                <w:sz w:val="22"/>
                <w:szCs w:val="22"/>
                <w:lang w:val="en-GB"/>
              </w:rPr>
            </w:pPr>
            <w:r w:rsidRPr="00832957">
              <w:rPr>
                <w:noProof/>
                <w:sz w:val="22"/>
                <w:szCs w:val="22"/>
                <w:lang w:val="en-GB"/>
              </w:rPr>
              <w:t>100</w:t>
            </w:r>
          </w:p>
          <w:p w14:paraId="41DFC3D8" w14:textId="77777777" w:rsidR="00FB5B55" w:rsidRPr="00832957" w:rsidRDefault="00FB5B55" w:rsidP="00DD7E73">
            <w:pPr>
              <w:pStyle w:val="wcpTableContentSmall"/>
              <w:keepNext/>
              <w:spacing w:before="0" w:after="0"/>
              <w:jc w:val="center"/>
              <w:rPr>
                <w:noProof/>
                <w:sz w:val="22"/>
                <w:szCs w:val="22"/>
                <w:lang w:val="en-GB"/>
              </w:rPr>
            </w:pPr>
            <w:r w:rsidRPr="00832957">
              <w:rPr>
                <w:noProof/>
                <w:sz w:val="22"/>
                <w:szCs w:val="22"/>
                <w:lang w:val="en-GB"/>
              </w:rPr>
              <w:t>89</w:t>
            </w:r>
            <w:r>
              <w:rPr>
                <w:noProof/>
                <w:sz w:val="22"/>
                <w:szCs w:val="22"/>
                <w:lang w:val="en-GB"/>
              </w:rPr>
              <w:t>,</w:t>
            </w:r>
            <w:r w:rsidRPr="00832957">
              <w:rPr>
                <w:noProof/>
                <w:sz w:val="22"/>
                <w:szCs w:val="22"/>
                <w:lang w:val="en-GB"/>
              </w:rPr>
              <w:t>5</w:t>
            </w:r>
          </w:p>
        </w:tc>
        <w:tc>
          <w:tcPr>
            <w:tcW w:w="1081" w:type="pct"/>
            <w:tcBorders>
              <w:top w:val="single" w:sz="4" w:space="0" w:color="auto"/>
              <w:left w:val="single" w:sz="4" w:space="0" w:color="auto"/>
              <w:bottom w:val="single" w:sz="4" w:space="0" w:color="auto"/>
              <w:right w:val="single" w:sz="4" w:space="0" w:color="auto"/>
            </w:tcBorders>
            <w:vAlign w:val="center"/>
          </w:tcPr>
          <w:p w14:paraId="40691A19" w14:textId="77777777" w:rsidR="00FB5B55" w:rsidRPr="00832957" w:rsidRDefault="00FB5B55" w:rsidP="00DD7E73">
            <w:pPr>
              <w:pStyle w:val="wcpTableContentSmall"/>
              <w:keepNext/>
              <w:spacing w:before="0" w:after="0"/>
              <w:jc w:val="center"/>
              <w:rPr>
                <w:noProof/>
                <w:sz w:val="22"/>
                <w:szCs w:val="22"/>
                <w:lang w:val="en-GB"/>
              </w:rPr>
            </w:pPr>
          </w:p>
          <w:p w14:paraId="1B1B08C0" w14:textId="77777777" w:rsidR="00FB5B55" w:rsidRPr="00832957" w:rsidRDefault="00FB5B55" w:rsidP="00DD7E73">
            <w:pPr>
              <w:pStyle w:val="wcpTableContentSmall"/>
              <w:keepNext/>
              <w:spacing w:before="0" w:after="0"/>
              <w:jc w:val="center"/>
              <w:rPr>
                <w:noProof/>
                <w:sz w:val="22"/>
                <w:szCs w:val="22"/>
                <w:lang w:val="en-GB"/>
              </w:rPr>
            </w:pPr>
            <w:r w:rsidRPr="00832957">
              <w:rPr>
                <w:noProof/>
                <w:sz w:val="22"/>
                <w:szCs w:val="22"/>
                <w:lang w:val="en-GB"/>
              </w:rPr>
              <w:t>100</w:t>
            </w:r>
          </w:p>
          <w:p w14:paraId="772B7527" w14:textId="77777777" w:rsidR="00FB5B55" w:rsidRPr="00832957" w:rsidRDefault="00FB5B55" w:rsidP="00DD7E73">
            <w:pPr>
              <w:pStyle w:val="wcpTableContentSmall"/>
              <w:keepNext/>
              <w:spacing w:before="0" w:after="0"/>
              <w:jc w:val="center"/>
              <w:rPr>
                <w:noProof/>
                <w:sz w:val="22"/>
                <w:szCs w:val="22"/>
                <w:lang w:val="en-GB"/>
              </w:rPr>
            </w:pPr>
            <w:r w:rsidRPr="00832957">
              <w:rPr>
                <w:noProof/>
                <w:sz w:val="22"/>
                <w:szCs w:val="22"/>
                <w:lang w:val="en-GB"/>
              </w:rPr>
              <w:t>82</w:t>
            </w:r>
            <w:r>
              <w:rPr>
                <w:noProof/>
                <w:sz w:val="22"/>
                <w:szCs w:val="22"/>
                <w:lang w:val="en-GB"/>
              </w:rPr>
              <w:t>,</w:t>
            </w:r>
            <w:r w:rsidRPr="00832957">
              <w:rPr>
                <w:noProof/>
                <w:sz w:val="22"/>
                <w:szCs w:val="22"/>
                <w:lang w:val="en-GB"/>
              </w:rPr>
              <w:t>8</w:t>
            </w:r>
          </w:p>
        </w:tc>
        <w:tc>
          <w:tcPr>
            <w:tcW w:w="1312" w:type="pct"/>
            <w:tcBorders>
              <w:top w:val="single" w:sz="4" w:space="0" w:color="auto"/>
              <w:left w:val="single" w:sz="4" w:space="0" w:color="auto"/>
              <w:bottom w:val="single" w:sz="4" w:space="0" w:color="auto"/>
              <w:right w:val="single" w:sz="4" w:space="0" w:color="auto"/>
            </w:tcBorders>
            <w:vAlign w:val="center"/>
          </w:tcPr>
          <w:p w14:paraId="593A5D57" w14:textId="77777777" w:rsidR="00FB5B55" w:rsidRPr="00832957" w:rsidRDefault="00FB5B55" w:rsidP="00DD7E73">
            <w:pPr>
              <w:pStyle w:val="wcpTableContentSmall"/>
              <w:keepNext/>
              <w:spacing w:before="0" w:after="0"/>
              <w:jc w:val="center"/>
              <w:rPr>
                <w:noProof/>
                <w:sz w:val="22"/>
                <w:szCs w:val="22"/>
                <w:lang w:val="en-GB"/>
              </w:rPr>
            </w:pPr>
          </w:p>
          <w:p w14:paraId="2F1BBC55" w14:textId="77777777" w:rsidR="00FB5B55" w:rsidRPr="00832957" w:rsidRDefault="00FB5B55" w:rsidP="00DD7E73">
            <w:pPr>
              <w:pStyle w:val="wcpTableContentSmall"/>
              <w:keepNext/>
              <w:spacing w:before="0" w:after="0"/>
              <w:jc w:val="center"/>
              <w:rPr>
                <w:noProof/>
                <w:sz w:val="22"/>
                <w:szCs w:val="22"/>
                <w:lang w:val="en-GB"/>
              </w:rPr>
            </w:pPr>
            <w:r w:rsidRPr="00832957">
              <w:rPr>
                <w:noProof/>
                <w:sz w:val="22"/>
                <w:szCs w:val="22"/>
                <w:lang w:val="en-GB"/>
              </w:rPr>
              <w:t>100</w:t>
            </w:r>
          </w:p>
          <w:p w14:paraId="5614C7AB" w14:textId="77777777" w:rsidR="00FB5B55" w:rsidRPr="00832957" w:rsidRDefault="00FB5B55" w:rsidP="00DD7E73">
            <w:pPr>
              <w:pStyle w:val="wcpTableContentSmall"/>
              <w:keepNext/>
              <w:spacing w:before="0" w:after="0"/>
              <w:jc w:val="center"/>
              <w:rPr>
                <w:noProof/>
                <w:sz w:val="22"/>
                <w:szCs w:val="22"/>
                <w:lang w:val="en-GB"/>
              </w:rPr>
            </w:pPr>
            <w:r w:rsidRPr="00832957">
              <w:rPr>
                <w:noProof/>
                <w:sz w:val="22"/>
                <w:szCs w:val="22"/>
                <w:lang w:val="en-GB"/>
              </w:rPr>
              <w:t>80</w:t>
            </w:r>
            <w:r>
              <w:rPr>
                <w:noProof/>
                <w:sz w:val="22"/>
                <w:szCs w:val="22"/>
                <w:lang w:val="en-GB"/>
              </w:rPr>
              <w:t>,</w:t>
            </w:r>
            <w:r w:rsidRPr="00832957">
              <w:rPr>
                <w:noProof/>
                <w:sz w:val="22"/>
                <w:szCs w:val="22"/>
                <w:lang w:val="en-GB"/>
              </w:rPr>
              <w:t>8</w:t>
            </w:r>
          </w:p>
        </w:tc>
      </w:tr>
      <w:tr w:rsidR="00FB5B55" w:rsidRPr="000218E4" w14:paraId="5C406D29" w14:textId="77777777" w:rsidTr="00DD7E73">
        <w:tc>
          <w:tcPr>
            <w:tcW w:w="1372" w:type="pct"/>
            <w:tcBorders>
              <w:top w:val="single" w:sz="4" w:space="0" w:color="auto"/>
              <w:left w:val="single" w:sz="4" w:space="0" w:color="auto"/>
              <w:bottom w:val="single" w:sz="4" w:space="0" w:color="auto"/>
              <w:right w:val="single" w:sz="4" w:space="0" w:color="auto"/>
            </w:tcBorders>
            <w:hideMark/>
          </w:tcPr>
          <w:p w14:paraId="159914D1" w14:textId="77777777" w:rsidR="00FB5B55" w:rsidRPr="006C26FB" w:rsidRDefault="00FB5B55" w:rsidP="00DD7E73">
            <w:pPr>
              <w:keepNext/>
              <w:rPr>
                <w:szCs w:val="22"/>
                <w:lang w:val="fr-FR"/>
              </w:rPr>
            </w:pPr>
            <w:r w:rsidRPr="006C26FB">
              <w:rPr>
                <w:szCs w:val="22"/>
                <w:lang w:val="fr-FR"/>
              </w:rPr>
              <w:t>Anti-</w:t>
            </w:r>
            <w:proofErr w:type="spellStart"/>
            <w:r w:rsidRPr="006C26FB">
              <w:rPr>
                <w:szCs w:val="22"/>
                <w:lang w:val="fr-FR"/>
              </w:rPr>
              <w:t>PT</w:t>
            </w:r>
            <w:r>
              <w:rPr>
                <w:szCs w:val="22"/>
                <w:vertAlign w:val="superscript"/>
                <w:lang w:val="fr-FR"/>
              </w:rPr>
              <w:t>e</w:t>
            </w:r>
            <w:proofErr w:type="spellEnd"/>
          </w:p>
          <w:p w14:paraId="2CC04FFF" w14:textId="77777777" w:rsidR="00FB5B55" w:rsidRPr="006C26FB" w:rsidRDefault="00FB5B55" w:rsidP="00DD7E73">
            <w:pPr>
              <w:keepNext/>
              <w:rPr>
                <w:szCs w:val="22"/>
                <w:lang w:val="fr-FR"/>
              </w:rPr>
            </w:pPr>
            <w:r w:rsidRPr="006C26FB">
              <w:rPr>
                <w:szCs w:val="22"/>
                <w:lang w:val="fr-FR"/>
              </w:rPr>
              <w:t>(</w:t>
            </w:r>
            <w:r w:rsidRPr="006C26FB">
              <w:rPr>
                <w:szCs w:val="22"/>
                <w:lang w:val="fr-FR"/>
              </w:rPr>
              <w:sym w:font="Symbol" w:char="F0B3"/>
            </w:r>
            <w:r w:rsidRPr="006C26FB">
              <w:rPr>
                <w:szCs w:val="22"/>
                <w:lang w:val="fr-FR"/>
              </w:rPr>
              <w:t xml:space="preserve"> 8 EU/ml)</w:t>
            </w:r>
          </w:p>
        </w:tc>
        <w:tc>
          <w:tcPr>
            <w:tcW w:w="1235" w:type="pct"/>
            <w:tcBorders>
              <w:top w:val="single" w:sz="4" w:space="0" w:color="auto"/>
              <w:left w:val="single" w:sz="4" w:space="0" w:color="auto"/>
              <w:bottom w:val="single" w:sz="4" w:space="0" w:color="auto"/>
              <w:right w:val="single" w:sz="4" w:space="0" w:color="auto"/>
            </w:tcBorders>
            <w:vAlign w:val="center"/>
          </w:tcPr>
          <w:p w14:paraId="68C9BAB5" w14:textId="77777777" w:rsidR="00FB5B55" w:rsidRPr="00832957" w:rsidRDefault="00FB5B55" w:rsidP="00DD7E73">
            <w:pPr>
              <w:pStyle w:val="wcpTableContentSmall"/>
              <w:keepNext/>
              <w:spacing w:before="0" w:after="0"/>
              <w:jc w:val="center"/>
              <w:rPr>
                <w:noProof/>
                <w:sz w:val="22"/>
                <w:szCs w:val="22"/>
                <w:lang w:val="en-GB"/>
              </w:rPr>
            </w:pPr>
          </w:p>
          <w:p w14:paraId="1E0CA020" w14:textId="77777777" w:rsidR="00FB5B55" w:rsidRPr="00832957" w:rsidRDefault="00FB5B55" w:rsidP="00DD7E73">
            <w:pPr>
              <w:pStyle w:val="wcpTableContentSmall"/>
              <w:keepNext/>
              <w:spacing w:before="0" w:after="0"/>
              <w:jc w:val="center"/>
              <w:rPr>
                <w:noProof/>
                <w:sz w:val="22"/>
                <w:szCs w:val="22"/>
                <w:lang w:val="en-GB"/>
              </w:rPr>
            </w:pPr>
            <w:r>
              <w:rPr>
                <w:noProof/>
                <w:sz w:val="22"/>
                <w:szCs w:val="22"/>
                <w:lang w:val="en-GB"/>
              </w:rPr>
              <w:t>42,5</w:t>
            </w:r>
          </w:p>
        </w:tc>
        <w:tc>
          <w:tcPr>
            <w:tcW w:w="1081" w:type="pct"/>
            <w:tcBorders>
              <w:top w:val="single" w:sz="4" w:space="0" w:color="auto"/>
              <w:left w:val="single" w:sz="4" w:space="0" w:color="auto"/>
              <w:bottom w:val="single" w:sz="4" w:space="0" w:color="auto"/>
              <w:right w:val="single" w:sz="4" w:space="0" w:color="auto"/>
            </w:tcBorders>
            <w:vAlign w:val="center"/>
          </w:tcPr>
          <w:p w14:paraId="6567B474" w14:textId="77777777" w:rsidR="00FB5B55" w:rsidRPr="00832957" w:rsidRDefault="00FB5B55" w:rsidP="00DD7E73">
            <w:pPr>
              <w:pStyle w:val="wcpTableContentSmall"/>
              <w:keepNext/>
              <w:spacing w:before="0" w:after="0"/>
              <w:jc w:val="center"/>
              <w:rPr>
                <w:noProof/>
                <w:sz w:val="22"/>
                <w:szCs w:val="22"/>
                <w:lang w:val="en-GB"/>
              </w:rPr>
            </w:pPr>
          </w:p>
          <w:p w14:paraId="5682B542" w14:textId="77777777" w:rsidR="00FB5B55" w:rsidRPr="00832957" w:rsidRDefault="00FB5B55" w:rsidP="00DD7E73">
            <w:pPr>
              <w:pStyle w:val="wcpTableContentSmall"/>
              <w:keepNext/>
              <w:spacing w:before="0" w:after="0"/>
              <w:jc w:val="center"/>
              <w:rPr>
                <w:noProof/>
                <w:sz w:val="22"/>
                <w:szCs w:val="22"/>
                <w:lang w:val="en-GB"/>
              </w:rPr>
            </w:pPr>
            <w:r>
              <w:rPr>
                <w:noProof/>
                <w:sz w:val="22"/>
                <w:szCs w:val="22"/>
                <w:lang w:val="en-GB"/>
              </w:rPr>
              <w:t>23,7</w:t>
            </w:r>
          </w:p>
        </w:tc>
        <w:tc>
          <w:tcPr>
            <w:tcW w:w="1312" w:type="pct"/>
            <w:tcBorders>
              <w:top w:val="single" w:sz="4" w:space="0" w:color="auto"/>
              <w:left w:val="single" w:sz="4" w:space="0" w:color="auto"/>
              <w:bottom w:val="single" w:sz="4" w:space="0" w:color="auto"/>
              <w:right w:val="single" w:sz="4" w:space="0" w:color="auto"/>
            </w:tcBorders>
            <w:vAlign w:val="center"/>
          </w:tcPr>
          <w:p w14:paraId="6F708D20" w14:textId="77777777" w:rsidR="00FB5B55" w:rsidRPr="00832957" w:rsidRDefault="00FB5B55" w:rsidP="00DD7E73">
            <w:pPr>
              <w:pStyle w:val="wcpTableContentSmall"/>
              <w:keepNext/>
              <w:spacing w:before="0" w:after="0"/>
              <w:jc w:val="center"/>
              <w:rPr>
                <w:noProof/>
                <w:sz w:val="22"/>
                <w:szCs w:val="22"/>
                <w:lang w:val="en-GB"/>
              </w:rPr>
            </w:pPr>
          </w:p>
          <w:p w14:paraId="4BE2F0E5" w14:textId="77777777" w:rsidR="00FB5B55" w:rsidRPr="00832957" w:rsidRDefault="00FB5B55" w:rsidP="00DD7E73">
            <w:pPr>
              <w:pStyle w:val="wcpTableContentSmall"/>
              <w:keepNext/>
              <w:spacing w:before="0" w:after="0"/>
              <w:jc w:val="center"/>
              <w:rPr>
                <w:noProof/>
                <w:sz w:val="22"/>
                <w:szCs w:val="22"/>
                <w:lang w:val="en-GB"/>
              </w:rPr>
            </w:pPr>
            <w:r w:rsidRPr="00832957">
              <w:rPr>
                <w:noProof/>
                <w:sz w:val="22"/>
                <w:szCs w:val="22"/>
                <w:lang w:val="en-GB"/>
              </w:rPr>
              <w:t>22</w:t>
            </w:r>
            <w:r>
              <w:rPr>
                <w:noProof/>
                <w:sz w:val="22"/>
                <w:szCs w:val="22"/>
                <w:lang w:val="en-GB"/>
              </w:rPr>
              <w:t>,</w:t>
            </w:r>
            <w:r w:rsidRPr="00832957">
              <w:rPr>
                <w:noProof/>
                <w:sz w:val="22"/>
                <w:szCs w:val="22"/>
                <w:lang w:val="en-GB"/>
              </w:rPr>
              <w:t>2</w:t>
            </w:r>
          </w:p>
        </w:tc>
      </w:tr>
      <w:tr w:rsidR="00FB5B55" w:rsidRPr="000218E4" w14:paraId="535A89F2" w14:textId="77777777" w:rsidTr="00DD7E73">
        <w:tc>
          <w:tcPr>
            <w:tcW w:w="1372" w:type="pct"/>
            <w:tcBorders>
              <w:top w:val="single" w:sz="4" w:space="0" w:color="auto"/>
              <w:left w:val="single" w:sz="4" w:space="0" w:color="auto"/>
              <w:bottom w:val="single" w:sz="4" w:space="0" w:color="auto"/>
              <w:right w:val="single" w:sz="4" w:space="0" w:color="auto"/>
            </w:tcBorders>
            <w:hideMark/>
          </w:tcPr>
          <w:p w14:paraId="2EA8B448" w14:textId="77777777" w:rsidR="00FB5B55" w:rsidRPr="006C26FB" w:rsidRDefault="00FB5B55" w:rsidP="00DD7E73">
            <w:pPr>
              <w:keepNext/>
              <w:rPr>
                <w:szCs w:val="22"/>
                <w:lang w:val="fr-FR"/>
              </w:rPr>
            </w:pPr>
            <w:r w:rsidRPr="006C26FB">
              <w:rPr>
                <w:szCs w:val="22"/>
                <w:lang w:val="fr-FR"/>
              </w:rPr>
              <w:t>Anti-</w:t>
            </w:r>
            <w:proofErr w:type="spellStart"/>
            <w:r w:rsidRPr="006C26FB">
              <w:rPr>
                <w:szCs w:val="22"/>
                <w:lang w:val="fr-FR"/>
              </w:rPr>
              <w:t>FHA</w:t>
            </w:r>
            <w:r>
              <w:rPr>
                <w:szCs w:val="22"/>
                <w:vertAlign w:val="superscript"/>
                <w:lang w:val="fr-FR"/>
              </w:rPr>
              <w:t>e</w:t>
            </w:r>
            <w:proofErr w:type="spellEnd"/>
          </w:p>
          <w:p w14:paraId="191907B3" w14:textId="77777777" w:rsidR="00FB5B55" w:rsidRPr="006C26FB" w:rsidRDefault="00FB5B55" w:rsidP="00DD7E73">
            <w:pPr>
              <w:keepNext/>
              <w:rPr>
                <w:szCs w:val="22"/>
                <w:lang w:val="fr-FR"/>
              </w:rPr>
            </w:pPr>
            <w:r w:rsidRPr="006C26FB">
              <w:rPr>
                <w:szCs w:val="22"/>
                <w:lang w:val="fr-FR"/>
              </w:rPr>
              <w:t>(</w:t>
            </w:r>
            <w:r w:rsidRPr="006C26FB">
              <w:rPr>
                <w:szCs w:val="22"/>
                <w:lang w:val="fr-FR"/>
              </w:rPr>
              <w:sym w:font="Symbol" w:char="F0B3"/>
            </w:r>
            <w:r w:rsidRPr="006C26FB">
              <w:rPr>
                <w:szCs w:val="22"/>
                <w:lang w:val="fr-FR"/>
              </w:rPr>
              <w:t xml:space="preserve"> 8 EU/ml)</w:t>
            </w:r>
          </w:p>
        </w:tc>
        <w:tc>
          <w:tcPr>
            <w:tcW w:w="1235" w:type="pct"/>
            <w:tcBorders>
              <w:top w:val="single" w:sz="4" w:space="0" w:color="auto"/>
              <w:left w:val="single" w:sz="4" w:space="0" w:color="auto"/>
              <w:bottom w:val="single" w:sz="4" w:space="0" w:color="auto"/>
              <w:right w:val="single" w:sz="4" w:space="0" w:color="auto"/>
            </w:tcBorders>
            <w:vAlign w:val="center"/>
          </w:tcPr>
          <w:p w14:paraId="704913D3" w14:textId="77777777" w:rsidR="00FB5B55" w:rsidRPr="00832957" w:rsidRDefault="00FB5B55" w:rsidP="00DD7E73">
            <w:pPr>
              <w:pStyle w:val="wcpTableContentSmall"/>
              <w:keepNext/>
              <w:spacing w:before="0" w:after="0"/>
              <w:jc w:val="center"/>
              <w:rPr>
                <w:noProof/>
                <w:sz w:val="22"/>
                <w:szCs w:val="22"/>
                <w:lang w:val="en-GB"/>
              </w:rPr>
            </w:pPr>
          </w:p>
          <w:p w14:paraId="3E8A6F87" w14:textId="77777777" w:rsidR="00FB5B55" w:rsidRPr="00832957" w:rsidRDefault="00FB5B55" w:rsidP="00DD7E73">
            <w:pPr>
              <w:pStyle w:val="wcpTableContentSmall"/>
              <w:keepNext/>
              <w:spacing w:before="0" w:after="0"/>
              <w:jc w:val="center"/>
              <w:rPr>
                <w:noProof/>
                <w:sz w:val="22"/>
                <w:szCs w:val="22"/>
                <w:lang w:val="en-GB"/>
              </w:rPr>
            </w:pPr>
            <w:r w:rsidRPr="00832957">
              <w:rPr>
                <w:noProof/>
                <w:sz w:val="22"/>
                <w:szCs w:val="22"/>
                <w:lang w:val="en-GB"/>
              </w:rPr>
              <w:t>93</w:t>
            </w:r>
            <w:r>
              <w:rPr>
                <w:noProof/>
                <w:sz w:val="22"/>
                <w:szCs w:val="22"/>
                <w:lang w:val="en-GB"/>
              </w:rPr>
              <w:t>,</w:t>
            </w:r>
            <w:r w:rsidRPr="00832957">
              <w:rPr>
                <w:noProof/>
                <w:sz w:val="22"/>
                <w:szCs w:val="22"/>
                <w:lang w:val="en-GB"/>
              </w:rPr>
              <w:t>8</w:t>
            </w:r>
          </w:p>
        </w:tc>
        <w:tc>
          <w:tcPr>
            <w:tcW w:w="1081" w:type="pct"/>
            <w:tcBorders>
              <w:top w:val="single" w:sz="4" w:space="0" w:color="auto"/>
              <w:left w:val="single" w:sz="4" w:space="0" w:color="auto"/>
              <w:bottom w:val="single" w:sz="4" w:space="0" w:color="auto"/>
              <w:right w:val="single" w:sz="4" w:space="0" w:color="auto"/>
            </w:tcBorders>
            <w:vAlign w:val="center"/>
          </w:tcPr>
          <w:p w14:paraId="5FE55AD8" w14:textId="77777777" w:rsidR="00FB5B55" w:rsidRPr="00832957" w:rsidRDefault="00FB5B55" w:rsidP="00DD7E73">
            <w:pPr>
              <w:pStyle w:val="wcpTableContentSmall"/>
              <w:keepNext/>
              <w:spacing w:before="0" w:after="0"/>
              <w:jc w:val="center"/>
              <w:rPr>
                <w:noProof/>
                <w:sz w:val="22"/>
                <w:szCs w:val="22"/>
                <w:lang w:val="en-GB"/>
              </w:rPr>
            </w:pPr>
          </w:p>
          <w:p w14:paraId="7CDAF146" w14:textId="77777777" w:rsidR="00FB5B55" w:rsidRPr="00832957" w:rsidRDefault="00FB5B55" w:rsidP="00DD7E73">
            <w:pPr>
              <w:pStyle w:val="wcpTableContentSmall"/>
              <w:keepNext/>
              <w:spacing w:before="0" w:after="0"/>
              <w:jc w:val="center"/>
              <w:rPr>
                <w:noProof/>
                <w:sz w:val="22"/>
                <w:szCs w:val="22"/>
                <w:lang w:val="en-GB"/>
              </w:rPr>
            </w:pPr>
            <w:r w:rsidRPr="00832957">
              <w:rPr>
                <w:noProof/>
                <w:sz w:val="22"/>
                <w:szCs w:val="22"/>
                <w:lang w:val="en-GB"/>
              </w:rPr>
              <w:t>89</w:t>
            </w:r>
            <w:r>
              <w:rPr>
                <w:noProof/>
                <w:sz w:val="22"/>
                <w:szCs w:val="22"/>
                <w:lang w:val="en-GB"/>
              </w:rPr>
              <w:t>,</w:t>
            </w:r>
            <w:r w:rsidRPr="00832957">
              <w:rPr>
                <w:noProof/>
                <w:sz w:val="22"/>
                <w:szCs w:val="22"/>
                <w:lang w:val="en-GB"/>
              </w:rPr>
              <w:t>0</w:t>
            </w:r>
          </w:p>
        </w:tc>
        <w:tc>
          <w:tcPr>
            <w:tcW w:w="1312" w:type="pct"/>
            <w:tcBorders>
              <w:top w:val="single" w:sz="4" w:space="0" w:color="auto"/>
              <w:left w:val="single" w:sz="4" w:space="0" w:color="auto"/>
              <w:bottom w:val="single" w:sz="4" w:space="0" w:color="auto"/>
              <w:right w:val="single" w:sz="4" w:space="0" w:color="auto"/>
            </w:tcBorders>
            <w:vAlign w:val="center"/>
          </w:tcPr>
          <w:p w14:paraId="7666FE57" w14:textId="77777777" w:rsidR="00FB5B55" w:rsidRPr="00832957" w:rsidRDefault="00FB5B55" w:rsidP="00DD7E73">
            <w:pPr>
              <w:pStyle w:val="wcpTableContentSmall"/>
              <w:keepNext/>
              <w:spacing w:before="0" w:after="0"/>
              <w:jc w:val="center"/>
              <w:rPr>
                <w:noProof/>
                <w:sz w:val="22"/>
                <w:szCs w:val="22"/>
                <w:lang w:val="en-GB"/>
              </w:rPr>
            </w:pPr>
          </w:p>
          <w:p w14:paraId="68384FCE" w14:textId="77777777" w:rsidR="00FB5B55" w:rsidRPr="00832957" w:rsidRDefault="00FB5B55" w:rsidP="00DD7E73">
            <w:pPr>
              <w:pStyle w:val="wcpTableContentSmall"/>
              <w:keepNext/>
              <w:spacing w:before="0" w:after="0"/>
              <w:jc w:val="center"/>
              <w:rPr>
                <w:noProof/>
                <w:sz w:val="22"/>
                <w:szCs w:val="22"/>
                <w:lang w:val="en-GB"/>
              </w:rPr>
            </w:pPr>
            <w:r w:rsidRPr="00832957">
              <w:rPr>
                <w:noProof/>
                <w:sz w:val="22"/>
                <w:szCs w:val="22"/>
                <w:lang w:val="en-GB"/>
              </w:rPr>
              <w:t>85</w:t>
            </w:r>
            <w:r>
              <w:rPr>
                <w:noProof/>
                <w:sz w:val="22"/>
                <w:szCs w:val="22"/>
                <w:lang w:val="en-GB"/>
              </w:rPr>
              <w:t>,</w:t>
            </w:r>
            <w:r w:rsidRPr="00832957">
              <w:rPr>
                <w:noProof/>
                <w:sz w:val="22"/>
                <w:szCs w:val="22"/>
                <w:lang w:val="en-GB"/>
              </w:rPr>
              <w:t>6</w:t>
            </w:r>
          </w:p>
        </w:tc>
      </w:tr>
      <w:tr w:rsidR="00FB5B55" w:rsidRPr="000218E4" w14:paraId="0F415038" w14:textId="77777777" w:rsidTr="00DD7E73">
        <w:tc>
          <w:tcPr>
            <w:tcW w:w="1372" w:type="pct"/>
            <w:tcBorders>
              <w:top w:val="single" w:sz="4" w:space="0" w:color="auto"/>
              <w:left w:val="single" w:sz="4" w:space="0" w:color="auto"/>
              <w:bottom w:val="single" w:sz="4" w:space="0" w:color="auto"/>
              <w:right w:val="single" w:sz="4" w:space="0" w:color="auto"/>
            </w:tcBorders>
            <w:vAlign w:val="center"/>
            <w:hideMark/>
          </w:tcPr>
          <w:p w14:paraId="536AE945" w14:textId="77777777" w:rsidR="00FB5B55" w:rsidRPr="00D52712" w:rsidRDefault="00FB5B55" w:rsidP="00DD7E73">
            <w:pPr>
              <w:keepNext/>
              <w:rPr>
                <w:szCs w:val="22"/>
                <w:lang w:val="fr-FR"/>
              </w:rPr>
            </w:pPr>
            <w:proofErr w:type="spellStart"/>
            <w:r>
              <w:rPr>
                <w:szCs w:val="22"/>
                <w:lang w:val="fr-FR"/>
              </w:rPr>
              <w:t>Anti-HB</w:t>
            </w:r>
            <w:proofErr w:type="spellEnd"/>
          </w:p>
          <w:p w14:paraId="4783EC89" w14:textId="77777777" w:rsidR="00FB5B55" w:rsidRPr="00D52712" w:rsidRDefault="00FB5B55" w:rsidP="00DD7E73">
            <w:pPr>
              <w:keepNext/>
              <w:rPr>
                <w:szCs w:val="22"/>
                <w:lang w:val="fr-FR"/>
              </w:rPr>
            </w:pPr>
            <w:r w:rsidRPr="00D52712">
              <w:rPr>
                <w:szCs w:val="22"/>
                <w:lang w:val="fr-FR"/>
              </w:rPr>
              <w:t>(</w:t>
            </w:r>
            <w:r w:rsidRPr="00D52712">
              <w:rPr>
                <w:szCs w:val="22"/>
                <w:lang w:val="fr-FR"/>
              </w:rPr>
              <w:sym w:font="Symbol" w:char="F0B3"/>
            </w:r>
            <w:r w:rsidRPr="00D52712">
              <w:rPr>
                <w:szCs w:val="22"/>
                <w:lang w:val="fr-FR"/>
              </w:rPr>
              <w:t xml:space="preserve"> 10 </w:t>
            </w:r>
            <w:proofErr w:type="spellStart"/>
            <w:r w:rsidRPr="00D52712">
              <w:rPr>
                <w:szCs w:val="22"/>
                <w:lang w:val="fr-FR"/>
              </w:rPr>
              <w:t>mIU</w:t>
            </w:r>
            <w:proofErr w:type="spellEnd"/>
            <w:r w:rsidRPr="00D52712">
              <w:rPr>
                <w:szCs w:val="22"/>
                <w:lang w:val="fr-FR"/>
              </w:rPr>
              <w:t>/ml)</w:t>
            </w:r>
          </w:p>
        </w:tc>
        <w:tc>
          <w:tcPr>
            <w:tcW w:w="1235" w:type="pct"/>
            <w:tcBorders>
              <w:top w:val="single" w:sz="4" w:space="0" w:color="auto"/>
              <w:left w:val="single" w:sz="4" w:space="0" w:color="auto"/>
              <w:bottom w:val="single" w:sz="4" w:space="0" w:color="auto"/>
              <w:right w:val="single" w:sz="4" w:space="0" w:color="auto"/>
            </w:tcBorders>
            <w:vAlign w:val="center"/>
          </w:tcPr>
          <w:p w14:paraId="2B160FE6" w14:textId="77777777" w:rsidR="00FB5B55" w:rsidRPr="00832957" w:rsidRDefault="00FB5B55" w:rsidP="00DD7E73">
            <w:pPr>
              <w:pStyle w:val="wcpTableContentSmall"/>
              <w:keepNext/>
              <w:spacing w:before="0" w:after="0"/>
              <w:jc w:val="center"/>
              <w:rPr>
                <w:noProof/>
                <w:sz w:val="22"/>
                <w:szCs w:val="22"/>
                <w:lang w:val="en-GB"/>
              </w:rPr>
            </w:pPr>
          </w:p>
          <w:p w14:paraId="086CB304" w14:textId="77777777" w:rsidR="00FB5B55" w:rsidRPr="00832957" w:rsidRDefault="00FB5B55" w:rsidP="00DD7E73">
            <w:pPr>
              <w:pStyle w:val="wcpTableContentSmall"/>
              <w:keepNext/>
              <w:spacing w:before="0" w:after="0"/>
              <w:jc w:val="center"/>
              <w:rPr>
                <w:noProof/>
                <w:sz w:val="22"/>
                <w:szCs w:val="22"/>
                <w:lang w:val="en-GB"/>
              </w:rPr>
            </w:pPr>
            <w:r w:rsidRPr="00832957">
              <w:rPr>
                <w:noProof/>
                <w:sz w:val="22"/>
                <w:szCs w:val="22"/>
                <w:lang w:val="en-GB"/>
              </w:rPr>
              <w:t>73</w:t>
            </w:r>
            <w:r>
              <w:rPr>
                <w:noProof/>
                <w:sz w:val="22"/>
                <w:szCs w:val="22"/>
                <w:lang w:val="en-GB"/>
              </w:rPr>
              <w:t>,</w:t>
            </w:r>
            <w:r w:rsidRPr="00832957">
              <w:rPr>
                <w:noProof/>
                <w:sz w:val="22"/>
                <w:szCs w:val="22"/>
                <w:lang w:val="en-GB"/>
              </w:rPr>
              <w:t>3</w:t>
            </w:r>
          </w:p>
        </w:tc>
        <w:tc>
          <w:tcPr>
            <w:tcW w:w="1081" w:type="pct"/>
            <w:tcBorders>
              <w:top w:val="single" w:sz="4" w:space="0" w:color="auto"/>
              <w:left w:val="single" w:sz="4" w:space="0" w:color="auto"/>
              <w:bottom w:val="single" w:sz="4" w:space="0" w:color="auto"/>
              <w:right w:val="single" w:sz="4" w:space="0" w:color="auto"/>
            </w:tcBorders>
            <w:vAlign w:val="center"/>
          </w:tcPr>
          <w:p w14:paraId="4D1C465E" w14:textId="77777777" w:rsidR="00FB5B55" w:rsidRPr="00832957" w:rsidRDefault="00FB5B55" w:rsidP="00DD7E73">
            <w:pPr>
              <w:pStyle w:val="wcpTableContentSmall"/>
              <w:keepNext/>
              <w:spacing w:before="0" w:after="0"/>
              <w:jc w:val="center"/>
              <w:rPr>
                <w:noProof/>
                <w:sz w:val="22"/>
                <w:szCs w:val="22"/>
                <w:lang w:val="en-GB"/>
              </w:rPr>
            </w:pPr>
          </w:p>
          <w:p w14:paraId="50C45A8A" w14:textId="77777777" w:rsidR="00FB5B55" w:rsidRPr="00832957" w:rsidRDefault="00FB5B55" w:rsidP="00DD7E73">
            <w:pPr>
              <w:pStyle w:val="wcpTableContentSmall"/>
              <w:keepNext/>
              <w:spacing w:before="0" w:after="0"/>
              <w:jc w:val="center"/>
              <w:rPr>
                <w:noProof/>
                <w:sz w:val="22"/>
                <w:szCs w:val="22"/>
                <w:lang w:val="en-GB"/>
              </w:rPr>
            </w:pPr>
            <w:r w:rsidRPr="00832957">
              <w:rPr>
                <w:noProof/>
                <w:sz w:val="22"/>
                <w:szCs w:val="22"/>
                <w:lang w:val="en-GB"/>
              </w:rPr>
              <w:t>96</w:t>
            </w:r>
            <w:r>
              <w:rPr>
                <w:noProof/>
                <w:sz w:val="22"/>
                <w:szCs w:val="22"/>
                <w:lang w:val="en-GB"/>
              </w:rPr>
              <w:t>,</w:t>
            </w:r>
            <w:r w:rsidRPr="00832957">
              <w:rPr>
                <w:noProof/>
                <w:sz w:val="22"/>
                <w:szCs w:val="22"/>
                <w:lang w:val="en-GB"/>
              </w:rPr>
              <w:t>1</w:t>
            </w:r>
          </w:p>
        </w:tc>
        <w:tc>
          <w:tcPr>
            <w:tcW w:w="1312" w:type="pct"/>
            <w:tcBorders>
              <w:top w:val="single" w:sz="4" w:space="0" w:color="auto"/>
              <w:left w:val="single" w:sz="4" w:space="0" w:color="auto"/>
              <w:bottom w:val="single" w:sz="4" w:space="0" w:color="auto"/>
              <w:right w:val="single" w:sz="4" w:space="0" w:color="auto"/>
            </w:tcBorders>
            <w:vAlign w:val="center"/>
          </w:tcPr>
          <w:p w14:paraId="17D24A89" w14:textId="77777777" w:rsidR="00FB5B55" w:rsidRPr="00832957" w:rsidRDefault="00FB5B55" w:rsidP="00DD7E73">
            <w:pPr>
              <w:pStyle w:val="wcpTableContentSmall"/>
              <w:keepNext/>
              <w:spacing w:before="0" w:after="0"/>
              <w:jc w:val="center"/>
              <w:rPr>
                <w:noProof/>
                <w:sz w:val="22"/>
                <w:szCs w:val="22"/>
                <w:lang w:val="en-GB"/>
              </w:rPr>
            </w:pPr>
          </w:p>
          <w:p w14:paraId="79821A8B" w14:textId="77777777" w:rsidR="00FB5B55" w:rsidRPr="00832957" w:rsidRDefault="00FB5B55" w:rsidP="00DD7E73">
            <w:pPr>
              <w:pStyle w:val="wcpTableContentSmall"/>
              <w:keepNext/>
              <w:spacing w:before="0" w:after="0"/>
              <w:jc w:val="center"/>
              <w:rPr>
                <w:noProof/>
                <w:sz w:val="22"/>
                <w:szCs w:val="22"/>
                <w:lang w:val="en-GB"/>
              </w:rPr>
            </w:pPr>
            <w:r w:rsidRPr="00832957">
              <w:rPr>
                <w:noProof/>
                <w:sz w:val="22"/>
                <w:szCs w:val="22"/>
                <w:lang w:val="en-GB"/>
              </w:rPr>
              <w:t>92</w:t>
            </w:r>
            <w:r>
              <w:rPr>
                <w:noProof/>
                <w:sz w:val="22"/>
                <w:szCs w:val="22"/>
                <w:lang w:val="en-GB"/>
              </w:rPr>
              <w:t>,</w:t>
            </w:r>
            <w:r w:rsidRPr="00832957">
              <w:rPr>
                <w:noProof/>
                <w:sz w:val="22"/>
                <w:szCs w:val="22"/>
                <w:lang w:val="en-GB"/>
              </w:rPr>
              <w:t>3</w:t>
            </w:r>
          </w:p>
        </w:tc>
      </w:tr>
      <w:tr w:rsidR="00FB5B55" w:rsidRPr="000218E4" w14:paraId="1113A109" w14:textId="77777777" w:rsidTr="00DD7E73">
        <w:tc>
          <w:tcPr>
            <w:tcW w:w="1372" w:type="pct"/>
            <w:tcBorders>
              <w:top w:val="single" w:sz="4" w:space="0" w:color="auto"/>
              <w:left w:val="single" w:sz="4" w:space="0" w:color="auto"/>
              <w:bottom w:val="single" w:sz="4" w:space="0" w:color="auto"/>
              <w:right w:val="single" w:sz="4" w:space="0" w:color="auto"/>
            </w:tcBorders>
            <w:hideMark/>
          </w:tcPr>
          <w:p w14:paraId="57AF226C" w14:textId="77777777" w:rsidR="00FB5B55" w:rsidRPr="00D52712" w:rsidRDefault="00FB5B55" w:rsidP="00DD7E73">
            <w:pPr>
              <w:keepNext/>
              <w:rPr>
                <w:szCs w:val="22"/>
                <w:lang w:val="fr-FR"/>
              </w:rPr>
            </w:pPr>
            <w:proofErr w:type="spellStart"/>
            <w:r>
              <w:rPr>
                <w:szCs w:val="22"/>
                <w:lang w:val="fr-FR"/>
              </w:rPr>
              <w:t>Anti-p</w:t>
            </w:r>
            <w:r w:rsidRPr="00D52712">
              <w:rPr>
                <w:szCs w:val="22"/>
                <w:lang w:val="fr-FR"/>
              </w:rPr>
              <w:t>olio</w:t>
            </w:r>
            <w:proofErr w:type="spellEnd"/>
            <w:r w:rsidRPr="00D52712">
              <w:rPr>
                <w:szCs w:val="22"/>
                <w:lang w:val="fr-FR"/>
              </w:rPr>
              <w:t xml:space="preserve"> type 1</w:t>
            </w:r>
          </w:p>
          <w:p w14:paraId="74C87E45" w14:textId="77777777" w:rsidR="00FB5B55" w:rsidRPr="00D52712" w:rsidRDefault="00FB5B55" w:rsidP="00DD7E73">
            <w:pPr>
              <w:keepNext/>
              <w:rPr>
                <w:szCs w:val="22"/>
                <w:lang w:val="fr-FR"/>
              </w:rPr>
            </w:pPr>
            <w:r w:rsidRPr="00D52712">
              <w:rPr>
                <w:szCs w:val="22"/>
                <w:lang w:val="fr-FR"/>
              </w:rPr>
              <w:t>(</w:t>
            </w:r>
            <w:r w:rsidRPr="00D52712">
              <w:rPr>
                <w:szCs w:val="22"/>
                <w:lang w:val="fr-FR"/>
              </w:rPr>
              <w:sym w:font="Symbol" w:char="F0B3"/>
            </w:r>
            <w:r w:rsidRPr="00D52712">
              <w:rPr>
                <w:szCs w:val="22"/>
                <w:lang w:val="fr-FR"/>
              </w:rPr>
              <w:t xml:space="preserve"> 8 (1/</w:t>
            </w:r>
            <w:proofErr w:type="spellStart"/>
            <w:r>
              <w:rPr>
                <w:szCs w:val="22"/>
                <w:lang w:val="fr-FR"/>
              </w:rPr>
              <w:t>fortynning</w:t>
            </w:r>
            <w:proofErr w:type="spellEnd"/>
            <w:r w:rsidRPr="00D52712">
              <w:rPr>
                <w:szCs w:val="22"/>
                <w:lang w:val="fr-FR"/>
              </w:rPr>
              <w:t>))</w:t>
            </w:r>
          </w:p>
        </w:tc>
        <w:tc>
          <w:tcPr>
            <w:tcW w:w="1235" w:type="pct"/>
            <w:tcBorders>
              <w:top w:val="single" w:sz="4" w:space="0" w:color="auto"/>
              <w:left w:val="single" w:sz="4" w:space="0" w:color="auto"/>
              <w:bottom w:val="single" w:sz="4" w:space="0" w:color="auto"/>
              <w:right w:val="single" w:sz="4" w:space="0" w:color="auto"/>
            </w:tcBorders>
            <w:vAlign w:val="center"/>
          </w:tcPr>
          <w:p w14:paraId="4AA112A1" w14:textId="77777777" w:rsidR="00FB5B55" w:rsidRPr="00832957" w:rsidRDefault="00FB5B55" w:rsidP="00DD7E73">
            <w:pPr>
              <w:pStyle w:val="wcpTableContentSmall"/>
              <w:keepNext/>
              <w:spacing w:before="0" w:after="0"/>
              <w:jc w:val="center"/>
              <w:rPr>
                <w:noProof/>
                <w:sz w:val="22"/>
                <w:szCs w:val="22"/>
                <w:lang w:val="en-GB"/>
              </w:rPr>
            </w:pPr>
          </w:p>
          <w:p w14:paraId="2054842E" w14:textId="77777777" w:rsidR="00FB5B55" w:rsidRPr="00832957" w:rsidRDefault="00FB5B55" w:rsidP="00DD7E73">
            <w:pPr>
              <w:pStyle w:val="wcpTableContentSmall"/>
              <w:keepNext/>
              <w:spacing w:before="0" w:after="0"/>
              <w:jc w:val="center"/>
              <w:rPr>
                <w:noProof/>
                <w:sz w:val="22"/>
                <w:szCs w:val="22"/>
                <w:lang w:val="en-GB"/>
              </w:rPr>
            </w:pPr>
            <w:r w:rsidRPr="00832957">
              <w:rPr>
                <w:noProof/>
                <w:sz w:val="22"/>
                <w:szCs w:val="22"/>
                <w:lang w:val="en-GB"/>
              </w:rPr>
              <w:t>NA</w:t>
            </w:r>
            <w:r w:rsidRPr="00AE2AB5">
              <w:rPr>
                <w:noProof/>
                <w:sz w:val="22"/>
                <w:szCs w:val="22"/>
                <w:vertAlign w:val="superscript"/>
                <w:lang w:val="en-GB"/>
              </w:rPr>
              <w:t>d</w:t>
            </w:r>
          </w:p>
        </w:tc>
        <w:tc>
          <w:tcPr>
            <w:tcW w:w="1081" w:type="pct"/>
            <w:tcBorders>
              <w:top w:val="single" w:sz="4" w:space="0" w:color="auto"/>
              <w:left w:val="single" w:sz="4" w:space="0" w:color="auto"/>
              <w:bottom w:val="single" w:sz="4" w:space="0" w:color="auto"/>
              <w:right w:val="single" w:sz="4" w:space="0" w:color="auto"/>
            </w:tcBorders>
            <w:vAlign w:val="center"/>
          </w:tcPr>
          <w:p w14:paraId="655F9C72" w14:textId="77777777" w:rsidR="00FB5B55" w:rsidRPr="00832957" w:rsidRDefault="00FB5B55" w:rsidP="00DD7E73">
            <w:pPr>
              <w:pStyle w:val="wcpTableContentSmall"/>
              <w:keepNext/>
              <w:spacing w:before="0" w:after="0"/>
              <w:jc w:val="center"/>
              <w:rPr>
                <w:noProof/>
                <w:sz w:val="22"/>
                <w:szCs w:val="22"/>
                <w:lang w:val="en-GB"/>
              </w:rPr>
            </w:pPr>
          </w:p>
          <w:p w14:paraId="2001A30C" w14:textId="77777777" w:rsidR="00FB5B55" w:rsidRPr="00832957" w:rsidRDefault="00FB5B55" w:rsidP="00DD7E73">
            <w:pPr>
              <w:pStyle w:val="wcpTableContentSmall"/>
              <w:keepNext/>
              <w:spacing w:before="0" w:after="0"/>
              <w:jc w:val="center"/>
              <w:rPr>
                <w:noProof/>
                <w:sz w:val="22"/>
                <w:szCs w:val="22"/>
                <w:lang w:val="en-GB"/>
              </w:rPr>
            </w:pPr>
            <w:r w:rsidRPr="00832957">
              <w:rPr>
                <w:noProof/>
                <w:sz w:val="22"/>
                <w:szCs w:val="22"/>
                <w:lang w:val="en-GB"/>
              </w:rPr>
              <w:t>NA</w:t>
            </w:r>
            <w:r w:rsidRPr="00AE2AB5">
              <w:rPr>
                <w:noProof/>
                <w:sz w:val="22"/>
                <w:szCs w:val="22"/>
                <w:vertAlign w:val="superscript"/>
                <w:lang w:val="en-GB"/>
              </w:rPr>
              <w:t>d</w:t>
            </w:r>
          </w:p>
        </w:tc>
        <w:tc>
          <w:tcPr>
            <w:tcW w:w="1312" w:type="pct"/>
            <w:tcBorders>
              <w:top w:val="single" w:sz="4" w:space="0" w:color="auto"/>
              <w:left w:val="single" w:sz="4" w:space="0" w:color="auto"/>
              <w:bottom w:val="single" w:sz="4" w:space="0" w:color="auto"/>
              <w:right w:val="single" w:sz="4" w:space="0" w:color="auto"/>
            </w:tcBorders>
            <w:vAlign w:val="center"/>
          </w:tcPr>
          <w:p w14:paraId="79D8D0D5" w14:textId="77777777" w:rsidR="00FB5B55" w:rsidRPr="00832957" w:rsidRDefault="00FB5B55" w:rsidP="00DD7E73">
            <w:pPr>
              <w:pStyle w:val="wcpTableContentSmall"/>
              <w:keepNext/>
              <w:spacing w:before="0" w:after="0"/>
              <w:jc w:val="center"/>
              <w:rPr>
                <w:noProof/>
                <w:sz w:val="22"/>
                <w:szCs w:val="22"/>
                <w:lang w:val="en-GB"/>
              </w:rPr>
            </w:pPr>
          </w:p>
          <w:p w14:paraId="0DD0748B" w14:textId="77777777" w:rsidR="00FB5B55" w:rsidRPr="00832957" w:rsidRDefault="00FB5B55" w:rsidP="00DD7E73">
            <w:pPr>
              <w:pStyle w:val="wcpTableContentSmall"/>
              <w:keepNext/>
              <w:spacing w:before="0" w:after="0"/>
              <w:jc w:val="center"/>
              <w:rPr>
                <w:noProof/>
                <w:sz w:val="22"/>
                <w:szCs w:val="22"/>
                <w:lang w:val="en-GB"/>
              </w:rPr>
            </w:pPr>
            <w:r w:rsidRPr="00832957">
              <w:rPr>
                <w:noProof/>
                <w:sz w:val="22"/>
                <w:szCs w:val="22"/>
                <w:lang w:val="en-GB"/>
              </w:rPr>
              <w:t>99</w:t>
            </w:r>
            <w:r>
              <w:rPr>
                <w:noProof/>
                <w:sz w:val="22"/>
                <w:szCs w:val="22"/>
                <w:lang w:val="en-GB"/>
              </w:rPr>
              <w:t>,</w:t>
            </w:r>
            <w:r w:rsidRPr="00832957">
              <w:rPr>
                <w:noProof/>
                <w:sz w:val="22"/>
                <w:szCs w:val="22"/>
                <w:lang w:val="en-GB"/>
              </w:rPr>
              <w:t>5</w:t>
            </w:r>
          </w:p>
        </w:tc>
      </w:tr>
      <w:tr w:rsidR="00FB5B55" w:rsidRPr="000218E4" w14:paraId="7D33F1BC" w14:textId="77777777" w:rsidTr="00DD7E73">
        <w:tc>
          <w:tcPr>
            <w:tcW w:w="1372" w:type="pct"/>
            <w:tcBorders>
              <w:top w:val="single" w:sz="4" w:space="0" w:color="auto"/>
              <w:left w:val="single" w:sz="4" w:space="0" w:color="auto"/>
              <w:bottom w:val="single" w:sz="4" w:space="0" w:color="auto"/>
              <w:right w:val="single" w:sz="4" w:space="0" w:color="auto"/>
            </w:tcBorders>
            <w:hideMark/>
          </w:tcPr>
          <w:p w14:paraId="39159403" w14:textId="77777777" w:rsidR="00FB5B55" w:rsidRPr="00D52712" w:rsidRDefault="00FB5B55" w:rsidP="00DD7E73">
            <w:pPr>
              <w:keepNext/>
              <w:rPr>
                <w:szCs w:val="22"/>
                <w:lang w:val="fr-FR"/>
              </w:rPr>
            </w:pPr>
            <w:proofErr w:type="spellStart"/>
            <w:r>
              <w:rPr>
                <w:szCs w:val="22"/>
                <w:lang w:val="fr-FR"/>
              </w:rPr>
              <w:t>Anti-p</w:t>
            </w:r>
            <w:r w:rsidRPr="00D52712">
              <w:rPr>
                <w:szCs w:val="22"/>
                <w:lang w:val="fr-FR"/>
              </w:rPr>
              <w:t>olio</w:t>
            </w:r>
            <w:proofErr w:type="spellEnd"/>
            <w:r w:rsidRPr="00D52712">
              <w:rPr>
                <w:szCs w:val="22"/>
                <w:lang w:val="fr-FR"/>
              </w:rPr>
              <w:t xml:space="preserve"> type 2</w:t>
            </w:r>
          </w:p>
          <w:p w14:paraId="0BDC0458" w14:textId="77777777" w:rsidR="00FB5B55" w:rsidRPr="00D52712" w:rsidRDefault="00FB5B55" w:rsidP="00DD7E73">
            <w:pPr>
              <w:keepNext/>
              <w:rPr>
                <w:szCs w:val="22"/>
                <w:lang w:val="fr-FR"/>
              </w:rPr>
            </w:pPr>
            <w:r w:rsidRPr="00D52712">
              <w:rPr>
                <w:szCs w:val="22"/>
                <w:lang w:val="fr-FR"/>
              </w:rPr>
              <w:t>(</w:t>
            </w:r>
            <w:r w:rsidRPr="00D52712">
              <w:rPr>
                <w:szCs w:val="22"/>
                <w:lang w:val="fr-FR"/>
              </w:rPr>
              <w:sym w:font="Symbol" w:char="F0B3"/>
            </w:r>
            <w:r w:rsidRPr="00D52712">
              <w:rPr>
                <w:szCs w:val="22"/>
                <w:lang w:val="fr-FR"/>
              </w:rPr>
              <w:t xml:space="preserve"> 8 (1/</w:t>
            </w:r>
            <w:proofErr w:type="spellStart"/>
            <w:r>
              <w:rPr>
                <w:szCs w:val="22"/>
                <w:lang w:val="fr-FR"/>
              </w:rPr>
              <w:t>fortynning</w:t>
            </w:r>
            <w:proofErr w:type="spellEnd"/>
            <w:r w:rsidRPr="00D52712">
              <w:rPr>
                <w:szCs w:val="22"/>
                <w:lang w:val="fr-FR"/>
              </w:rPr>
              <w:t>))</w:t>
            </w:r>
          </w:p>
        </w:tc>
        <w:tc>
          <w:tcPr>
            <w:tcW w:w="1235" w:type="pct"/>
            <w:tcBorders>
              <w:top w:val="single" w:sz="4" w:space="0" w:color="auto"/>
              <w:left w:val="single" w:sz="4" w:space="0" w:color="auto"/>
              <w:bottom w:val="single" w:sz="4" w:space="0" w:color="auto"/>
              <w:right w:val="single" w:sz="4" w:space="0" w:color="auto"/>
            </w:tcBorders>
            <w:vAlign w:val="center"/>
          </w:tcPr>
          <w:p w14:paraId="129F61DD" w14:textId="77777777" w:rsidR="00FB5B55" w:rsidRPr="00832957" w:rsidRDefault="00FB5B55" w:rsidP="00DD7E73">
            <w:pPr>
              <w:pStyle w:val="wcpTableContentSmall"/>
              <w:keepNext/>
              <w:spacing w:before="0" w:after="0"/>
              <w:jc w:val="center"/>
              <w:rPr>
                <w:noProof/>
                <w:sz w:val="22"/>
                <w:szCs w:val="22"/>
                <w:lang w:val="en-GB"/>
              </w:rPr>
            </w:pPr>
          </w:p>
          <w:p w14:paraId="077A101D" w14:textId="77777777" w:rsidR="00FB5B55" w:rsidRPr="00832957" w:rsidRDefault="00FB5B55" w:rsidP="00DD7E73">
            <w:pPr>
              <w:pStyle w:val="wcpTableContentSmall"/>
              <w:keepNext/>
              <w:spacing w:before="0" w:after="0"/>
              <w:jc w:val="center"/>
              <w:rPr>
                <w:noProof/>
                <w:sz w:val="22"/>
                <w:szCs w:val="22"/>
                <w:lang w:val="en-GB"/>
              </w:rPr>
            </w:pPr>
            <w:r w:rsidRPr="00832957">
              <w:rPr>
                <w:noProof/>
                <w:sz w:val="22"/>
                <w:szCs w:val="22"/>
                <w:lang w:val="en-GB"/>
              </w:rPr>
              <w:t>NA</w:t>
            </w:r>
            <w:r w:rsidRPr="00AE2AB5">
              <w:rPr>
                <w:noProof/>
                <w:sz w:val="22"/>
                <w:szCs w:val="22"/>
                <w:vertAlign w:val="superscript"/>
                <w:lang w:val="en-GB"/>
              </w:rPr>
              <w:t>d</w:t>
            </w:r>
          </w:p>
        </w:tc>
        <w:tc>
          <w:tcPr>
            <w:tcW w:w="1081" w:type="pct"/>
            <w:tcBorders>
              <w:top w:val="single" w:sz="4" w:space="0" w:color="auto"/>
              <w:left w:val="single" w:sz="4" w:space="0" w:color="auto"/>
              <w:bottom w:val="single" w:sz="4" w:space="0" w:color="auto"/>
              <w:right w:val="single" w:sz="4" w:space="0" w:color="auto"/>
            </w:tcBorders>
            <w:vAlign w:val="center"/>
          </w:tcPr>
          <w:p w14:paraId="70C8DE2E" w14:textId="77777777" w:rsidR="00FB5B55" w:rsidRPr="00832957" w:rsidRDefault="00FB5B55" w:rsidP="00DD7E73">
            <w:pPr>
              <w:pStyle w:val="wcpTableContentSmall"/>
              <w:keepNext/>
              <w:spacing w:before="0" w:after="0"/>
              <w:jc w:val="center"/>
              <w:rPr>
                <w:noProof/>
                <w:sz w:val="22"/>
                <w:szCs w:val="22"/>
                <w:lang w:val="en-GB"/>
              </w:rPr>
            </w:pPr>
          </w:p>
          <w:p w14:paraId="65008D02" w14:textId="77777777" w:rsidR="00FB5B55" w:rsidRPr="00832957" w:rsidRDefault="00FB5B55" w:rsidP="00DD7E73">
            <w:pPr>
              <w:pStyle w:val="wcpTableContentSmall"/>
              <w:keepNext/>
              <w:spacing w:before="0" w:after="0"/>
              <w:jc w:val="center"/>
              <w:rPr>
                <w:noProof/>
                <w:sz w:val="22"/>
                <w:szCs w:val="22"/>
                <w:lang w:val="en-GB"/>
              </w:rPr>
            </w:pPr>
            <w:r w:rsidRPr="00832957">
              <w:rPr>
                <w:noProof/>
                <w:sz w:val="22"/>
                <w:szCs w:val="22"/>
                <w:lang w:val="en-GB"/>
              </w:rPr>
              <w:t>NA</w:t>
            </w:r>
            <w:r w:rsidRPr="00AE2AB5">
              <w:rPr>
                <w:noProof/>
                <w:sz w:val="22"/>
                <w:szCs w:val="22"/>
                <w:vertAlign w:val="superscript"/>
                <w:lang w:val="en-GB"/>
              </w:rPr>
              <w:t>d</w:t>
            </w:r>
          </w:p>
        </w:tc>
        <w:tc>
          <w:tcPr>
            <w:tcW w:w="1312" w:type="pct"/>
            <w:tcBorders>
              <w:top w:val="single" w:sz="4" w:space="0" w:color="auto"/>
              <w:left w:val="single" w:sz="4" w:space="0" w:color="auto"/>
              <w:bottom w:val="single" w:sz="4" w:space="0" w:color="auto"/>
              <w:right w:val="single" w:sz="4" w:space="0" w:color="auto"/>
            </w:tcBorders>
            <w:vAlign w:val="center"/>
          </w:tcPr>
          <w:p w14:paraId="612E8122" w14:textId="77777777" w:rsidR="00FB5B55" w:rsidRPr="00832957" w:rsidRDefault="00FB5B55" w:rsidP="00DD7E73">
            <w:pPr>
              <w:pStyle w:val="wcpTableContentSmall"/>
              <w:keepNext/>
              <w:spacing w:before="0" w:after="0"/>
              <w:jc w:val="center"/>
              <w:rPr>
                <w:noProof/>
                <w:sz w:val="22"/>
                <w:szCs w:val="22"/>
                <w:lang w:val="en-GB"/>
              </w:rPr>
            </w:pPr>
          </w:p>
          <w:p w14:paraId="501CD569" w14:textId="77777777" w:rsidR="00FB5B55" w:rsidRPr="00832957" w:rsidRDefault="00FB5B55" w:rsidP="00DD7E73">
            <w:pPr>
              <w:pStyle w:val="wcpTableContentSmall"/>
              <w:keepNext/>
              <w:spacing w:before="0" w:after="0"/>
              <w:jc w:val="center"/>
              <w:rPr>
                <w:noProof/>
                <w:sz w:val="22"/>
                <w:szCs w:val="22"/>
                <w:lang w:val="en-GB"/>
              </w:rPr>
            </w:pPr>
            <w:r w:rsidRPr="00832957">
              <w:rPr>
                <w:noProof/>
                <w:sz w:val="22"/>
                <w:szCs w:val="22"/>
                <w:lang w:val="en-GB"/>
              </w:rPr>
              <w:t>100</w:t>
            </w:r>
          </w:p>
        </w:tc>
      </w:tr>
      <w:tr w:rsidR="00FB5B55" w:rsidRPr="000218E4" w14:paraId="41240E7C" w14:textId="77777777" w:rsidTr="00DD7E73">
        <w:tc>
          <w:tcPr>
            <w:tcW w:w="1372" w:type="pct"/>
            <w:tcBorders>
              <w:top w:val="single" w:sz="4" w:space="0" w:color="auto"/>
              <w:left w:val="single" w:sz="4" w:space="0" w:color="auto"/>
              <w:bottom w:val="single" w:sz="4" w:space="0" w:color="auto"/>
              <w:right w:val="single" w:sz="4" w:space="0" w:color="auto"/>
            </w:tcBorders>
            <w:hideMark/>
          </w:tcPr>
          <w:p w14:paraId="4CCDBC45" w14:textId="77777777" w:rsidR="00FB5B55" w:rsidRPr="00D52712" w:rsidRDefault="00FB5B55" w:rsidP="00DD7E73">
            <w:pPr>
              <w:keepNext/>
              <w:rPr>
                <w:szCs w:val="22"/>
                <w:lang w:val="fr-FR"/>
              </w:rPr>
            </w:pPr>
            <w:proofErr w:type="spellStart"/>
            <w:r>
              <w:rPr>
                <w:szCs w:val="22"/>
                <w:lang w:val="fr-FR"/>
              </w:rPr>
              <w:t>Anti-p</w:t>
            </w:r>
            <w:r w:rsidRPr="00D52712">
              <w:rPr>
                <w:szCs w:val="22"/>
                <w:lang w:val="fr-FR"/>
              </w:rPr>
              <w:t>olio</w:t>
            </w:r>
            <w:proofErr w:type="spellEnd"/>
            <w:r w:rsidRPr="00D52712">
              <w:rPr>
                <w:szCs w:val="22"/>
                <w:lang w:val="fr-FR"/>
              </w:rPr>
              <w:t xml:space="preserve"> type 3</w:t>
            </w:r>
          </w:p>
          <w:p w14:paraId="0BBC9064" w14:textId="77777777" w:rsidR="00FB5B55" w:rsidRPr="00D52712" w:rsidRDefault="00FB5B55" w:rsidP="00DD7E73">
            <w:pPr>
              <w:keepNext/>
              <w:rPr>
                <w:szCs w:val="22"/>
                <w:lang w:val="fr-FR"/>
              </w:rPr>
            </w:pPr>
            <w:r w:rsidRPr="00D52712">
              <w:rPr>
                <w:szCs w:val="22"/>
                <w:lang w:val="fr-FR"/>
              </w:rPr>
              <w:t>(</w:t>
            </w:r>
            <w:r w:rsidRPr="00D52712">
              <w:rPr>
                <w:szCs w:val="22"/>
                <w:lang w:val="fr-FR"/>
              </w:rPr>
              <w:sym w:font="Symbol" w:char="F0B3"/>
            </w:r>
            <w:r w:rsidRPr="00D52712">
              <w:rPr>
                <w:szCs w:val="22"/>
                <w:lang w:val="fr-FR"/>
              </w:rPr>
              <w:t xml:space="preserve"> 8 (1/</w:t>
            </w:r>
            <w:proofErr w:type="spellStart"/>
            <w:r>
              <w:rPr>
                <w:szCs w:val="22"/>
                <w:lang w:val="fr-FR"/>
              </w:rPr>
              <w:t>fortynning</w:t>
            </w:r>
            <w:proofErr w:type="spellEnd"/>
            <w:r w:rsidRPr="00D52712">
              <w:rPr>
                <w:szCs w:val="22"/>
                <w:lang w:val="fr-FR"/>
              </w:rPr>
              <w:t>))</w:t>
            </w:r>
          </w:p>
        </w:tc>
        <w:tc>
          <w:tcPr>
            <w:tcW w:w="1235" w:type="pct"/>
            <w:tcBorders>
              <w:top w:val="single" w:sz="4" w:space="0" w:color="auto"/>
              <w:left w:val="single" w:sz="4" w:space="0" w:color="auto"/>
              <w:bottom w:val="single" w:sz="4" w:space="0" w:color="auto"/>
              <w:right w:val="single" w:sz="4" w:space="0" w:color="auto"/>
            </w:tcBorders>
            <w:vAlign w:val="center"/>
          </w:tcPr>
          <w:p w14:paraId="5BFC0054" w14:textId="77777777" w:rsidR="00FB5B55" w:rsidRPr="00832957" w:rsidRDefault="00FB5B55" w:rsidP="00DD7E73">
            <w:pPr>
              <w:pStyle w:val="wcpTableContentSmall"/>
              <w:keepNext/>
              <w:spacing w:before="0" w:after="0"/>
              <w:jc w:val="center"/>
              <w:rPr>
                <w:noProof/>
                <w:sz w:val="22"/>
                <w:szCs w:val="22"/>
                <w:lang w:val="en-GB"/>
              </w:rPr>
            </w:pPr>
          </w:p>
          <w:p w14:paraId="6DA5729A" w14:textId="77777777" w:rsidR="00FB5B55" w:rsidRPr="00832957" w:rsidRDefault="00FB5B55" w:rsidP="00DD7E73">
            <w:pPr>
              <w:pStyle w:val="wcpTableContentSmall"/>
              <w:keepNext/>
              <w:spacing w:before="0" w:after="0"/>
              <w:jc w:val="center"/>
              <w:rPr>
                <w:noProof/>
                <w:sz w:val="22"/>
                <w:szCs w:val="22"/>
                <w:lang w:val="en-GB"/>
              </w:rPr>
            </w:pPr>
            <w:r w:rsidRPr="00832957">
              <w:rPr>
                <w:noProof/>
                <w:sz w:val="22"/>
                <w:szCs w:val="22"/>
                <w:lang w:val="en-GB"/>
              </w:rPr>
              <w:t>NA</w:t>
            </w:r>
            <w:r w:rsidRPr="00AE2AB5">
              <w:rPr>
                <w:noProof/>
                <w:sz w:val="22"/>
                <w:szCs w:val="22"/>
                <w:vertAlign w:val="superscript"/>
                <w:lang w:val="en-GB"/>
              </w:rPr>
              <w:t>d</w:t>
            </w:r>
          </w:p>
        </w:tc>
        <w:tc>
          <w:tcPr>
            <w:tcW w:w="1081" w:type="pct"/>
            <w:tcBorders>
              <w:top w:val="single" w:sz="4" w:space="0" w:color="auto"/>
              <w:left w:val="single" w:sz="4" w:space="0" w:color="auto"/>
              <w:bottom w:val="single" w:sz="4" w:space="0" w:color="auto"/>
              <w:right w:val="single" w:sz="4" w:space="0" w:color="auto"/>
            </w:tcBorders>
            <w:vAlign w:val="center"/>
          </w:tcPr>
          <w:p w14:paraId="7F2A60D9" w14:textId="77777777" w:rsidR="00FB5B55" w:rsidRPr="00832957" w:rsidRDefault="00FB5B55" w:rsidP="00DD7E73">
            <w:pPr>
              <w:pStyle w:val="wcpTableContentSmall"/>
              <w:keepNext/>
              <w:spacing w:before="0" w:after="0"/>
              <w:jc w:val="center"/>
              <w:rPr>
                <w:noProof/>
                <w:sz w:val="22"/>
                <w:szCs w:val="22"/>
                <w:lang w:val="en-GB"/>
              </w:rPr>
            </w:pPr>
          </w:p>
          <w:p w14:paraId="17D25C0C" w14:textId="77777777" w:rsidR="00FB5B55" w:rsidRPr="00832957" w:rsidRDefault="00FB5B55" w:rsidP="00DD7E73">
            <w:pPr>
              <w:pStyle w:val="wcpTableContentSmall"/>
              <w:keepNext/>
              <w:spacing w:before="0" w:after="0"/>
              <w:jc w:val="center"/>
              <w:rPr>
                <w:noProof/>
                <w:sz w:val="22"/>
                <w:szCs w:val="22"/>
                <w:lang w:val="en-GB"/>
              </w:rPr>
            </w:pPr>
            <w:r w:rsidRPr="00832957">
              <w:rPr>
                <w:noProof/>
                <w:sz w:val="22"/>
                <w:szCs w:val="22"/>
                <w:lang w:val="en-GB"/>
              </w:rPr>
              <w:t>NA</w:t>
            </w:r>
            <w:r w:rsidRPr="00AE2AB5">
              <w:rPr>
                <w:noProof/>
                <w:sz w:val="22"/>
                <w:szCs w:val="22"/>
                <w:vertAlign w:val="superscript"/>
                <w:lang w:val="en-GB"/>
              </w:rPr>
              <w:t>d</w:t>
            </w:r>
          </w:p>
        </w:tc>
        <w:tc>
          <w:tcPr>
            <w:tcW w:w="1312" w:type="pct"/>
            <w:tcBorders>
              <w:top w:val="single" w:sz="4" w:space="0" w:color="auto"/>
              <w:left w:val="single" w:sz="4" w:space="0" w:color="auto"/>
              <w:bottom w:val="single" w:sz="4" w:space="0" w:color="auto"/>
              <w:right w:val="single" w:sz="4" w:space="0" w:color="auto"/>
            </w:tcBorders>
            <w:vAlign w:val="center"/>
          </w:tcPr>
          <w:p w14:paraId="7C21EB88" w14:textId="77777777" w:rsidR="00FB5B55" w:rsidRPr="00832957" w:rsidRDefault="00FB5B55" w:rsidP="00DD7E73">
            <w:pPr>
              <w:pStyle w:val="wcpTableContentSmall"/>
              <w:keepNext/>
              <w:spacing w:before="0" w:after="0"/>
              <w:jc w:val="center"/>
              <w:rPr>
                <w:noProof/>
                <w:sz w:val="22"/>
                <w:szCs w:val="22"/>
                <w:lang w:val="en-GB"/>
              </w:rPr>
            </w:pPr>
          </w:p>
          <w:p w14:paraId="3C55C2EF" w14:textId="77777777" w:rsidR="00FB5B55" w:rsidRPr="00832957" w:rsidRDefault="00FB5B55" w:rsidP="00DD7E73">
            <w:pPr>
              <w:pStyle w:val="wcpTableContentSmall"/>
              <w:keepNext/>
              <w:spacing w:before="0" w:after="0"/>
              <w:jc w:val="center"/>
              <w:rPr>
                <w:noProof/>
                <w:sz w:val="22"/>
                <w:szCs w:val="22"/>
                <w:lang w:val="en-GB"/>
              </w:rPr>
            </w:pPr>
            <w:r w:rsidRPr="00832957">
              <w:rPr>
                <w:noProof/>
                <w:sz w:val="22"/>
                <w:szCs w:val="22"/>
                <w:lang w:val="en-GB"/>
              </w:rPr>
              <w:t>100</w:t>
            </w:r>
          </w:p>
        </w:tc>
      </w:tr>
      <w:tr w:rsidR="00FB5B55" w:rsidRPr="000218E4" w14:paraId="6932BEF6" w14:textId="77777777" w:rsidTr="00DD7E73">
        <w:tc>
          <w:tcPr>
            <w:tcW w:w="1372" w:type="pct"/>
            <w:tcBorders>
              <w:top w:val="single" w:sz="4" w:space="0" w:color="auto"/>
              <w:left w:val="single" w:sz="4" w:space="0" w:color="auto"/>
              <w:bottom w:val="single" w:sz="4" w:space="0" w:color="auto"/>
              <w:right w:val="single" w:sz="4" w:space="0" w:color="auto"/>
            </w:tcBorders>
            <w:hideMark/>
          </w:tcPr>
          <w:p w14:paraId="1F4C85B6" w14:textId="77777777" w:rsidR="00FB5B55" w:rsidRPr="00D52712" w:rsidRDefault="00FB5B55" w:rsidP="00DD7E73">
            <w:pPr>
              <w:keepNext/>
              <w:rPr>
                <w:szCs w:val="22"/>
                <w:lang w:val="fr-FR"/>
              </w:rPr>
            </w:pPr>
            <w:r w:rsidRPr="00D52712">
              <w:rPr>
                <w:szCs w:val="22"/>
                <w:lang w:val="fr-FR"/>
              </w:rPr>
              <w:t>Anti-PRP</w:t>
            </w:r>
          </w:p>
          <w:p w14:paraId="55B268B7" w14:textId="6915CDC7" w:rsidR="00FB5B55" w:rsidRPr="00D52712" w:rsidRDefault="00FB5B55" w:rsidP="00DD7E73">
            <w:pPr>
              <w:keepNext/>
              <w:rPr>
                <w:szCs w:val="22"/>
                <w:lang w:val="fr-FR"/>
              </w:rPr>
            </w:pPr>
            <w:r w:rsidRPr="00D52712">
              <w:rPr>
                <w:szCs w:val="22"/>
                <w:lang w:val="fr-FR"/>
              </w:rPr>
              <w:t>(</w:t>
            </w:r>
            <w:r w:rsidRPr="00D52712">
              <w:rPr>
                <w:szCs w:val="22"/>
                <w:lang w:val="fr-FR"/>
              </w:rPr>
              <w:sym w:font="Symbol" w:char="F0B3"/>
            </w:r>
            <w:r w:rsidRPr="00D52712">
              <w:rPr>
                <w:szCs w:val="22"/>
                <w:lang w:val="fr-FR"/>
              </w:rPr>
              <w:t xml:space="preserve"> 0</w:t>
            </w:r>
            <w:r>
              <w:rPr>
                <w:szCs w:val="22"/>
                <w:lang w:val="fr-FR"/>
              </w:rPr>
              <w:t>,</w:t>
            </w:r>
            <w:r w:rsidRPr="00D52712">
              <w:rPr>
                <w:szCs w:val="22"/>
                <w:lang w:val="fr-FR"/>
              </w:rPr>
              <w:t xml:space="preserve">15 </w:t>
            </w:r>
            <w:proofErr w:type="spellStart"/>
            <w:r w:rsidR="00C906EE">
              <w:rPr>
                <w:szCs w:val="22"/>
                <w:lang w:val="fr-FR"/>
              </w:rPr>
              <w:t>mikro</w:t>
            </w:r>
            <w:r w:rsidRPr="00D52712">
              <w:rPr>
                <w:szCs w:val="22"/>
                <w:lang w:val="fr-FR"/>
              </w:rPr>
              <w:t>g</w:t>
            </w:r>
            <w:proofErr w:type="spellEnd"/>
            <w:r w:rsidRPr="00D52712">
              <w:rPr>
                <w:szCs w:val="22"/>
                <w:lang w:val="fr-FR"/>
              </w:rPr>
              <w:t>/ml)</w:t>
            </w:r>
          </w:p>
        </w:tc>
        <w:tc>
          <w:tcPr>
            <w:tcW w:w="1235" w:type="pct"/>
            <w:tcBorders>
              <w:top w:val="single" w:sz="4" w:space="0" w:color="auto"/>
              <w:left w:val="single" w:sz="4" w:space="0" w:color="auto"/>
              <w:bottom w:val="single" w:sz="4" w:space="0" w:color="auto"/>
              <w:right w:val="single" w:sz="4" w:space="0" w:color="auto"/>
            </w:tcBorders>
            <w:vAlign w:val="center"/>
          </w:tcPr>
          <w:p w14:paraId="386806E7" w14:textId="77777777" w:rsidR="00FB5B55" w:rsidRPr="00832957" w:rsidRDefault="00FB5B55" w:rsidP="00DD7E73">
            <w:pPr>
              <w:pStyle w:val="wcpTableContentSmall"/>
              <w:keepNext/>
              <w:spacing w:before="0" w:after="0"/>
              <w:jc w:val="center"/>
              <w:rPr>
                <w:noProof/>
                <w:sz w:val="22"/>
                <w:szCs w:val="22"/>
                <w:lang w:val="en-GB"/>
              </w:rPr>
            </w:pPr>
          </w:p>
          <w:p w14:paraId="09DD9E45" w14:textId="77777777" w:rsidR="00FB5B55" w:rsidRPr="00832957" w:rsidRDefault="00FB5B55" w:rsidP="00DD7E73">
            <w:pPr>
              <w:pStyle w:val="wcpTableContentSmall"/>
              <w:keepNext/>
              <w:spacing w:before="0" w:after="0"/>
              <w:jc w:val="center"/>
              <w:rPr>
                <w:noProof/>
                <w:sz w:val="22"/>
                <w:szCs w:val="22"/>
                <w:lang w:val="en-GB"/>
              </w:rPr>
            </w:pPr>
            <w:r w:rsidRPr="00832957">
              <w:rPr>
                <w:noProof/>
                <w:sz w:val="22"/>
                <w:szCs w:val="22"/>
                <w:lang w:val="en-GB"/>
              </w:rPr>
              <w:t>98</w:t>
            </w:r>
            <w:r>
              <w:rPr>
                <w:noProof/>
                <w:sz w:val="22"/>
                <w:szCs w:val="22"/>
                <w:lang w:val="en-GB"/>
              </w:rPr>
              <w:t>,</w:t>
            </w:r>
            <w:r w:rsidRPr="00832957">
              <w:rPr>
                <w:noProof/>
                <w:sz w:val="22"/>
                <w:szCs w:val="22"/>
                <w:lang w:val="en-GB"/>
              </w:rPr>
              <w:t>8</w:t>
            </w:r>
          </w:p>
        </w:tc>
        <w:tc>
          <w:tcPr>
            <w:tcW w:w="1081" w:type="pct"/>
            <w:tcBorders>
              <w:top w:val="single" w:sz="4" w:space="0" w:color="auto"/>
              <w:left w:val="single" w:sz="4" w:space="0" w:color="auto"/>
              <w:bottom w:val="single" w:sz="4" w:space="0" w:color="auto"/>
              <w:right w:val="single" w:sz="4" w:space="0" w:color="auto"/>
            </w:tcBorders>
            <w:vAlign w:val="center"/>
          </w:tcPr>
          <w:p w14:paraId="160D6215" w14:textId="77777777" w:rsidR="00FB5B55" w:rsidRPr="00832957" w:rsidRDefault="00FB5B55" w:rsidP="00DD7E73">
            <w:pPr>
              <w:pStyle w:val="wcpTableContentSmall"/>
              <w:keepNext/>
              <w:spacing w:before="0" w:after="0"/>
              <w:jc w:val="center"/>
              <w:rPr>
                <w:noProof/>
                <w:sz w:val="22"/>
                <w:szCs w:val="22"/>
                <w:lang w:val="en-GB"/>
              </w:rPr>
            </w:pPr>
          </w:p>
          <w:p w14:paraId="1A788F21" w14:textId="77777777" w:rsidR="00FB5B55" w:rsidRPr="00832957" w:rsidRDefault="00FB5B55" w:rsidP="00DD7E73">
            <w:pPr>
              <w:pStyle w:val="wcpTableContentSmall"/>
              <w:keepNext/>
              <w:spacing w:before="0" w:after="0"/>
              <w:jc w:val="center"/>
              <w:rPr>
                <w:noProof/>
                <w:sz w:val="22"/>
                <w:szCs w:val="22"/>
                <w:lang w:val="en-GB"/>
              </w:rPr>
            </w:pPr>
            <w:r w:rsidRPr="00832957">
              <w:rPr>
                <w:noProof/>
                <w:sz w:val="22"/>
                <w:szCs w:val="22"/>
                <w:lang w:val="en-GB"/>
              </w:rPr>
              <w:t>100</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1E17B41D" w14:textId="77777777" w:rsidR="00FB5B55" w:rsidRPr="00832957" w:rsidRDefault="00FB5B55" w:rsidP="00DD7E73">
            <w:pPr>
              <w:pStyle w:val="wcpTableContentSmall"/>
              <w:keepNext/>
              <w:spacing w:before="0" w:after="0"/>
              <w:jc w:val="center"/>
              <w:rPr>
                <w:noProof/>
                <w:sz w:val="22"/>
                <w:szCs w:val="22"/>
                <w:lang w:val="en-GB"/>
              </w:rPr>
            </w:pPr>
          </w:p>
          <w:p w14:paraId="0E658F2F" w14:textId="77777777" w:rsidR="00FB5B55" w:rsidRPr="00832957" w:rsidRDefault="00FB5B55" w:rsidP="00DD7E73">
            <w:pPr>
              <w:pStyle w:val="wcpTableContentSmall"/>
              <w:keepNext/>
              <w:spacing w:before="0" w:after="0"/>
              <w:jc w:val="center"/>
              <w:rPr>
                <w:noProof/>
                <w:sz w:val="22"/>
                <w:szCs w:val="22"/>
                <w:lang w:val="en-GB"/>
              </w:rPr>
            </w:pPr>
            <w:r w:rsidRPr="00832957">
              <w:rPr>
                <w:noProof/>
                <w:sz w:val="22"/>
                <w:szCs w:val="22"/>
                <w:lang w:val="en-GB"/>
              </w:rPr>
              <w:t>100</w:t>
            </w:r>
          </w:p>
        </w:tc>
      </w:tr>
    </w:tbl>
    <w:p w14:paraId="5AD4C8BE" w14:textId="77777777" w:rsidR="00FB5B55" w:rsidRPr="006D2C77" w:rsidRDefault="00FB5B55" w:rsidP="006722BB">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 w:val="20"/>
          <w:szCs w:val="20"/>
          <w:lang w:val="nb-NO"/>
        </w:rPr>
      </w:pPr>
      <w:r w:rsidRPr="006D2C77">
        <w:rPr>
          <w:sz w:val="20"/>
          <w:szCs w:val="20"/>
          <w:lang w:val="nb-NO"/>
        </w:rPr>
        <w:t>N = Antall analyserte personer (per protokollsett)</w:t>
      </w:r>
    </w:p>
    <w:p w14:paraId="30261803" w14:textId="77777777" w:rsidR="00FB5B55" w:rsidRPr="002F383C" w:rsidRDefault="00FB5B55" w:rsidP="006722BB">
      <w:pPr>
        <w:ind w:left="284" w:hanging="284"/>
        <w:rPr>
          <w:sz w:val="20"/>
          <w:lang w:val="nb-NO"/>
        </w:rPr>
      </w:pPr>
      <w:r w:rsidRPr="002F383C">
        <w:rPr>
          <w:sz w:val="20"/>
          <w:lang w:val="nb-NO"/>
        </w:rPr>
        <w:t xml:space="preserve">a: </w:t>
      </w:r>
      <w:r w:rsidRPr="002F383C">
        <w:rPr>
          <w:sz w:val="20"/>
          <w:lang w:val="nb-NO"/>
        </w:rPr>
        <w:tab/>
        <w:t xml:space="preserve"> </w:t>
      </w:r>
      <w:r w:rsidRPr="00F4102C">
        <w:rPr>
          <w:sz w:val="20"/>
          <w:szCs w:val="20"/>
          <w:lang w:val="nb-NO"/>
        </w:rPr>
        <w:t>G</w:t>
      </w:r>
      <w:r w:rsidRPr="006D2C77">
        <w:rPr>
          <w:sz w:val="20"/>
          <w:szCs w:val="20"/>
          <w:lang w:val="nb-NO"/>
        </w:rPr>
        <w:t>enerelt aksepterte surrogater (PT, FHA) eller korrelater for immunitet (andre komponenter)</w:t>
      </w:r>
    </w:p>
    <w:p w14:paraId="4073EFA6" w14:textId="77777777" w:rsidR="00FB5B55" w:rsidRPr="002F383C" w:rsidRDefault="00FB5B55" w:rsidP="006722BB">
      <w:pPr>
        <w:ind w:left="284" w:hanging="284"/>
        <w:rPr>
          <w:sz w:val="20"/>
          <w:lang w:val="nb-NO"/>
        </w:rPr>
      </w:pPr>
      <w:r w:rsidRPr="002F383C">
        <w:rPr>
          <w:sz w:val="20"/>
          <w:lang w:val="nb-NO"/>
        </w:rPr>
        <w:t xml:space="preserve">b: </w:t>
      </w:r>
      <w:r w:rsidRPr="002F383C">
        <w:rPr>
          <w:sz w:val="20"/>
          <w:lang w:val="nb-NO"/>
        </w:rPr>
        <w:tab/>
        <w:t xml:space="preserve"> </w:t>
      </w:r>
      <w:r w:rsidRPr="006D2C77">
        <w:rPr>
          <w:sz w:val="20"/>
          <w:szCs w:val="20"/>
          <w:lang w:val="nb-NO"/>
        </w:rPr>
        <w:t>6, 10, 14 uker med og uten hepatitt B-vaksinasjon ved fødselen (Sør-Afrika)</w:t>
      </w:r>
    </w:p>
    <w:p w14:paraId="3ABD94DD" w14:textId="77777777" w:rsidR="00FB5B55" w:rsidRPr="002F383C" w:rsidRDefault="00FB5B55" w:rsidP="006722BB">
      <w:pPr>
        <w:ind w:left="284" w:hanging="284"/>
        <w:rPr>
          <w:sz w:val="20"/>
          <w:lang w:val="nb-NO"/>
        </w:rPr>
      </w:pPr>
      <w:r w:rsidRPr="002F383C">
        <w:rPr>
          <w:sz w:val="20"/>
          <w:lang w:val="nb-NO"/>
        </w:rPr>
        <w:t xml:space="preserve">c: </w:t>
      </w:r>
      <w:r w:rsidRPr="002F383C">
        <w:rPr>
          <w:sz w:val="20"/>
          <w:lang w:val="nb-NO"/>
        </w:rPr>
        <w:tab/>
        <w:t xml:space="preserve"> 2, 4, 6 måneder med hepatitt </w:t>
      </w:r>
      <w:r w:rsidRPr="006D2C77">
        <w:rPr>
          <w:sz w:val="20"/>
          <w:szCs w:val="20"/>
          <w:lang w:val="nb-NO"/>
        </w:rPr>
        <w:t xml:space="preserve">B-vaksinasjon ved fødselen </w:t>
      </w:r>
      <w:r w:rsidRPr="002F383C">
        <w:rPr>
          <w:sz w:val="20"/>
          <w:lang w:val="nb-NO"/>
        </w:rPr>
        <w:t xml:space="preserve"> (Colombia) </w:t>
      </w:r>
    </w:p>
    <w:p w14:paraId="1604A8CC" w14:textId="77777777" w:rsidR="00FB5B55" w:rsidRPr="002F383C" w:rsidRDefault="00FB5B55" w:rsidP="006722BB">
      <w:pPr>
        <w:ind w:left="284" w:hanging="284"/>
        <w:rPr>
          <w:sz w:val="20"/>
          <w:lang w:val="nb-NO"/>
        </w:rPr>
      </w:pPr>
      <w:r w:rsidRPr="002F383C">
        <w:rPr>
          <w:sz w:val="20"/>
          <w:lang w:val="nb-NO"/>
        </w:rPr>
        <w:t xml:space="preserve">d: </w:t>
      </w:r>
      <w:r w:rsidRPr="002F383C">
        <w:rPr>
          <w:sz w:val="20"/>
          <w:lang w:val="nb-NO"/>
        </w:rPr>
        <w:tab/>
        <w:t xml:space="preserve"> Polioresultater har ikke blitt analysert pga. OPV nasjonal vaksinasjonsdag i landet.</w:t>
      </w:r>
    </w:p>
    <w:p w14:paraId="4BCC4AAA" w14:textId="77777777" w:rsidR="00FB5B55" w:rsidRPr="002F383C" w:rsidRDefault="00FB5B55" w:rsidP="006722BB">
      <w:pPr>
        <w:pStyle w:val="wcpTablenote"/>
        <w:spacing w:before="0"/>
        <w:ind w:left="284" w:hanging="284"/>
        <w:rPr>
          <w:lang w:val="nb-NO"/>
        </w:rPr>
      </w:pPr>
      <w:r w:rsidRPr="002F383C">
        <w:rPr>
          <w:lang w:val="nb-NO"/>
        </w:rPr>
        <w:t xml:space="preserve">e: </w:t>
      </w:r>
      <w:r w:rsidRPr="002F383C">
        <w:rPr>
          <w:lang w:val="nb-NO"/>
        </w:rPr>
        <w:tab/>
        <w:t xml:space="preserve"> 8 EU/ml tilsvarer 4 LLOQ (nedre grenseverdi for kvantifisering i enzymbundet immunsorbent assay ELISA).</w:t>
      </w:r>
    </w:p>
    <w:p w14:paraId="77592A34" w14:textId="77777777" w:rsidR="00FB5B55" w:rsidRPr="00B9145C" w:rsidRDefault="00FB5B55" w:rsidP="006722BB">
      <w:pPr>
        <w:pStyle w:val="wcpTablenote"/>
        <w:spacing w:before="0"/>
        <w:ind w:left="284" w:hanging="284"/>
        <w:rPr>
          <w:lang w:val="nb-NO"/>
        </w:rPr>
      </w:pPr>
      <w:r w:rsidRPr="002F383C">
        <w:rPr>
          <w:lang w:val="nb-NO"/>
        </w:rPr>
        <w:t xml:space="preserve"> </w:t>
      </w:r>
      <w:r w:rsidRPr="00B9145C">
        <w:rPr>
          <w:lang w:val="nb-NO"/>
        </w:rPr>
        <w:t>LLOQ-verdi for anti-PT og anti-FHA er 2 EU/ml</w:t>
      </w:r>
    </w:p>
    <w:p w14:paraId="32B513EA" w14:textId="77777777" w:rsidR="00FB5B55" w:rsidRDefault="00FB5B55" w:rsidP="006722BB">
      <w:pPr>
        <w:spacing w:line="240" w:lineRule="auto"/>
        <w:rPr>
          <w:noProof/>
          <w:szCs w:val="22"/>
          <w:lang w:val="nb-NO"/>
        </w:rPr>
      </w:pPr>
    </w:p>
    <w:p w14:paraId="67C9B7C5" w14:textId="77777777" w:rsidR="006722BB" w:rsidRDefault="006722BB" w:rsidP="006722BB">
      <w:pPr>
        <w:rPr>
          <w:szCs w:val="22"/>
          <w:lang w:val="nb-NO"/>
        </w:rPr>
      </w:pPr>
      <w:r>
        <w:rPr>
          <w:szCs w:val="22"/>
          <w:lang w:val="nb-NO"/>
        </w:rPr>
        <w:t>Varigheten av immunresponsen mot hepatitt B-komponenten av Hexa</w:t>
      </w:r>
      <w:r w:rsidR="00FF0470">
        <w:rPr>
          <w:szCs w:val="22"/>
          <w:lang w:val="nb-NO"/>
        </w:rPr>
        <w:t>c</w:t>
      </w:r>
      <w:r>
        <w:rPr>
          <w:szCs w:val="22"/>
          <w:lang w:val="nb-NO"/>
        </w:rPr>
        <w:t>ima ble undersøkt hos spedbarn som ble primærvaksinert etter to ulike skjemaer.</w:t>
      </w:r>
    </w:p>
    <w:p w14:paraId="409BF082" w14:textId="77777777" w:rsidR="006722BB" w:rsidRDefault="006722BB" w:rsidP="006722BB">
      <w:pPr>
        <w:rPr>
          <w:szCs w:val="22"/>
          <w:lang w:val="nb-NO"/>
        </w:rPr>
      </w:pPr>
      <w:r>
        <w:rPr>
          <w:szCs w:val="22"/>
          <w:lang w:val="nb-NO"/>
        </w:rPr>
        <w:t>Etter en 2-dose</w:t>
      </w:r>
      <w:r w:rsidRPr="006722BB">
        <w:rPr>
          <w:szCs w:val="22"/>
          <w:lang w:val="nb-NO"/>
        </w:rPr>
        <w:t xml:space="preserve"> </w:t>
      </w:r>
      <w:r w:rsidR="009B302C">
        <w:rPr>
          <w:szCs w:val="22"/>
          <w:lang w:val="nb-NO"/>
        </w:rPr>
        <w:t xml:space="preserve">primær </w:t>
      </w:r>
      <w:r w:rsidRPr="002F383C">
        <w:rPr>
          <w:szCs w:val="22"/>
          <w:lang w:val="nb-NO"/>
        </w:rPr>
        <w:t>spedbarnsserie</w:t>
      </w:r>
      <w:r w:rsidR="009B302C">
        <w:rPr>
          <w:szCs w:val="22"/>
          <w:lang w:val="nb-NO"/>
        </w:rPr>
        <w:t xml:space="preserve"> ved 3 og 5 måneders alder uten hepatitt B ved fødselen, etterfulgt av en </w:t>
      </w:r>
      <w:r w:rsidR="009B302C" w:rsidRPr="002F383C">
        <w:rPr>
          <w:szCs w:val="22"/>
          <w:lang w:val="nb-NO"/>
        </w:rPr>
        <w:t>småbarnsbooster</w:t>
      </w:r>
      <w:r w:rsidR="009B302C">
        <w:rPr>
          <w:szCs w:val="22"/>
          <w:lang w:val="nb-NO"/>
        </w:rPr>
        <w:t xml:space="preserve"> ved 11-12 månedersalderen, hadde 53,8 % av barna serobeskyttelse ved 6-årsalderen (</w:t>
      </w:r>
      <w:r w:rsidR="009B302C" w:rsidRPr="009B302C">
        <w:rPr>
          <w:bCs/>
          <w:szCs w:val="22"/>
          <w:lang w:val="nb-NO"/>
        </w:rPr>
        <w:t>anti-HBsAg ≥ 10 mIU/ml</w:t>
      </w:r>
      <w:r w:rsidR="009B302C">
        <w:rPr>
          <w:szCs w:val="22"/>
          <w:lang w:val="nb-NO"/>
        </w:rPr>
        <w:t xml:space="preserve">), og 96,7 % hadde </w:t>
      </w:r>
      <w:r w:rsidR="009B302C" w:rsidRPr="002F383C">
        <w:rPr>
          <w:szCs w:val="22"/>
          <w:lang w:val="nb-NO"/>
        </w:rPr>
        <w:t xml:space="preserve">anamnestisk respons </w:t>
      </w:r>
      <w:r w:rsidR="009B302C">
        <w:rPr>
          <w:szCs w:val="22"/>
          <w:lang w:val="nb-NO"/>
        </w:rPr>
        <w:t>etter en enkeltstående dose hepatitt B-vaksine.</w:t>
      </w:r>
    </w:p>
    <w:p w14:paraId="3966934D" w14:textId="77777777" w:rsidR="00FF0470" w:rsidRDefault="002123A5" w:rsidP="00FF0470">
      <w:pPr>
        <w:rPr>
          <w:szCs w:val="22"/>
          <w:lang w:val="nb-NO"/>
        </w:rPr>
      </w:pPr>
      <w:r>
        <w:rPr>
          <w:szCs w:val="22"/>
          <w:lang w:val="nb-NO"/>
        </w:rPr>
        <w:t>E</w:t>
      </w:r>
      <w:r w:rsidR="006722BB" w:rsidRPr="002F383C">
        <w:rPr>
          <w:szCs w:val="22"/>
          <w:lang w:val="nb-NO"/>
        </w:rPr>
        <w:t xml:space="preserve">tter en primærserie bestående av </w:t>
      </w:r>
      <w:r w:rsidR="00224971">
        <w:rPr>
          <w:szCs w:val="22"/>
          <w:lang w:val="nb-NO"/>
        </w:rPr>
        <w:t>é</w:t>
      </w:r>
      <w:r w:rsidR="006722BB" w:rsidRPr="002F383C">
        <w:rPr>
          <w:szCs w:val="22"/>
          <w:lang w:val="nb-NO"/>
        </w:rPr>
        <w:t xml:space="preserve">n dose hepatitt-B-vaksine ved fødselen etterfulgt av en </w:t>
      </w:r>
      <w:r>
        <w:rPr>
          <w:szCs w:val="22"/>
          <w:lang w:val="nb-NO"/>
        </w:rPr>
        <w:t xml:space="preserve">3-dose </w:t>
      </w:r>
      <w:r w:rsidR="006722BB" w:rsidRPr="002F383C">
        <w:rPr>
          <w:szCs w:val="22"/>
          <w:lang w:val="nb-NO"/>
        </w:rPr>
        <w:t xml:space="preserve">spedbarnsserie ved 2, 4 og 6 måneders alder uten en småbarnsbooster </w:t>
      </w:r>
      <w:r>
        <w:rPr>
          <w:szCs w:val="22"/>
          <w:lang w:val="nb-NO"/>
        </w:rPr>
        <w:t>hadde</w:t>
      </w:r>
      <w:r w:rsidR="006722BB" w:rsidRPr="002F383C">
        <w:rPr>
          <w:szCs w:val="22"/>
          <w:lang w:val="nb-NO"/>
        </w:rPr>
        <w:t xml:space="preserve"> 49,3 % av </w:t>
      </w:r>
      <w:r>
        <w:rPr>
          <w:szCs w:val="22"/>
          <w:lang w:val="nb-NO"/>
        </w:rPr>
        <w:t>barna serobeskyttelse (</w:t>
      </w:r>
      <w:r w:rsidRPr="009B302C">
        <w:rPr>
          <w:bCs/>
          <w:szCs w:val="22"/>
          <w:lang w:val="nb-NO"/>
        </w:rPr>
        <w:t>anti-HBsAg ≥ 10 mIU/ml</w:t>
      </w:r>
      <w:r>
        <w:rPr>
          <w:szCs w:val="22"/>
          <w:lang w:val="nb-NO"/>
        </w:rPr>
        <w:t xml:space="preserve">) i 9-årsalderen, og 92,8 % </w:t>
      </w:r>
      <w:r w:rsidR="00FF0470">
        <w:rPr>
          <w:szCs w:val="22"/>
          <w:lang w:val="nb-NO"/>
        </w:rPr>
        <w:t xml:space="preserve">hadde </w:t>
      </w:r>
      <w:r w:rsidRPr="002F383C">
        <w:rPr>
          <w:szCs w:val="22"/>
          <w:lang w:val="nb-NO"/>
        </w:rPr>
        <w:t xml:space="preserve">anamnestisk respons </w:t>
      </w:r>
      <w:r w:rsidR="00FF0470">
        <w:rPr>
          <w:szCs w:val="22"/>
          <w:lang w:val="nb-NO"/>
        </w:rPr>
        <w:t xml:space="preserve">etter </w:t>
      </w:r>
      <w:r w:rsidR="00224971">
        <w:rPr>
          <w:szCs w:val="22"/>
          <w:lang w:val="nb-NO"/>
        </w:rPr>
        <w:t>é</w:t>
      </w:r>
      <w:r w:rsidR="00FF0470">
        <w:rPr>
          <w:szCs w:val="22"/>
          <w:lang w:val="nb-NO"/>
        </w:rPr>
        <w:t>n enkeltstående dose hepatitt B-vaksine.</w:t>
      </w:r>
    </w:p>
    <w:p w14:paraId="2F2DD647" w14:textId="77777777" w:rsidR="006722BB" w:rsidRDefault="00FF0470" w:rsidP="006722BB">
      <w:pPr>
        <w:spacing w:line="240" w:lineRule="auto"/>
        <w:rPr>
          <w:szCs w:val="22"/>
          <w:lang w:val="nb-NO"/>
        </w:rPr>
      </w:pPr>
      <w:r>
        <w:rPr>
          <w:szCs w:val="22"/>
          <w:lang w:val="nb-NO"/>
        </w:rPr>
        <w:t xml:space="preserve">Disse dataene støtter at varig immunhukommelse blir indusert hos spedbarn som blir primærvaksinert med Hexacima. </w:t>
      </w:r>
    </w:p>
    <w:p w14:paraId="0C822B73" w14:textId="77777777" w:rsidR="006D4636" w:rsidRDefault="006D4636" w:rsidP="00FB5B55">
      <w:pPr>
        <w:keepNext/>
        <w:spacing w:line="240" w:lineRule="auto"/>
        <w:rPr>
          <w:noProof/>
          <w:szCs w:val="22"/>
          <w:lang w:val="nb-NO"/>
        </w:rPr>
      </w:pPr>
    </w:p>
    <w:p w14:paraId="78C9A374" w14:textId="77777777" w:rsidR="00FB5B55" w:rsidRPr="00F67474" w:rsidRDefault="00B9145C" w:rsidP="006D4636">
      <w:pPr>
        <w:spacing w:line="240" w:lineRule="auto"/>
        <w:rPr>
          <w:noProof/>
          <w:szCs w:val="22"/>
          <w:u w:val="single"/>
          <w:lang w:val="sv-SE"/>
        </w:rPr>
      </w:pPr>
      <w:r w:rsidRPr="00F67474">
        <w:rPr>
          <w:noProof/>
          <w:szCs w:val="22"/>
          <w:u w:val="single"/>
          <w:lang w:val="sv-SE"/>
        </w:rPr>
        <w:t>Immunrespons på Hexacima hos premature spedbarn</w:t>
      </w:r>
    </w:p>
    <w:p w14:paraId="6A90A0AF" w14:textId="77777777" w:rsidR="00B9145C" w:rsidRPr="00F67474" w:rsidRDefault="00B9145C" w:rsidP="006D4636">
      <w:pPr>
        <w:spacing w:line="240" w:lineRule="auto"/>
        <w:rPr>
          <w:noProof/>
          <w:szCs w:val="22"/>
          <w:lang w:val="sv-SE"/>
        </w:rPr>
      </w:pPr>
    </w:p>
    <w:p w14:paraId="49714A0B" w14:textId="77777777" w:rsidR="00B9145C" w:rsidRDefault="00B9145C" w:rsidP="006D4636">
      <w:pPr>
        <w:spacing w:line="240" w:lineRule="auto"/>
        <w:rPr>
          <w:noProof/>
          <w:szCs w:val="22"/>
          <w:lang w:val="nb-NO"/>
        </w:rPr>
      </w:pPr>
      <w:r>
        <w:rPr>
          <w:noProof/>
          <w:szCs w:val="22"/>
          <w:lang w:val="nb-NO"/>
        </w:rPr>
        <w:t xml:space="preserve">Immunrespons på Hexacimaantigener hos premature spedbarn (105) (født i gestasjonsuke 28-36), inkludert 90 spedbarn født av mødre </w:t>
      </w:r>
      <w:bookmarkStart w:id="9" w:name="_Hlk51672564"/>
      <w:r>
        <w:rPr>
          <w:noProof/>
          <w:szCs w:val="22"/>
          <w:lang w:val="nb-NO"/>
        </w:rPr>
        <w:t xml:space="preserve">som hadde fått Tdap-vaksine under graviditeten </w:t>
      </w:r>
      <w:bookmarkEnd w:id="9"/>
      <w:r>
        <w:rPr>
          <w:noProof/>
          <w:szCs w:val="22"/>
          <w:lang w:val="nb-NO"/>
        </w:rPr>
        <w:t>og 15 født av mødre som ikke hadde blitt vaksinert under graviditeten, ble vurdert etter 3 primærvaksinasjonsdoser ved 2, 3 og 4 måneders alder og en boosterdose ved 13 måneders alder.</w:t>
      </w:r>
    </w:p>
    <w:p w14:paraId="1A325420" w14:textId="187151CA" w:rsidR="00E56A6B" w:rsidRDefault="00E56A6B" w:rsidP="006D4636">
      <w:pPr>
        <w:spacing w:line="240" w:lineRule="auto"/>
        <w:rPr>
          <w:noProof/>
          <w:szCs w:val="22"/>
          <w:lang w:val="nb-NO"/>
        </w:rPr>
      </w:pPr>
      <w:r>
        <w:rPr>
          <w:noProof/>
          <w:szCs w:val="22"/>
          <w:lang w:val="nb-NO"/>
        </w:rPr>
        <w:t>Alle deltagerne hadde seroproteksjon mot difteri (</w:t>
      </w:r>
      <w:r w:rsidRPr="00E56A6B">
        <w:rPr>
          <w:noProof/>
          <w:szCs w:val="22"/>
          <w:lang w:val="nb-NO"/>
        </w:rPr>
        <w:t>≥</w:t>
      </w:r>
      <w:r w:rsidR="00114B5B">
        <w:rPr>
          <w:noProof/>
          <w:szCs w:val="22"/>
          <w:lang w:val="nb-NO"/>
        </w:rPr>
        <w:t> </w:t>
      </w:r>
      <w:r w:rsidR="000D2654">
        <w:rPr>
          <w:noProof/>
          <w:szCs w:val="22"/>
          <w:lang w:val="nb-NO"/>
        </w:rPr>
        <w:t>0,01 IU/ml</w:t>
      </w:r>
      <w:r>
        <w:rPr>
          <w:noProof/>
          <w:szCs w:val="22"/>
          <w:lang w:val="nb-NO"/>
        </w:rPr>
        <w:t>), tetanus (</w:t>
      </w:r>
      <w:r w:rsidRPr="00E56A6B">
        <w:rPr>
          <w:noProof/>
          <w:szCs w:val="22"/>
          <w:lang w:val="nb-NO"/>
        </w:rPr>
        <w:t>≥</w:t>
      </w:r>
      <w:r w:rsidR="00114B5B">
        <w:rPr>
          <w:noProof/>
          <w:szCs w:val="22"/>
          <w:lang w:val="nb-NO"/>
        </w:rPr>
        <w:t> </w:t>
      </w:r>
      <w:r w:rsidR="000D2654">
        <w:rPr>
          <w:noProof/>
          <w:szCs w:val="22"/>
          <w:lang w:val="nb-NO"/>
        </w:rPr>
        <w:t>0,01 IU/ml</w:t>
      </w:r>
      <w:r>
        <w:rPr>
          <w:noProof/>
          <w:szCs w:val="22"/>
          <w:lang w:val="nb-NO"/>
        </w:rPr>
        <w:t>) og poliovirus type 1, 2 og 3 (</w:t>
      </w:r>
      <w:r w:rsidRPr="00E56A6B">
        <w:rPr>
          <w:noProof/>
          <w:szCs w:val="22"/>
          <w:lang w:val="nb-NO"/>
        </w:rPr>
        <w:t>≥</w:t>
      </w:r>
      <w:r w:rsidR="00114B5B">
        <w:rPr>
          <w:noProof/>
          <w:szCs w:val="22"/>
          <w:lang w:val="nb-NO"/>
        </w:rPr>
        <w:t> </w:t>
      </w:r>
      <w:r w:rsidR="000D2654">
        <w:rPr>
          <w:noProof/>
          <w:szCs w:val="22"/>
          <w:lang w:val="nb-NO"/>
        </w:rPr>
        <w:t>8 (1/fortynning)</w:t>
      </w:r>
      <w:r>
        <w:rPr>
          <w:noProof/>
          <w:szCs w:val="22"/>
          <w:lang w:val="nb-NO"/>
        </w:rPr>
        <w:t>) en måned etter primærvaksinasjon, og 89,8 % av deltagerne hadde seroproteksjon mot hepatitt B</w:t>
      </w:r>
      <w:r w:rsidR="000D2654">
        <w:rPr>
          <w:noProof/>
          <w:szCs w:val="22"/>
          <w:lang w:val="nb-NO"/>
        </w:rPr>
        <w:t xml:space="preserve"> (</w:t>
      </w:r>
      <w:r w:rsidR="000D2654" w:rsidRPr="00E56A6B">
        <w:rPr>
          <w:noProof/>
          <w:szCs w:val="22"/>
          <w:lang w:val="nb-NO"/>
        </w:rPr>
        <w:t>≥</w:t>
      </w:r>
      <w:r w:rsidR="00114B5B">
        <w:rPr>
          <w:noProof/>
          <w:szCs w:val="22"/>
          <w:lang w:val="nb-NO"/>
        </w:rPr>
        <w:t> </w:t>
      </w:r>
      <w:r w:rsidR="000D2654">
        <w:rPr>
          <w:noProof/>
          <w:szCs w:val="22"/>
          <w:lang w:val="nb-NO"/>
        </w:rPr>
        <w:t>10 IU/ml)</w:t>
      </w:r>
      <w:r>
        <w:rPr>
          <w:noProof/>
          <w:szCs w:val="22"/>
          <w:lang w:val="nb-NO"/>
        </w:rPr>
        <w:t xml:space="preserve"> og 79,4 % hadde seroproteksjon mot Hib-invasive sykdommer (</w:t>
      </w:r>
      <w:r w:rsidRPr="00E56A6B">
        <w:rPr>
          <w:noProof/>
          <w:szCs w:val="22"/>
          <w:lang w:val="nb-NO"/>
        </w:rPr>
        <w:t>≥</w:t>
      </w:r>
      <w:r w:rsidR="00114B5B">
        <w:rPr>
          <w:noProof/>
          <w:szCs w:val="22"/>
          <w:lang w:val="nb-NO"/>
        </w:rPr>
        <w:t> </w:t>
      </w:r>
      <w:r w:rsidRPr="00E56A6B">
        <w:rPr>
          <w:noProof/>
          <w:szCs w:val="22"/>
          <w:lang w:val="nb-NO"/>
        </w:rPr>
        <w:t>0</w:t>
      </w:r>
      <w:r>
        <w:rPr>
          <w:noProof/>
          <w:szCs w:val="22"/>
          <w:lang w:val="nb-NO"/>
        </w:rPr>
        <w:t>,</w:t>
      </w:r>
      <w:r w:rsidRPr="00E56A6B">
        <w:rPr>
          <w:noProof/>
          <w:szCs w:val="22"/>
          <w:lang w:val="nb-NO"/>
        </w:rPr>
        <w:t xml:space="preserve">15 </w:t>
      </w:r>
      <w:r w:rsidR="00C906EE">
        <w:rPr>
          <w:noProof/>
          <w:szCs w:val="22"/>
          <w:lang w:val="nb-NO"/>
        </w:rPr>
        <w:t>mikro</w:t>
      </w:r>
      <w:r w:rsidRPr="00E56A6B">
        <w:rPr>
          <w:noProof/>
          <w:szCs w:val="22"/>
          <w:lang w:val="nb-NO"/>
        </w:rPr>
        <w:t>g/m</w:t>
      </w:r>
      <w:r>
        <w:rPr>
          <w:noProof/>
          <w:szCs w:val="22"/>
          <w:lang w:val="nb-NO"/>
        </w:rPr>
        <w:t>l).</w:t>
      </w:r>
    </w:p>
    <w:p w14:paraId="17D21815" w14:textId="5EC71876" w:rsidR="005A7D34" w:rsidRDefault="005A7D34" w:rsidP="006D4636">
      <w:pPr>
        <w:spacing w:line="240" w:lineRule="auto"/>
        <w:rPr>
          <w:noProof/>
          <w:szCs w:val="22"/>
          <w:lang w:val="nb-NO"/>
        </w:rPr>
      </w:pPr>
      <w:r>
        <w:rPr>
          <w:noProof/>
          <w:szCs w:val="22"/>
          <w:lang w:val="nb-NO"/>
        </w:rPr>
        <w:t>En måned etter boosterdosen hadde alle deltagerne seroproteksjon mot difteri (</w:t>
      </w:r>
      <w:r w:rsidRPr="00E56A6B">
        <w:rPr>
          <w:noProof/>
          <w:szCs w:val="22"/>
          <w:lang w:val="nb-NO"/>
        </w:rPr>
        <w:t>≥</w:t>
      </w:r>
      <w:r w:rsidR="00114B5B">
        <w:rPr>
          <w:noProof/>
          <w:szCs w:val="22"/>
          <w:lang w:val="nb-NO"/>
        </w:rPr>
        <w:t> </w:t>
      </w:r>
      <w:r>
        <w:rPr>
          <w:noProof/>
          <w:szCs w:val="22"/>
          <w:lang w:val="nb-NO"/>
        </w:rPr>
        <w:t>0,01 IU/ml), tetanus (</w:t>
      </w:r>
      <w:r w:rsidRPr="00E56A6B">
        <w:rPr>
          <w:noProof/>
          <w:szCs w:val="22"/>
          <w:lang w:val="nb-NO"/>
        </w:rPr>
        <w:t>≥</w:t>
      </w:r>
      <w:r w:rsidR="00114B5B">
        <w:rPr>
          <w:noProof/>
          <w:szCs w:val="22"/>
          <w:lang w:val="nb-NO"/>
        </w:rPr>
        <w:t> </w:t>
      </w:r>
      <w:r>
        <w:rPr>
          <w:noProof/>
          <w:szCs w:val="22"/>
          <w:lang w:val="nb-NO"/>
        </w:rPr>
        <w:t>0,01 IU/ml) og poliovirus type 1, 2 og 3 (</w:t>
      </w:r>
      <w:r w:rsidRPr="00E56A6B">
        <w:rPr>
          <w:noProof/>
          <w:szCs w:val="22"/>
          <w:lang w:val="nb-NO"/>
        </w:rPr>
        <w:t>≥</w:t>
      </w:r>
      <w:r w:rsidR="00114B5B">
        <w:rPr>
          <w:noProof/>
          <w:szCs w:val="22"/>
          <w:lang w:val="nb-NO"/>
        </w:rPr>
        <w:t> </w:t>
      </w:r>
      <w:r>
        <w:rPr>
          <w:noProof/>
          <w:szCs w:val="22"/>
          <w:lang w:val="nb-NO"/>
        </w:rPr>
        <w:t>8 (1/fortynning)), 94,6 % av deltagerne hadde seroproteksjon mot hepatitt B (</w:t>
      </w:r>
      <w:r w:rsidRPr="00E56A6B">
        <w:rPr>
          <w:noProof/>
          <w:szCs w:val="22"/>
          <w:lang w:val="nb-NO"/>
        </w:rPr>
        <w:t>≥</w:t>
      </w:r>
      <w:r w:rsidR="00114B5B">
        <w:rPr>
          <w:noProof/>
          <w:szCs w:val="22"/>
          <w:lang w:val="nb-NO"/>
        </w:rPr>
        <w:t> </w:t>
      </w:r>
      <w:r>
        <w:rPr>
          <w:noProof/>
          <w:szCs w:val="22"/>
          <w:lang w:val="nb-NO"/>
        </w:rPr>
        <w:t>10 IU/ml) og 90,6 % hadde seroproteksjon mot Hib-invasive sykdommer (</w:t>
      </w:r>
      <w:r w:rsidRPr="00E56A6B">
        <w:rPr>
          <w:noProof/>
          <w:szCs w:val="22"/>
          <w:lang w:val="nb-NO"/>
        </w:rPr>
        <w:t>≥</w:t>
      </w:r>
      <w:r w:rsidR="00114B5B">
        <w:rPr>
          <w:noProof/>
          <w:szCs w:val="22"/>
          <w:lang w:val="nb-NO"/>
        </w:rPr>
        <w:t> </w:t>
      </w:r>
      <w:r>
        <w:rPr>
          <w:noProof/>
          <w:szCs w:val="22"/>
          <w:lang w:val="nb-NO"/>
        </w:rPr>
        <w:t>1</w:t>
      </w:r>
      <w:r w:rsidRPr="00E56A6B">
        <w:rPr>
          <w:noProof/>
          <w:szCs w:val="22"/>
          <w:lang w:val="nb-NO"/>
        </w:rPr>
        <w:t xml:space="preserve"> </w:t>
      </w:r>
      <w:r w:rsidR="00C906EE">
        <w:rPr>
          <w:noProof/>
          <w:szCs w:val="22"/>
          <w:lang w:val="nb-NO"/>
        </w:rPr>
        <w:t>mikro</w:t>
      </w:r>
      <w:r w:rsidRPr="00E56A6B">
        <w:rPr>
          <w:noProof/>
          <w:szCs w:val="22"/>
          <w:lang w:val="nb-NO"/>
        </w:rPr>
        <w:t>g/m</w:t>
      </w:r>
      <w:r>
        <w:rPr>
          <w:noProof/>
          <w:szCs w:val="22"/>
          <w:lang w:val="nb-NO"/>
        </w:rPr>
        <w:t>l).</w:t>
      </w:r>
    </w:p>
    <w:p w14:paraId="71F2A9E7" w14:textId="3C26594A" w:rsidR="005A7D34" w:rsidRDefault="007269F0" w:rsidP="006D4636">
      <w:pPr>
        <w:spacing w:line="240" w:lineRule="auto"/>
        <w:rPr>
          <w:noProof/>
          <w:szCs w:val="22"/>
          <w:lang w:val="nb-NO"/>
        </w:rPr>
      </w:pPr>
      <w:r>
        <w:rPr>
          <w:noProof/>
          <w:szCs w:val="22"/>
          <w:lang w:val="nb-NO"/>
        </w:rPr>
        <w:t xml:space="preserve">Med hensyn til pertussis hadde 98,7 % og 100 % av deltagerne utviklet antistoff  </w:t>
      </w:r>
      <w:r w:rsidRPr="007269F0">
        <w:rPr>
          <w:noProof/>
          <w:szCs w:val="22"/>
          <w:lang w:val="nb-NO"/>
        </w:rPr>
        <w:t>≥</w:t>
      </w:r>
      <w:r w:rsidR="00114B5B">
        <w:rPr>
          <w:noProof/>
          <w:szCs w:val="22"/>
          <w:lang w:val="nb-NO"/>
        </w:rPr>
        <w:t> </w:t>
      </w:r>
      <w:r w:rsidRPr="007269F0">
        <w:rPr>
          <w:noProof/>
          <w:szCs w:val="22"/>
          <w:lang w:val="nb-NO"/>
        </w:rPr>
        <w:t>8 EU/ml</w:t>
      </w:r>
      <w:r>
        <w:rPr>
          <w:noProof/>
          <w:szCs w:val="22"/>
          <w:lang w:val="nb-NO"/>
        </w:rPr>
        <w:t xml:space="preserve"> mot henholdsvis PT- og FHA-antigener en måned etter primærvaksinasjon. En måned etter boosterdosen hadde 98,8 % av deltagerne</w:t>
      </w:r>
      <w:r w:rsidRPr="007269F0">
        <w:rPr>
          <w:noProof/>
          <w:szCs w:val="22"/>
          <w:lang w:val="nb-NO"/>
        </w:rPr>
        <w:t xml:space="preserve"> </w:t>
      </w:r>
      <w:r>
        <w:rPr>
          <w:noProof/>
          <w:szCs w:val="22"/>
          <w:lang w:val="nb-NO"/>
        </w:rPr>
        <w:t xml:space="preserve">utviklet antistoff  </w:t>
      </w:r>
      <w:r w:rsidRPr="007269F0">
        <w:rPr>
          <w:noProof/>
          <w:szCs w:val="22"/>
          <w:lang w:val="nb-NO"/>
        </w:rPr>
        <w:t>≥</w:t>
      </w:r>
      <w:r w:rsidR="00114B5B">
        <w:rPr>
          <w:noProof/>
          <w:szCs w:val="22"/>
          <w:lang w:val="nb-NO"/>
        </w:rPr>
        <w:t> </w:t>
      </w:r>
      <w:r w:rsidRPr="007269F0">
        <w:rPr>
          <w:noProof/>
          <w:szCs w:val="22"/>
          <w:lang w:val="nb-NO"/>
        </w:rPr>
        <w:t>8 EU/ml</w:t>
      </w:r>
      <w:r>
        <w:rPr>
          <w:noProof/>
          <w:szCs w:val="22"/>
          <w:lang w:val="nb-NO"/>
        </w:rPr>
        <w:t xml:space="preserve"> mot både PT- og FHA-antigener.</w:t>
      </w:r>
      <w:r w:rsidR="00A7783B">
        <w:rPr>
          <w:noProof/>
          <w:szCs w:val="22"/>
          <w:lang w:val="nb-NO"/>
        </w:rPr>
        <w:t xml:space="preserve"> Pertusissantistoff</w:t>
      </w:r>
      <w:r w:rsidR="00A7783B">
        <w:rPr>
          <w:noProof/>
          <w:szCs w:val="22"/>
          <w:lang w:val="nb-NO"/>
        </w:rPr>
        <w:softHyphen/>
        <w:t>konsentrasjonene økte 13 ganger etter primærvaksinasjon, og mellom 6 til 14 ganger etter boosterdosen.</w:t>
      </w:r>
    </w:p>
    <w:p w14:paraId="056CFFAD" w14:textId="77777777" w:rsidR="00A7783B" w:rsidRDefault="00A7783B" w:rsidP="006D4636">
      <w:pPr>
        <w:spacing w:line="240" w:lineRule="auto"/>
        <w:rPr>
          <w:noProof/>
          <w:szCs w:val="22"/>
          <w:lang w:val="nb-NO"/>
        </w:rPr>
      </w:pPr>
    </w:p>
    <w:p w14:paraId="419953F5" w14:textId="77777777" w:rsidR="005A7D34" w:rsidRDefault="00D7166F" w:rsidP="006D4636">
      <w:pPr>
        <w:spacing w:line="240" w:lineRule="auto"/>
        <w:rPr>
          <w:noProof/>
          <w:szCs w:val="22"/>
          <w:u w:val="single"/>
          <w:lang w:val="nb-NO"/>
        </w:rPr>
      </w:pPr>
      <w:r w:rsidRPr="00B9145C">
        <w:rPr>
          <w:noProof/>
          <w:szCs w:val="22"/>
          <w:u w:val="single"/>
          <w:lang w:val="nb-NO"/>
        </w:rPr>
        <w:t>I</w:t>
      </w:r>
      <w:r>
        <w:rPr>
          <w:noProof/>
          <w:szCs w:val="22"/>
          <w:u w:val="single"/>
          <w:lang w:val="nb-NO"/>
        </w:rPr>
        <w:t xml:space="preserve">mmunrespons på Hexacima hos spedbarn født av mødre </w:t>
      </w:r>
      <w:r w:rsidRPr="00D7166F">
        <w:rPr>
          <w:noProof/>
          <w:szCs w:val="22"/>
          <w:u w:val="single"/>
          <w:lang w:val="nb-NO"/>
        </w:rPr>
        <w:t>som hadde fått Tdap-vaksine under graviditeten</w:t>
      </w:r>
    </w:p>
    <w:p w14:paraId="3236BC1D" w14:textId="77777777" w:rsidR="00D7166F" w:rsidRPr="00D7166F" w:rsidRDefault="00D7166F" w:rsidP="006D4636">
      <w:pPr>
        <w:spacing w:line="240" w:lineRule="auto"/>
        <w:rPr>
          <w:noProof/>
          <w:szCs w:val="22"/>
          <w:lang w:val="nb-NO"/>
        </w:rPr>
      </w:pPr>
    </w:p>
    <w:p w14:paraId="78DB83C4" w14:textId="119C9322" w:rsidR="000D2654" w:rsidRDefault="00D7166F" w:rsidP="006D4636">
      <w:pPr>
        <w:spacing w:line="240" w:lineRule="auto"/>
        <w:rPr>
          <w:noProof/>
          <w:szCs w:val="22"/>
          <w:lang w:val="nb-NO"/>
        </w:rPr>
      </w:pPr>
      <w:r>
        <w:rPr>
          <w:noProof/>
          <w:szCs w:val="22"/>
          <w:lang w:val="nb-NO"/>
        </w:rPr>
        <w:t>Immunresponsen på Hexacimaantigener hos spedbarn født ved full termin (</w:t>
      </w:r>
      <w:r w:rsidR="0013022B">
        <w:rPr>
          <w:noProof/>
          <w:szCs w:val="22"/>
          <w:lang w:val="nb-NO"/>
        </w:rPr>
        <w:t>109</w:t>
      </w:r>
      <w:r>
        <w:rPr>
          <w:noProof/>
          <w:szCs w:val="22"/>
          <w:lang w:val="nb-NO"/>
        </w:rPr>
        <w:t>) og premature spedbarn (90) født av mødre som hadde fått Tdap-vaksine under graviditeten (i gestasjonsuke 24-36) ble vurdert etter 3 primærvaksinasjonsdoser ved 2, 3 og 4 måneders alder og en boosterdose ved 13 (premature) eller 15 (full termin) måneders alder.</w:t>
      </w:r>
    </w:p>
    <w:p w14:paraId="185AF13D" w14:textId="52F19C3B" w:rsidR="005330D0" w:rsidRDefault="005330D0" w:rsidP="006D4636">
      <w:pPr>
        <w:spacing w:line="240" w:lineRule="auto"/>
        <w:rPr>
          <w:noProof/>
          <w:szCs w:val="22"/>
          <w:lang w:val="nb-NO"/>
        </w:rPr>
      </w:pPr>
      <w:r>
        <w:rPr>
          <w:noProof/>
          <w:szCs w:val="22"/>
          <w:lang w:val="nb-NO"/>
        </w:rPr>
        <w:t>Alle deltagerne hadde seroproteksjon mot difteri (</w:t>
      </w:r>
      <w:r w:rsidRPr="00E56A6B">
        <w:rPr>
          <w:noProof/>
          <w:szCs w:val="22"/>
          <w:lang w:val="nb-NO"/>
        </w:rPr>
        <w:t>≥</w:t>
      </w:r>
      <w:r>
        <w:rPr>
          <w:noProof/>
          <w:szCs w:val="22"/>
          <w:lang w:val="nb-NO"/>
        </w:rPr>
        <w:t>0,01 IU/ml), tetanus (</w:t>
      </w:r>
      <w:r w:rsidR="006E4A95">
        <w:rPr>
          <w:noProof/>
          <w:szCs w:val="22"/>
          <w:lang w:val="nb-NO"/>
        </w:rPr>
        <w:t>≥ </w:t>
      </w:r>
      <w:r>
        <w:rPr>
          <w:noProof/>
          <w:szCs w:val="22"/>
          <w:lang w:val="nb-NO"/>
        </w:rPr>
        <w:t>0,01 IU/ml) og poliovirus type 1 og 3 (</w:t>
      </w:r>
      <w:r w:rsidR="006E4A95">
        <w:rPr>
          <w:noProof/>
          <w:szCs w:val="22"/>
          <w:lang w:val="nb-NO"/>
        </w:rPr>
        <w:t>≥ </w:t>
      </w:r>
      <w:r>
        <w:rPr>
          <w:noProof/>
          <w:szCs w:val="22"/>
          <w:lang w:val="nb-NO"/>
        </w:rPr>
        <w:t>8 (1/fortynning)) en måned etter primærvaksinasjon, og 97,3 % av deltagerne hadde seroproteksjon mot hepatitt B (</w:t>
      </w:r>
      <w:r w:rsidR="006E4A95">
        <w:rPr>
          <w:noProof/>
          <w:szCs w:val="22"/>
          <w:lang w:val="nb-NO"/>
        </w:rPr>
        <w:t>≥ </w:t>
      </w:r>
      <w:r>
        <w:rPr>
          <w:noProof/>
          <w:szCs w:val="22"/>
          <w:lang w:val="nb-NO"/>
        </w:rPr>
        <w:t>10 IU/ml) og 88,0 % hadde seroproteksjon mot Hib-invasive sykdommer (</w:t>
      </w:r>
      <w:r w:rsidR="006E4A95">
        <w:rPr>
          <w:noProof/>
          <w:szCs w:val="22"/>
          <w:lang w:val="nb-NO"/>
        </w:rPr>
        <w:t>≥ </w:t>
      </w:r>
      <w:r w:rsidRPr="00E56A6B">
        <w:rPr>
          <w:noProof/>
          <w:szCs w:val="22"/>
          <w:lang w:val="nb-NO"/>
        </w:rPr>
        <w:t>0</w:t>
      </w:r>
      <w:r>
        <w:rPr>
          <w:noProof/>
          <w:szCs w:val="22"/>
          <w:lang w:val="nb-NO"/>
        </w:rPr>
        <w:t>,</w:t>
      </w:r>
      <w:r w:rsidRPr="00E56A6B">
        <w:rPr>
          <w:noProof/>
          <w:szCs w:val="22"/>
          <w:lang w:val="nb-NO"/>
        </w:rPr>
        <w:t xml:space="preserve">15 </w:t>
      </w:r>
      <w:r w:rsidR="00C906EE">
        <w:rPr>
          <w:noProof/>
          <w:szCs w:val="22"/>
          <w:lang w:val="nb-NO"/>
        </w:rPr>
        <w:t>mikro</w:t>
      </w:r>
      <w:r w:rsidRPr="00E56A6B">
        <w:rPr>
          <w:noProof/>
          <w:szCs w:val="22"/>
          <w:lang w:val="nb-NO"/>
        </w:rPr>
        <w:t>g/m</w:t>
      </w:r>
      <w:r>
        <w:rPr>
          <w:noProof/>
          <w:szCs w:val="22"/>
          <w:lang w:val="nb-NO"/>
        </w:rPr>
        <w:t>l).</w:t>
      </w:r>
    </w:p>
    <w:p w14:paraId="73E56E86" w14:textId="0B8B5A72" w:rsidR="005330D0" w:rsidRDefault="005330D0" w:rsidP="006D4636">
      <w:pPr>
        <w:spacing w:line="240" w:lineRule="auto"/>
        <w:rPr>
          <w:noProof/>
          <w:szCs w:val="22"/>
          <w:lang w:val="nb-NO"/>
        </w:rPr>
      </w:pPr>
      <w:r>
        <w:rPr>
          <w:noProof/>
          <w:szCs w:val="22"/>
          <w:lang w:val="nb-NO"/>
        </w:rPr>
        <w:t>En måned etter boosterdosen hadde alle deltagerne seroproteksjon mot difteri (</w:t>
      </w:r>
      <w:r w:rsidR="006E4A95">
        <w:rPr>
          <w:noProof/>
          <w:szCs w:val="22"/>
          <w:lang w:val="nb-NO"/>
        </w:rPr>
        <w:t>≥ </w:t>
      </w:r>
      <w:r>
        <w:rPr>
          <w:noProof/>
          <w:szCs w:val="22"/>
          <w:lang w:val="nb-NO"/>
        </w:rPr>
        <w:t>0,1 IU/ml), tetanus (</w:t>
      </w:r>
      <w:r w:rsidR="006E4A95">
        <w:rPr>
          <w:noProof/>
          <w:szCs w:val="22"/>
          <w:lang w:val="nb-NO"/>
        </w:rPr>
        <w:t>≥ </w:t>
      </w:r>
      <w:r>
        <w:rPr>
          <w:noProof/>
          <w:szCs w:val="22"/>
          <w:lang w:val="nb-NO"/>
        </w:rPr>
        <w:t>0,1 IU/ml) og poliovirus type 1, 2 og 3 (</w:t>
      </w:r>
      <w:r w:rsidR="006E4A95">
        <w:rPr>
          <w:noProof/>
          <w:szCs w:val="22"/>
          <w:lang w:val="nb-NO"/>
        </w:rPr>
        <w:t>≥ </w:t>
      </w:r>
      <w:r>
        <w:rPr>
          <w:noProof/>
          <w:szCs w:val="22"/>
          <w:lang w:val="nb-NO"/>
        </w:rPr>
        <w:t>8 (1/fortynning)), 93,9 % av deltagerne hadde seroproteksjon mot hepatitt B (</w:t>
      </w:r>
      <w:r w:rsidR="006E4A95">
        <w:rPr>
          <w:noProof/>
          <w:szCs w:val="22"/>
          <w:lang w:val="nb-NO"/>
        </w:rPr>
        <w:t>≥ </w:t>
      </w:r>
      <w:r>
        <w:rPr>
          <w:noProof/>
          <w:szCs w:val="22"/>
          <w:lang w:val="nb-NO"/>
        </w:rPr>
        <w:t>10 IU/ml) og 94,0 % hadde seroproteksjon mot Hib-invasive sykdommer (</w:t>
      </w:r>
      <w:r w:rsidR="006E4A95">
        <w:rPr>
          <w:noProof/>
          <w:szCs w:val="22"/>
          <w:lang w:val="nb-NO"/>
        </w:rPr>
        <w:t>≥ </w:t>
      </w:r>
      <w:r>
        <w:rPr>
          <w:noProof/>
          <w:szCs w:val="22"/>
          <w:lang w:val="nb-NO"/>
        </w:rPr>
        <w:t>1</w:t>
      </w:r>
      <w:r w:rsidRPr="00E56A6B">
        <w:rPr>
          <w:noProof/>
          <w:szCs w:val="22"/>
          <w:lang w:val="nb-NO"/>
        </w:rPr>
        <w:t xml:space="preserve"> </w:t>
      </w:r>
      <w:r w:rsidR="00C906EE">
        <w:rPr>
          <w:noProof/>
          <w:szCs w:val="22"/>
          <w:lang w:val="nb-NO"/>
        </w:rPr>
        <w:t>mikro</w:t>
      </w:r>
      <w:r w:rsidRPr="00E56A6B">
        <w:rPr>
          <w:noProof/>
          <w:szCs w:val="22"/>
          <w:lang w:val="nb-NO"/>
        </w:rPr>
        <w:t>g/m</w:t>
      </w:r>
      <w:r>
        <w:rPr>
          <w:noProof/>
          <w:szCs w:val="22"/>
          <w:lang w:val="nb-NO"/>
        </w:rPr>
        <w:t>l).</w:t>
      </w:r>
    </w:p>
    <w:p w14:paraId="43CE01D1" w14:textId="78B76C8F" w:rsidR="005330D0" w:rsidRDefault="005330D0" w:rsidP="006D4636">
      <w:pPr>
        <w:spacing w:line="240" w:lineRule="auto"/>
        <w:rPr>
          <w:noProof/>
          <w:szCs w:val="22"/>
          <w:lang w:val="nb-NO"/>
        </w:rPr>
      </w:pPr>
      <w:r>
        <w:rPr>
          <w:noProof/>
          <w:szCs w:val="22"/>
          <w:lang w:val="nb-NO"/>
        </w:rPr>
        <w:t xml:space="preserve">Med hensyn til pertussis hadde 99,4 % og 100 % av deltagerne utviklet antistoff  </w:t>
      </w:r>
      <w:r w:rsidR="006E4A95">
        <w:rPr>
          <w:noProof/>
          <w:szCs w:val="22"/>
          <w:lang w:val="nb-NO"/>
        </w:rPr>
        <w:t>≥ </w:t>
      </w:r>
      <w:r w:rsidRPr="007269F0">
        <w:rPr>
          <w:noProof/>
          <w:szCs w:val="22"/>
          <w:lang w:val="nb-NO"/>
        </w:rPr>
        <w:t>8 EU/ml</w:t>
      </w:r>
      <w:r>
        <w:rPr>
          <w:noProof/>
          <w:szCs w:val="22"/>
          <w:lang w:val="nb-NO"/>
        </w:rPr>
        <w:t xml:space="preserve"> mot henholdsvis PT- og FHA-antigener en måned etter primærvaksinasjon. En måned etter boosterdosen hadde 99,4 % av deltagerne</w:t>
      </w:r>
      <w:r w:rsidRPr="007269F0">
        <w:rPr>
          <w:noProof/>
          <w:szCs w:val="22"/>
          <w:lang w:val="nb-NO"/>
        </w:rPr>
        <w:t xml:space="preserve"> </w:t>
      </w:r>
      <w:r>
        <w:rPr>
          <w:noProof/>
          <w:szCs w:val="22"/>
          <w:lang w:val="nb-NO"/>
        </w:rPr>
        <w:t xml:space="preserve">utviklet antistoff  </w:t>
      </w:r>
      <w:r w:rsidR="006E4A95">
        <w:rPr>
          <w:noProof/>
          <w:szCs w:val="22"/>
          <w:lang w:val="nb-NO"/>
        </w:rPr>
        <w:t>≥ </w:t>
      </w:r>
      <w:r w:rsidRPr="007269F0">
        <w:rPr>
          <w:noProof/>
          <w:szCs w:val="22"/>
          <w:lang w:val="nb-NO"/>
        </w:rPr>
        <w:t>8 EU/ml</w:t>
      </w:r>
      <w:r>
        <w:rPr>
          <w:noProof/>
          <w:szCs w:val="22"/>
          <w:lang w:val="nb-NO"/>
        </w:rPr>
        <w:t xml:space="preserve"> mot både PT- og FHA-antigener. Pertusissantistoff</w:t>
      </w:r>
      <w:r>
        <w:rPr>
          <w:noProof/>
          <w:szCs w:val="22"/>
          <w:lang w:val="nb-NO"/>
        </w:rPr>
        <w:softHyphen/>
        <w:t>konsentrasjonene økte 5-9 ganger etter primærvaksinasjon, og mellom 8 til 19 ganger etter boosterdosen.</w:t>
      </w:r>
    </w:p>
    <w:p w14:paraId="51288192" w14:textId="77777777" w:rsidR="005330D0" w:rsidRDefault="005330D0" w:rsidP="00FB5B55">
      <w:pPr>
        <w:keepNext/>
        <w:spacing w:line="240" w:lineRule="auto"/>
        <w:rPr>
          <w:noProof/>
          <w:szCs w:val="22"/>
          <w:lang w:val="nb-NO"/>
        </w:rPr>
      </w:pPr>
    </w:p>
    <w:p w14:paraId="19FFA54B" w14:textId="5CD5042F" w:rsidR="00B9145C" w:rsidRDefault="00885FD4" w:rsidP="006D4636">
      <w:pPr>
        <w:spacing w:line="240" w:lineRule="auto"/>
        <w:rPr>
          <w:noProof/>
          <w:szCs w:val="22"/>
          <w:u w:val="single"/>
          <w:lang w:val="nb-NO"/>
        </w:rPr>
      </w:pPr>
      <w:r>
        <w:rPr>
          <w:noProof/>
          <w:szCs w:val="22"/>
          <w:u w:val="single"/>
          <w:lang w:val="nb-NO"/>
        </w:rPr>
        <w:t xml:space="preserve">Immunrespons på Hexacima hos </w:t>
      </w:r>
      <w:bookmarkStart w:id="10" w:name="_Hlk64290720"/>
      <w:r w:rsidR="00B708A5">
        <w:rPr>
          <w:noProof/>
          <w:szCs w:val="22"/>
          <w:u w:val="single"/>
          <w:lang w:val="nb-NO"/>
        </w:rPr>
        <w:t>hiv</w:t>
      </w:r>
      <w:r>
        <w:rPr>
          <w:noProof/>
          <w:szCs w:val="22"/>
          <w:u w:val="single"/>
          <w:lang w:val="nb-NO"/>
        </w:rPr>
        <w:t>-eksponerte spedbarn</w:t>
      </w:r>
      <w:bookmarkEnd w:id="10"/>
    </w:p>
    <w:p w14:paraId="7F74ED42" w14:textId="77777777" w:rsidR="00885FD4" w:rsidRDefault="00885FD4" w:rsidP="006D4636">
      <w:pPr>
        <w:spacing w:line="240" w:lineRule="auto"/>
        <w:rPr>
          <w:noProof/>
          <w:szCs w:val="22"/>
          <w:u w:val="single"/>
          <w:lang w:val="nb-NO"/>
        </w:rPr>
      </w:pPr>
    </w:p>
    <w:p w14:paraId="43BEF3F6" w14:textId="77777777" w:rsidR="00885FD4" w:rsidRDefault="00885FD4" w:rsidP="006D4636">
      <w:pPr>
        <w:spacing w:line="240" w:lineRule="auto"/>
        <w:rPr>
          <w:noProof/>
          <w:szCs w:val="22"/>
          <w:lang w:val="nb-NO"/>
        </w:rPr>
      </w:pPr>
      <w:r>
        <w:rPr>
          <w:noProof/>
          <w:szCs w:val="22"/>
          <w:lang w:val="nb-NO"/>
        </w:rPr>
        <w:t xml:space="preserve">Immunresponsen på Hexacima antigener ble undersøkt hos 51 </w:t>
      </w:r>
      <w:r w:rsidR="00224971">
        <w:rPr>
          <w:noProof/>
          <w:szCs w:val="22"/>
          <w:lang w:val="nb-NO"/>
        </w:rPr>
        <w:t>hiv</w:t>
      </w:r>
      <w:r w:rsidRPr="00885FD4">
        <w:rPr>
          <w:noProof/>
          <w:szCs w:val="22"/>
          <w:lang w:val="nb-NO"/>
        </w:rPr>
        <w:t>-eksponerte spedbarn</w:t>
      </w:r>
      <w:r>
        <w:rPr>
          <w:noProof/>
          <w:szCs w:val="22"/>
          <w:lang w:val="nb-NO"/>
        </w:rPr>
        <w:t xml:space="preserve"> (9 infiserte og 42 ikke-infiserte) etter et 3-dose primærvaksinasjonsskjema ved 6, 10 og 14 ukers alder og en bo</w:t>
      </w:r>
      <w:r w:rsidR="00224971">
        <w:rPr>
          <w:noProof/>
          <w:szCs w:val="22"/>
          <w:lang w:val="nb-NO"/>
        </w:rPr>
        <w:t>o</w:t>
      </w:r>
      <w:r>
        <w:rPr>
          <w:noProof/>
          <w:szCs w:val="22"/>
          <w:lang w:val="nb-NO"/>
        </w:rPr>
        <w:t>sterdose ved 15 til 18 måneders alder.</w:t>
      </w:r>
    </w:p>
    <w:p w14:paraId="0FA20F4B" w14:textId="5616550A" w:rsidR="00885FD4" w:rsidRDefault="00885FD4" w:rsidP="006D4636">
      <w:pPr>
        <w:spacing w:line="240" w:lineRule="auto"/>
        <w:rPr>
          <w:noProof/>
          <w:szCs w:val="22"/>
          <w:lang w:val="nb-NO"/>
        </w:rPr>
      </w:pPr>
      <w:r>
        <w:rPr>
          <w:noProof/>
          <w:szCs w:val="22"/>
          <w:lang w:val="nb-NO"/>
        </w:rPr>
        <w:t>En måned etter primærvaksinasjon hadde alle spedbarna serobeskyttelse mot difteri (</w:t>
      </w:r>
      <w:r w:rsidR="006E4A95">
        <w:rPr>
          <w:lang w:val="nb-NO"/>
        </w:rPr>
        <w:t>≥ </w:t>
      </w:r>
      <w:r w:rsidRPr="00885FD4">
        <w:rPr>
          <w:lang w:val="nb-NO"/>
        </w:rPr>
        <w:t>0</w:t>
      </w:r>
      <w:r>
        <w:rPr>
          <w:lang w:val="nb-NO"/>
        </w:rPr>
        <w:t>,</w:t>
      </w:r>
      <w:r w:rsidRPr="00885FD4">
        <w:rPr>
          <w:lang w:val="nb-NO"/>
        </w:rPr>
        <w:t>01 IU/m</w:t>
      </w:r>
      <w:r>
        <w:rPr>
          <w:lang w:val="nb-NO"/>
        </w:rPr>
        <w:t>l</w:t>
      </w:r>
      <w:r>
        <w:rPr>
          <w:noProof/>
          <w:szCs w:val="22"/>
          <w:lang w:val="nb-NO"/>
        </w:rPr>
        <w:t>), tetanus (</w:t>
      </w:r>
      <w:r w:rsidRPr="00885FD4">
        <w:rPr>
          <w:lang w:val="nb-NO"/>
        </w:rPr>
        <w:t>≥ 0</w:t>
      </w:r>
      <w:r>
        <w:rPr>
          <w:lang w:val="nb-NO"/>
        </w:rPr>
        <w:t>,</w:t>
      </w:r>
      <w:r w:rsidRPr="00885FD4">
        <w:rPr>
          <w:lang w:val="nb-NO"/>
        </w:rPr>
        <w:t>01 IU/m</w:t>
      </w:r>
      <w:r>
        <w:rPr>
          <w:lang w:val="nb-NO"/>
        </w:rPr>
        <w:t>l</w:t>
      </w:r>
      <w:r>
        <w:rPr>
          <w:noProof/>
          <w:szCs w:val="22"/>
          <w:lang w:val="nb-NO"/>
        </w:rPr>
        <w:t>), poliovirus type 1, 2 og 3 (</w:t>
      </w:r>
      <w:r w:rsidRPr="00885FD4">
        <w:rPr>
          <w:lang w:val="nb-NO"/>
        </w:rPr>
        <w:t>≥</w:t>
      </w:r>
      <w:r>
        <w:rPr>
          <w:lang w:val="nb-NO"/>
        </w:rPr>
        <w:t xml:space="preserve"> 8 (l/fortynning)</w:t>
      </w:r>
      <w:r>
        <w:rPr>
          <w:noProof/>
          <w:szCs w:val="22"/>
          <w:lang w:val="nb-NO"/>
        </w:rPr>
        <w:t>), hepatitt B (</w:t>
      </w:r>
      <w:r w:rsidRPr="00885FD4">
        <w:rPr>
          <w:lang w:val="nb-NO"/>
        </w:rPr>
        <w:t>≥</w:t>
      </w:r>
      <w:r>
        <w:rPr>
          <w:lang w:val="nb-NO"/>
        </w:rPr>
        <w:t xml:space="preserve"> 10 IU/ml</w:t>
      </w:r>
      <w:r>
        <w:rPr>
          <w:noProof/>
          <w:szCs w:val="22"/>
          <w:lang w:val="nb-NO"/>
        </w:rPr>
        <w:t>), og mer enn 97,6 % mot Hib-invasive sykdommer (</w:t>
      </w:r>
      <w:r w:rsidRPr="00885FD4">
        <w:rPr>
          <w:lang w:val="nb-NO"/>
        </w:rPr>
        <w:t>≥</w:t>
      </w:r>
      <w:r>
        <w:rPr>
          <w:lang w:val="nb-NO"/>
        </w:rPr>
        <w:t xml:space="preserve"> 0,15 </w:t>
      </w:r>
      <w:r w:rsidR="00C906EE">
        <w:rPr>
          <w:lang w:val="nb-NO"/>
        </w:rPr>
        <w:t>mikro</w:t>
      </w:r>
      <w:r w:rsidRPr="00885FD4">
        <w:rPr>
          <w:lang w:val="nb-NO"/>
        </w:rPr>
        <w:t>g/m</w:t>
      </w:r>
      <w:r>
        <w:rPr>
          <w:lang w:val="nb-NO"/>
        </w:rPr>
        <w:t>l</w:t>
      </w:r>
      <w:r>
        <w:rPr>
          <w:noProof/>
          <w:szCs w:val="22"/>
          <w:lang w:val="nb-NO"/>
        </w:rPr>
        <w:t>).</w:t>
      </w:r>
    </w:p>
    <w:p w14:paraId="57316B70" w14:textId="318B74CA" w:rsidR="00D8103E" w:rsidRDefault="00D8103E" w:rsidP="006D4636">
      <w:pPr>
        <w:spacing w:line="240" w:lineRule="auto"/>
        <w:rPr>
          <w:noProof/>
          <w:szCs w:val="22"/>
          <w:lang w:val="nb-NO"/>
        </w:rPr>
      </w:pPr>
      <w:r>
        <w:rPr>
          <w:noProof/>
          <w:szCs w:val="22"/>
          <w:lang w:val="nb-NO"/>
        </w:rPr>
        <w:t>En måned etter boosterdosen hadde alle spedbarna serobeskyttelse mot difteri (</w:t>
      </w:r>
      <w:r w:rsidRPr="00885FD4">
        <w:rPr>
          <w:lang w:val="nb-NO"/>
        </w:rPr>
        <w:t>≥ 0</w:t>
      </w:r>
      <w:r>
        <w:rPr>
          <w:lang w:val="nb-NO"/>
        </w:rPr>
        <w:t>,</w:t>
      </w:r>
      <w:r w:rsidRPr="00885FD4">
        <w:rPr>
          <w:lang w:val="nb-NO"/>
        </w:rPr>
        <w:t>1 IU/m</w:t>
      </w:r>
      <w:r>
        <w:rPr>
          <w:lang w:val="nb-NO"/>
        </w:rPr>
        <w:t>l</w:t>
      </w:r>
      <w:r>
        <w:rPr>
          <w:noProof/>
          <w:szCs w:val="22"/>
          <w:lang w:val="nb-NO"/>
        </w:rPr>
        <w:t>), tetanus (</w:t>
      </w:r>
      <w:r w:rsidRPr="00885FD4">
        <w:rPr>
          <w:lang w:val="nb-NO"/>
        </w:rPr>
        <w:t>≥ 0</w:t>
      </w:r>
      <w:r>
        <w:rPr>
          <w:lang w:val="nb-NO"/>
        </w:rPr>
        <w:t>,</w:t>
      </w:r>
      <w:r w:rsidRPr="00885FD4">
        <w:rPr>
          <w:lang w:val="nb-NO"/>
        </w:rPr>
        <w:t>1 IU/m</w:t>
      </w:r>
      <w:r>
        <w:rPr>
          <w:lang w:val="nb-NO"/>
        </w:rPr>
        <w:t>l</w:t>
      </w:r>
      <w:r>
        <w:rPr>
          <w:noProof/>
          <w:szCs w:val="22"/>
          <w:lang w:val="nb-NO"/>
        </w:rPr>
        <w:t>), poliovirus type 1, 2 og 3 (</w:t>
      </w:r>
      <w:r w:rsidRPr="00885FD4">
        <w:rPr>
          <w:lang w:val="nb-NO"/>
        </w:rPr>
        <w:t>≥</w:t>
      </w:r>
      <w:r>
        <w:rPr>
          <w:lang w:val="nb-NO"/>
        </w:rPr>
        <w:t xml:space="preserve"> 8 (l/fortynning)</w:t>
      </w:r>
      <w:r>
        <w:rPr>
          <w:noProof/>
          <w:szCs w:val="22"/>
          <w:lang w:val="nb-NO"/>
        </w:rPr>
        <w:t>), hepatitt B (</w:t>
      </w:r>
      <w:r w:rsidRPr="00885FD4">
        <w:rPr>
          <w:lang w:val="nb-NO"/>
        </w:rPr>
        <w:t>≥</w:t>
      </w:r>
      <w:r>
        <w:rPr>
          <w:lang w:val="nb-NO"/>
        </w:rPr>
        <w:t xml:space="preserve"> 10 IU/ml</w:t>
      </w:r>
      <w:r>
        <w:rPr>
          <w:noProof/>
          <w:szCs w:val="22"/>
          <w:lang w:val="nb-NO"/>
        </w:rPr>
        <w:t>), og mer enn 9</w:t>
      </w:r>
      <w:r w:rsidR="006D4636">
        <w:rPr>
          <w:noProof/>
          <w:szCs w:val="22"/>
          <w:lang w:val="nb-NO"/>
        </w:rPr>
        <w:t>6</w:t>
      </w:r>
      <w:r>
        <w:rPr>
          <w:noProof/>
          <w:szCs w:val="22"/>
          <w:lang w:val="nb-NO"/>
        </w:rPr>
        <w:t>,6 % mot Hib-invasive sykdommer (</w:t>
      </w:r>
      <w:r w:rsidRPr="00885FD4">
        <w:rPr>
          <w:lang w:val="nb-NO"/>
        </w:rPr>
        <w:t>≥</w:t>
      </w:r>
      <w:r>
        <w:rPr>
          <w:lang w:val="nb-NO"/>
        </w:rPr>
        <w:t xml:space="preserve"> </w:t>
      </w:r>
      <w:r w:rsidR="006D4636">
        <w:rPr>
          <w:lang w:val="nb-NO"/>
        </w:rPr>
        <w:t>1</w:t>
      </w:r>
      <w:r>
        <w:rPr>
          <w:lang w:val="nb-NO"/>
        </w:rPr>
        <w:t xml:space="preserve"> </w:t>
      </w:r>
      <w:r w:rsidR="00C906EE">
        <w:rPr>
          <w:lang w:val="nb-NO"/>
        </w:rPr>
        <w:t>mikro</w:t>
      </w:r>
      <w:r w:rsidRPr="00885FD4">
        <w:rPr>
          <w:lang w:val="nb-NO"/>
        </w:rPr>
        <w:t>g/m</w:t>
      </w:r>
      <w:r>
        <w:rPr>
          <w:lang w:val="nb-NO"/>
        </w:rPr>
        <w:t>l</w:t>
      </w:r>
      <w:r>
        <w:rPr>
          <w:noProof/>
          <w:szCs w:val="22"/>
          <w:lang w:val="nb-NO"/>
        </w:rPr>
        <w:t>).</w:t>
      </w:r>
    </w:p>
    <w:p w14:paraId="1DF39490" w14:textId="77777777" w:rsidR="006D4636" w:rsidRPr="00885FD4" w:rsidRDefault="00BB51C1" w:rsidP="006D4636">
      <w:pPr>
        <w:spacing w:line="240" w:lineRule="auto"/>
        <w:rPr>
          <w:noProof/>
          <w:szCs w:val="22"/>
          <w:lang w:val="nb-NO"/>
        </w:rPr>
      </w:pPr>
      <w:r>
        <w:rPr>
          <w:noProof/>
          <w:szCs w:val="22"/>
          <w:lang w:val="nb-NO"/>
        </w:rPr>
        <w:t xml:space="preserve">Med hensyn til pertussis hadde 100 % av barna utviklet antistoff </w:t>
      </w:r>
      <w:r w:rsidRPr="00885FD4">
        <w:rPr>
          <w:lang w:val="nb-NO"/>
        </w:rPr>
        <w:t>≥</w:t>
      </w:r>
      <w:r>
        <w:rPr>
          <w:lang w:val="nb-NO"/>
        </w:rPr>
        <w:t xml:space="preserve"> 8 EU/ml mot både PT og FHA-antigener én måned etter primærvaksinasjon. Én måned etter boosterdosen hadde </w:t>
      </w:r>
      <w:r>
        <w:rPr>
          <w:noProof/>
          <w:szCs w:val="22"/>
          <w:lang w:val="nb-NO"/>
        </w:rPr>
        <w:t xml:space="preserve">100 % av barna utviklet antistoff </w:t>
      </w:r>
      <w:r w:rsidRPr="00885FD4">
        <w:rPr>
          <w:lang w:val="nb-NO"/>
        </w:rPr>
        <w:t>≥</w:t>
      </w:r>
      <w:r>
        <w:rPr>
          <w:lang w:val="nb-NO"/>
        </w:rPr>
        <w:t xml:space="preserve"> 8 EU/ml mot både PT og FHA-antigener. Serokonversjonsrater definert som minimum 4 ganger økning sammenlignet med prevaksinasjonsnivået (pre</w:t>
      </w:r>
      <w:r w:rsidR="004E6D5B">
        <w:rPr>
          <w:lang w:val="nb-NO"/>
        </w:rPr>
        <w:t>-</w:t>
      </w:r>
      <w:r>
        <w:rPr>
          <w:lang w:val="nb-NO"/>
        </w:rPr>
        <w:t xml:space="preserve">dose 1) var 100 % </w:t>
      </w:r>
      <w:r w:rsidR="00297F6A">
        <w:rPr>
          <w:lang w:val="nb-NO"/>
        </w:rPr>
        <w:t xml:space="preserve">hos den </w:t>
      </w:r>
      <w:r w:rsidR="004E6D5B">
        <w:rPr>
          <w:lang w:val="nb-NO"/>
        </w:rPr>
        <w:lastRenderedPageBreak/>
        <w:t>hiv</w:t>
      </w:r>
      <w:r w:rsidR="00297F6A">
        <w:rPr>
          <w:lang w:val="nb-NO"/>
        </w:rPr>
        <w:t xml:space="preserve">-eksponerte og infiserte gruppen for anti-PT og anti-FHA, og 96,6 % for anti-PT og 89,7 % for anti-FHA hos den </w:t>
      </w:r>
      <w:r w:rsidR="004E6D5B">
        <w:rPr>
          <w:lang w:val="nb-NO"/>
        </w:rPr>
        <w:t>hiv</w:t>
      </w:r>
      <w:r w:rsidR="00297F6A">
        <w:rPr>
          <w:lang w:val="nb-NO"/>
        </w:rPr>
        <w:t xml:space="preserve">-eksponerte ikke-infiserte gruppen. </w:t>
      </w:r>
    </w:p>
    <w:p w14:paraId="249708DE" w14:textId="77777777" w:rsidR="00E91F4A" w:rsidRPr="00B9145C" w:rsidRDefault="00E91F4A" w:rsidP="006D4636">
      <w:pPr>
        <w:spacing w:line="240" w:lineRule="auto"/>
        <w:rPr>
          <w:noProof/>
          <w:szCs w:val="22"/>
          <w:lang w:val="nb-NO"/>
        </w:rPr>
      </w:pPr>
    </w:p>
    <w:p w14:paraId="513BFB19" w14:textId="77777777" w:rsidR="00FB5B55" w:rsidRDefault="00FB5B55" w:rsidP="006D4636">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u w:val="single"/>
          <w:lang w:val="nb-NO"/>
        </w:rPr>
      </w:pPr>
      <w:r>
        <w:rPr>
          <w:szCs w:val="22"/>
          <w:u w:val="single"/>
          <w:lang w:val="nb-NO"/>
        </w:rPr>
        <w:t>Vaksineeffekten på beskyttelse mot pertussis</w:t>
      </w:r>
    </w:p>
    <w:p w14:paraId="051CCEBE" w14:textId="77777777" w:rsidR="00D365A0" w:rsidRPr="007D22C6" w:rsidRDefault="00D365A0" w:rsidP="006D4636">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3D340EA3" w14:textId="77777777" w:rsidR="004C6A9F" w:rsidRPr="007D22C6" w:rsidRDefault="00740226" w:rsidP="006D4636">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szCs w:val="22"/>
          <w:lang w:val="nb-NO"/>
        </w:rPr>
        <w:t>Vaksineeffekten av</w:t>
      </w:r>
      <w:r w:rsidR="004C6A9F" w:rsidRPr="007D22C6">
        <w:rPr>
          <w:szCs w:val="22"/>
          <w:lang w:val="nb-NO"/>
        </w:rPr>
        <w:t xml:space="preserve"> acellulære pertussisantigene</w:t>
      </w:r>
      <w:r w:rsidRPr="007D22C6">
        <w:rPr>
          <w:szCs w:val="22"/>
          <w:lang w:val="nb-NO"/>
        </w:rPr>
        <w:t>r</w:t>
      </w:r>
      <w:r w:rsidR="004C6A9F" w:rsidRPr="007D22C6">
        <w:rPr>
          <w:szCs w:val="22"/>
          <w:lang w:val="nb-NO"/>
        </w:rPr>
        <w:t xml:space="preserve"> (aP) i </w:t>
      </w:r>
      <w:r w:rsidR="009B7398" w:rsidRPr="007D22C6">
        <w:rPr>
          <w:szCs w:val="22"/>
          <w:lang w:val="nb-NO"/>
        </w:rPr>
        <w:t>Hexacima</w:t>
      </w:r>
      <w:r w:rsidR="004C6A9F" w:rsidRPr="007D22C6">
        <w:rPr>
          <w:szCs w:val="22"/>
          <w:lang w:val="nb-NO"/>
        </w:rPr>
        <w:t xml:space="preserve"> mot den mest alvorlige WHO-definerte kikhosten (</w:t>
      </w:r>
      <w:r w:rsidR="009B1072" w:rsidRPr="007D22C6">
        <w:rPr>
          <w:szCs w:val="22"/>
          <w:lang w:val="nb-NO"/>
        </w:rPr>
        <w:sym w:font="Symbol" w:char="F0B3"/>
      </w:r>
      <w:r w:rsidR="004C6A9F" w:rsidRPr="007D22C6">
        <w:rPr>
          <w:szCs w:val="22"/>
          <w:lang w:val="nb-NO"/>
        </w:rPr>
        <w:t xml:space="preserve"> 21 dagers anfallshoste) er dokumentert i en randomisert dobbeltblind studie </w:t>
      </w:r>
      <w:r w:rsidRPr="007D22C6">
        <w:rPr>
          <w:szCs w:val="22"/>
          <w:lang w:val="nb-NO"/>
        </w:rPr>
        <w:t xml:space="preserve">blant </w:t>
      </w:r>
      <w:r w:rsidR="004C6A9F" w:rsidRPr="007D22C6">
        <w:rPr>
          <w:szCs w:val="22"/>
          <w:lang w:val="nb-NO"/>
        </w:rPr>
        <w:t>spedbarn med</w:t>
      </w:r>
      <w:r w:rsidRPr="007D22C6">
        <w:rPr>
          <w:szCs w:val="22"/>
          <w:lang w:val="nb-NO"/>
        </w:rPr>
        <w:t xml:space="preserve"> en</w:t>
      </w:r>
      <w:r w:rsidR="004C6A9F" w:rsidRPr="007D22C6">
        <w:rPr>
          <w:szCs w:val="22"/>
          <w:lang w:val="nb-NO"/>
        </w:rPr>
        <w:t xml:space="preserve"> primær vaksin</w:t>
      </w:r>
      <w:r w:rsidRPr="007D22C6">
        <w:rPr>
          <w:szCs w:val="22"/>
          <w:lang w:val="nb-NO"/>
        </w:rPr>
        <w:t>asjonss</w:t>
      </w:r>
      <w:r w:rsidR="004C6A9F" w:rsidRPr="007D22C6">
        <w:rPr>
          <w:szCs w:val="22"/>
          <w:lang w:val="nb-NO"/>
        </w:rPr>
        <w:t xml:space="preserve">erie på 3 doser av en DTaP-vaksine i et </w:t>
      </w:r>
      <w:r w:rsidRPr="007D22C6">
        <w:rPr>
          <w:szCs w:val="22"/>
          <w:lang w:val="nb-NO"/>
        </w:rPr>
        <w:t>betydelig</w:t>
      </w:r>
      <w:r w:rsidR="009B1072" w:rsidRPr="007D22C6">
        <w:rPr>
          <w:szCs w:val="22"/>
          <w:lang w:val="nb-NO"/>
        </w:rPr>
        <w:t xml:space="preserve"> </w:t>
      </w:r>
      <w:r w:rsidR="004C6A9F" w:rsidRPr="007D22C6">
        <w:rPr>
          <w:szCs w:val="22"/>
          <w:lang w:val="nb-NO"/>
        </w:rPr>
        <w:t>endemisk land (Senegal). Studien viste et behov for en boosterdose til småbarn.</w:t>
      </w:r>
    </w:p>
    <w:p w14:paraId="11226539" w14:textId="15C9795A" w:rsidR="004C6A9F" w:rsidRPr="007D22C6" w:rsidRDefault="008A35D9" w:rsidP="006D4636">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szCs w:val="22"/>
          <w:lang w:val="nb-NO"/>
        </w:rPr>
        <w:t>Den langvarige evnen til de acellulære pertussisantigenene (aP) i Hexacima til å redusere insidensen av kikhoste og kontrollere kikhostesykdom i barndommen er vist i et nasjonalt overvåkningsprogram over 10 år for kikhoste i Sverige med pentavalent DTaP-IPV/Hib-vaksine med et skjema på 3, 5, 12 måneder. Resultatene fra langtidsoppfølgingen viste en dramatisk reduksjon av kikhoste</w:t>
      </w:r>
      <w:r w:rsidR="003C0353" w:rsidRPr="007D22C6">
        <w:rPr>
          <w:szCs w:val="22"/>
          <w:lang w:val="nb-NO"/>
        </w:rPr>
        <w:t>-hyppighet</w:t>
      </w:r>
      <w:r w:rsidRPr="007D22C6">
        <w:rPr>
          <w:szCs w:val="22"/>
          <w:lang w:val="nb-NO"/>
        </w:rPr>
        <w:t xml:space="preserve"> etter annen dose, uansett hvilke</w:t>
      </w:r>
      <w:r w:rsidR="00D06A62">
        <w:rPr>
          <w:szCs w:val="22"/>
          <w:lang w:val="nb-NO"/>
        </w:rPr>
        <w:t>n</w:t>
      </w:r>
      <w:r w:rsidRPr="007D22C6">
        <w:rPr>
          <w:szCs w:val="22"/>
          <w:lang w:val="nb-NO"/>
        </w:rPr>
        <w:t xml:space="preserve"> vaksine som ble brukt.</w:t>
      </w:r>
    </w:p>
    <w:p w14:paraId="6F9205A9" w14:textId="77777777" w:rsidR="00E470F8" w:rsidRDefault="00E470F8" w:rsidP="006D4636">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u w:val="single"/>
          <w:lang w:val="nb-NO"/>
        </w:rPr>
      </w:pPr>
    </w:p>
    <w:p w14:paraId="4FF008F3" w14:textId="77777777" w:rsidR="00FB5B55" w:rsidRDefault="00FB5B55" w:rsidP="006D4636">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9D2FEC">
        <w:rPr>
          <w:szCs w:val="22"/>
          <w:u w:val="single"/>
          <w:lang w:val="nb-NO"/>
        </w:rPr>
        <w:t>Vaksineeffekten</w:t>
      </w:r>
      <w:r>
        <w:rPr>
          <w:szCs w:val="22"/>
          <w:u w:val="single"/>
          <w:lang w:val="nb-NO"/>
        </w:rPr>
        <w:t xml:space="preserve"> på </w:t>
      </w:r>
      <w:r w:rsidRPr="00E91F4A">
        <w:rPr>
          <w:szCs w:val="22"/>
          <w:u w:val="single"/>
          <w:lang w:val="nb-NO"/>
        </w:rPr>
        <w:t>beskyttelse mot Hib-invasiv sykdom</w:t>
      </w:r>
    </w:p>
    <w:p w14:paraId="46942320" w14:textId="77777777" w:rsidR="004C6A9F" w:rsidRPr="007D22C6" w:rsidRDefault="004C6A9F" w:rsidP="006D4636">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3C145C17" w14:textId="11BACFC7" w:rsidR="004C6A9F" w:rsidRPr="007D22C6" w:rsidRDefault="00740226" w:rsidP="006D4636">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szCs w:val="22"/>
          <w:lang w:val="nb-NO"/>
        </w:rPr>
        <w:t xml:space="preserve">Vaksineeffekten </w:t>
      </w:r>
      <w:r w:rsidR="004C6A9F" w:rsidRPr="007D22C6">
        <w:rPr>
          <w:szCs w:val="22"/>
          <w:lang w:val="nb-NO"/>
        </w:rPr>
        <w:t>til DTaP og Hib kombinasjonsvaksine (pentavalent</w:t>
      </w:r>
      <w:r w:rsidR="0061508A" w:rsidRPr="007D22C6">
        <w:rPr>
          <w:szCs w:val="22"/>
          <w:lang w:val="nb-NO"/>
        </w:rPr>
        <w:t>e</w:t>
      </w:r>
      <w:r w:rsidR="004C6A9F" w:rsidRPr="007D22C6">
        <w:rPr>
          <w:szCs w:val="22"/>
          <w:lang w:val="nb-NO"/>
        </w:rPr>
        <w:t xml:space="preserve"> og heksavalent</w:t>
      </w:r>
      <w:r w:rsidR="0061508A" w:rsidRPr="007D22C6">
        <w:rPr>
          <w:szCs w:val="22"/>
          <w:lang w:val="nb-NO"/>
        </w:rPr>
        <w:t>e</w:t>
      </w:r>
      <w:r w:rsidR="004C6A9F" w:rsidRPr="007D22C6">
        <w:rPr>
          <w:szCs w:val="22"/>
          <w:lang w:val="nb-NO"/>
        </w:rPr>
        <w:t xml:space="preserve"> vaksiner som inneholder Hib-antigenet i </w:t>
      </w:r>
      <w:r w:rsidR="009B7398" w:rsidRPr="007D22C6">
        <w:rPr>
          <w:szCs w:val="22"/>
          <w:lang w:val="nb-NO"/>
        </w:rPr>
        <w:t>Hexacima</w:t>
      </w:r>
      <w:r w:rsidR="004C6A9F" w:rsidRPr="007D22C6">
        <w:rPr>
          <w:szCs w:val="22"/>
          <w:lang w:val="nb-NO"/>
        </w:rPr>
        <w:t xml:space="preserve">) mot Hib-invasiv sykdom er undersøkt i Tyskland </w:t>
      </w:r>
      <w:r w:rsidRPr="007D22C6">
        <w:rPr>
          <w:szCs w:val="22"/>
          <w:lang w:val="nb-NO"/>
        </w:rPr>
        <w:t xml:space="preserve">i </w:t>
      </w:r>
      <w:r w:rsidR="004C6A9F" w:rsidRPr="007D22C6">
        <w:rPr>
          <w:szCs w:val="22"/>
          <w:lang w:val="nb-NO"/>
        </w:rPr>
        <w:t xml:space="preserve">en stor (mer enn fem års oppfølging) </w:t>
      </w:r>
      <w:r w:rsidRPr="007D22C6">
        <w:rPr>
          <w:szCs w:val="22"/>
          <w:lang w:val="nb-NO"/>
        </w:rPr>
        <w:t xml:space="preserve">overvåkningsstudie </w:t>
      </w:r>
      <w:r w:rsidR="004C6A9F" w:rsidRPr="007D22C6">
        <w:rPr>
          <w:szCs w:val="22"/>
          <w:lang w:val="nb-NO"/>
        </w:rPr>
        <w:t>etter markedsføring. Vaksine</w:t>
      </w:r>
      <w:r w:rsidRPr="007D22C6">
        <w:rPr>
          <w:szCs w:val="22"/>
          <w:lang w:val="nb-NO"/>
        </w:rPr>
        <w:t>effekten</w:t>
      </w:r>
      <w:r w:rsidR="004C6A9F" w:rsidRPr="007D22C6">
        <w:rPr>
          <w:szCs w:val="22"/>
          <w:lang w:val="nb-NO"/>
        </w:rPr>
        <w:t xml:space="preserve"> var 96,7</w:t>
      </w:r>
      <w:r w:rsidR="006E4A95">
        <w:rPr>
          <w:szCs w:val="22"/>
          <w:lang w:val="nb-NO"/>
        </w:rPr>
        <w:t> </w:t>
      </w:r>
      <w:r w:rsidR="004C6A9F" w:rsidRPr="007D22C6">
        <w:rPr>
          <w:szCs w:val="22"/>
          <w:lang w:val="nb-NO"/>
        </w:rPr>
        <w:t xml:space="preserve">% for </w:t>
      </w:r>
      <w:r w:rsidRPr="007D22C6">
        <w:rPr>
          <w:szCs w:val="22"/>
          <w:lang w:val="nb-NO"/>
        </w:rPr>
        <w:t>full</w:t>
      </w:r>
      <w:r w:rsidR="004C6A9F" w:rsidRPr="007D22C6">
        <w:rPr>
          <w:szCs w:val="22"/>
          <w:lang w:val="nb-NO"/>
        </w:rPr>
        <w:t xml:space="preserve"> primærserie og 98,5</w:t>
      </w:r>
      <w:r w:rsidR="006E4A95">
        <w:rPr>
          <w:szCs w:val="22"/>
          <w:lang w:val="nb-NO"/>
        </w:rPr>
        <w:t> </w:t>
      </w:r>
      <w:r w:rsidR="004C6A9F" w:rsidRPr="007D22C6">
        <w:rPr>
          <w:szCs w:val="22"/>
          <w:lang w:val="nb-NO"/>
        </w:rPr>
        <w:t>% for boosterdosen (u</w:t>
      </w:r>
      <w:r w:rsidR="0061508A" w:rsidRPr="007D22C6">
        <w:rPr>
          <w:szCs w:val="22"/>
          <w:lang w:val="nb-NO"/>
        </w:rPr>
        <w:t>avhengig av</w:t>
      </w:r>
      <w:r w:rsidR="004C6A9F" w:rsidRPr="007D22C6">
        <w:rPr>
          <w:szCs w:val="22"/>
          <w:lang w:val="nb-NO"/>
        </w:rPr>
        <w:t xml:space="preserve"> primærvaksinering).</w:t>
      </w:r>
    </w:p>
    <w:p w14:paraId="741DB38C" w14:textId="77777777" w:rsidR="00740226" w:rsidRPr="007D22C6" w:rsidRDefault="00740226" w:rsidP="00740226">
      <w:pPr>
        <w:shd w:val="clear" w:color="auto" w:fill="FFFFFF"/>
        <w:spacing w:line="240" w:lineRule="auto"/>
        <w:rPr>
          <w:szCs w:val="22"/>
          <w:lang w:val="nb-NO"/>
        </w:rPr>
      </w:pPr>
    </w:p>
    <w:p w14:paraId="327DEFDB"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left="567" w:hanging="567"/>
        <w:rPr>
          <w:b/>
          <w:szCs w:val="22"/>
          <w:lang w:val="nb-NO"/>
        </w:rPr>
      </w:pPr>
      <w:r w:rsidRPr="007D22C6">
        <w:rPr>
          <w:b/>
          <w:szCs w:val="22"/>
          <w:lang w:val="nb-NO"/>
        </w:rPr>
        <w:t>5.2</w:t>
      </w:r>
      <w:r w:rsidRPr="007D22C6">
        <w:rPr>
          <w:b/>
          <w:szCs w:val="22"/>
          <w:lang w:val="nb-NO"/>
        </w:rPr>
        <w:tab/>
        <w:t>Farmakokinetiske egenskaper</w:t>
      </w:r>
    </w:p>
    <w:p w14:paraId="246770EA"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left="567" w:hanging="567"/>
        <w:rPr>
          <w:b/>
          <w:szCs w:val="22"/>
          <w:lang w:val="nb-NO"/>
        </w:rPr>
      </w:pPr>
    </w:p>
    <w:p w14:paraId="2F637802" w14:textId="77777777" w:rsidR="004C6A9F" w:rsidRPr="007D22C6" w:rsidRDefault="004C6A9F">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szCs w:val="22"/>
          <w:lang w:val="nb-NO"/>
        </w:rPr>
        <w:t>Det er ikke foretatt farmakokinetiske studier.</w:t>
      </w:r>
    </w:p>
    <w:p w14:paraId="15FFA4A5" w14:textId="77777777" w:rsidR="004C6A9F" w:rsidRPr="007D22C6" w:rsidRDefault="004C6A9F">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0B5BFF19"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left="567" w:hanging="567"/>
        <w:rPr>
          <w:szCs w:val="22"/>
          <w:lang w:val="nb-NO"/>
        </w:rPr>
      </w:pPr>
      <w:r w:rsidRPr="007D22C6">
        <w:rPr>
          <w:b/>
          <w:szCs w:val="22"/>
          <w:lang w:val="nb-NO"/>
        </w:rPr>
        <w:t>5.3</w:t>
      </w:r>
      <w:r w:rsidRPr="007D22C6">
        <w:rPr>
          <w:b/>
          <w:szCs w:val="22"/>
          <w:lang w:val="nb-NO"/>
        </w:rPr>
        <w:tab/>
        <w:t>Prekliniske sikkerhetsdata</w:t>
      </w:r>
    </w:p>
    <w:p w14:paraId="63561B8D"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796BD646" w14:textId="2DBA92CD" w:rsidR="004C6A9F" w:rsidRPr="007D22C6" w:rsidRDefault="006D01CC">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szCs w:val="22"/>
          <w:lang w:val="nb-NO"/>
        </w:rPr>
        <w:t>Pre</w:t>
      </w:r>
      <w:r w:rsidR="004C6A9F" w:rsidRPr="007D22C6">
        <w:rPr>
          <w:szCs w:val="22"/>
          <w:lang w:val="nb-NO"/>
        </w:rPr>
        <w:t xml:space="preserve">kliniske data </w:t>
      </w:r>
      <w:r w:rsidR="003C0353" w:rsidRPr="007D22C6">
        <w:rPr>
          <w:szCs w:val="22"/>
          <w:lang w:val="nb-NO"/>
        </w:rPr>
        <w:t xml:space="preserve">viser </w:t>
      </w:r>
      <w:r w:rsidR="009B1072" w:rsidRPr="007D22C6">
        <w:rPr>
          <w:szCs w:val="22"/>
          <w:lang w:val="nb-NO"/>
        </w:rPr>
        <w:t xml:space="preserve">ingen </w:t>
      </w:r>
      <w:r w:rsidR="004C6A9F" w:rsidRPr="007D22C6">
        <w:rPr>
          <w:szCs w:val="22"/>
          <w:lang w:val="nb-NO"/>
        </w:rPr>
        <w:t xml:space="preserve">spesiell </w:t>
      </w:r>
      <w:r w:rsidR="009B1072" w:rsidRPr="007D22C6">
        <w:rPr>
          <w:szCs w:val="22"/>
          <w:lang w:val="nb-NO"/>
        </w:rPr>
        <w:t>risiko</w:t>
      </w:r>
      <w:r w:rsidR="004C6A9F" w:rsidRPr="007D22C6">
        <w:rPr>
          <w:szCs w:val="22"/>
          <w:lang w:val="nb-NO"/>
        </w:rPr>
        <w:t xml:space="preserve"> for mennesker </w:t>
      </w:r>
      <w:r w:rsidR="009B1072" w:rsidRPr="007D22C6">
        <w:rPr>
          <w:szCs w:val="22"/>
          <w:lang w:val="nb-NO"/>
        </w:rPr>
        <w:t xml:space="preserve">basert på </w:t>
      </w:r>
      <w:r w:rsidR="004C6A9F" w:rsidRPr="007D22C6">
        <w:rPr>
          <w:szCs w:val="22"/>
          <w:lang w:val="nb-NO"/>
        </w:rPr>
        <w:t xml:space="preserve">konvensjonelle studier </w:t>
      </w:r>
      <w:r w:rsidR="009B1072" w:rsidRPr="007D22C6">
        <w:rPr>
          <w:szCs w:val="22"/>
          <w:lang w:val="nb-NO"/>
        </w:rPr>
        <w:t>av toksisitet</w:t>
      </w:r>
      <w:r w:rsidR="004C6A9F" w:rsidRPr="007D22C6">
        <w:rPr>
          <w:szCs w:val="22"/>
          <w:lang w:val="nb-NO"/>
        </w:rPr>
        <w:t xml:space="preserve"> ved gjentatt</w:t>
      </w:r>
      <w:r w:rsidR="009B1072" w:rsidRPr="007D22C6">
        <w:rPr>
          <w:szCs w:val="22"/>
          <w:lang w:val="nb-NO"/>
        </w:rPr>
        <w:t>e</w:t>
      </w:r>
      <w:r w:rsidR="004C6A9F" w:rsidRPr="007D22C6">
        <w:rPr>
          <w:szCs w:val="22"/>
          <w:lang w:val="nb-NO"/>
        </w:rPr>
        <w:t xml:space="preserve"> dose</w:t>
      </w:r>
      <w:r w:rsidR="009B1072" w:rsidRPr="007D22C6">
        <w:rPr>
          <w:szCs w:val="22"/>
          <w:lang w:val="nb-NO"/>
        </w:rPr>
        <w:t>r</w:t>
      </w:r>
      <w:r w:rsidR="0013022B" w:rsidRPr="0013022B">
        <w:rPr>
          <w:szCs w:val="22"/>
          <w:lang w:val="nb-NO"/>
        </w:rPr>
        <w:t xml:space="preserve"> </w:t>
      </w:r>
      <w:r w:rsidR="0013022B">
        <w:rPr>
          <w:szCs w:val="22"/>
          <w:lang w:val="nb-NO"/>
        </w:rPr>
        <w:t>og lokale toleransestudier</w:t>
      </w:r>
      <w:r w:rsidR="004C6A9F" w:rsidRPr="007D22C6">
        <w:rPr>
          <w:szCs w:val="22"/>
          <w:lang w:val="nb-NO"/>
        </w:rPr>
        <w:t>.</w:t>
      </w:r>
    </w:p>
    <w:p w14:paraId="39082468"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08696FB1"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szCs w:val="22"/>
          <w:lang w:val="nb-NO"/>
        </w:rPr>
        <w:t xml:space="preserve">På injeksjonsstedene </w:t>
      </w:r>
      <w:r w:rsidR="00AF4A43" w:rsidRPr="007D22C6">
        <w:rPr>
          <w:szCs w:val="22"/>
          <w:lang w:val="nb-NO"/>
        </w:rPr>
        <w:t>ble det observert</w:t>
      </w:r>
      <w:r w:rsidRPr="007D22C6">
        <w:rPr>
          <w:szCs w:val="22"/>
          <w:lang w:val="nb-NO"/>
        </w:rPr>
        <w:t xml:space="preserve"> kronisk</w:t>
      </w:r>
      <w:r w:rsidR="0061508A" w:rsidRPr="007D22C6">
        <w:rPr>
          <w:szCs w:val="22"/>
          <w:lang w:val="nb-NO"/>
        </w:rPr>
        <w:t>e</w:t>
      </w:r>
      <w:r w:rsidRPr="007D22C6">
        <w:rPr>
          <w:szCs w:val="22"/>
          <w:lang w:val="nb-NO"/>
        </w:rPr>
        <w:t xml:space="preserve"> histologiske inflammasjonsforandringer som </w:t>
      </w:r>
      <w:r w:rsidR="0061508A" w:rsidRPr="007D22C6">
        <w:rPr>
          <w:szCs w:val="22"/>
          <w:lang w:val="nb-NO"/>
        </w:rPr>
        <w:t xml:space="preserve">forventes å </w:t>
      </w:r>
      <w:r w:rsidRPr="007D22C6">
        <w:rPr>
          <w:szCs w:val="22"/>
          <w:lang w:val="nb-NO"/>
        </w:rPr>
        <w:t xml:space="preserve">leges </w:t>
      </w:r>
      <w:r w:rsidR="0061508A" w:rsidRPr="007D22C6">
        <w:rPr>
          <w:szCs w:val="22"/>
          <w:lang w:val="nb-NO"/>
        </w:rPr>
        <w:t>sakte</w:t>
      </w:r>
      <w:r w:rsidRPr="007D22C6">
        <w:rPr>
          <w:szCs w:val="22"/>
          <w:lang w:val="nb-NO"/>
        </w:rPr>
        <w:t>.</w:t>
      </w:r>
    </w:p>
    <w:p w14:paraId="4FEE9ED5"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105040CD"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71D2AFC4"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left="567" w:hanging="567"/>
        <w:rPr>
          <w:b/>
          <w:szCs w:val="22"/>
          <w:lang w:val="nb-NO"/>
        </w:rPr>
      </w:pPr>
      <w:r w:rsidRPr="007D22C6">
        <w:rPr>
          <w:b/>
          <w:szCs w:val="22"/>
          <w:lang w:val="nb-NO"/>
        </w:rPr>
        <w:t>6.</w:t>
      </w:r>
      <w:r w:rsidRPr="007D22C6">
        <w:rPr>
          <w:b/>
          <w:szCs w:val="22"/>
          <w:lang w:val="nb-NO"/>
        </w:rPr>
        <w:tab/>
        <w:t>FARMASØYTISKE OPPLYSNINGER</w:t>
      </w:r>
    </w:p>
    <w:p w14:paraId="3AADF45B"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3E840E2A"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left="567" w:hanging="567"/>
        <w:rPr>
          <w:szCs w:val="22"/>
          <w:lang w:val="nb-NO"/>
        </w:rPr>
      </w:pPr>
      <w:r w:rsidRPr="007D22C6">
        <w:rPr>
          <w:b/>
          <w:szCs w:val="22"/>
          <w:lang w:val="nb-NO"/>
        </w:rPr>
        <w:t>6.1</w:t>
      </w:r>
      <w:r w:rsidRPr="007D22C6">
        <w:rPr>
          <w:b/>
          <w:szCs w:val="22"/>
          <w:lang w:val="nb-NO"/>
        </w:rPr>
        <w:tab/>
        <w:t>Fortegnelse over hjelpestoffer</w:t>
      </w:r>
    </w:p>
    <w:p w14:paraId="6B20498E"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50B2C6CB" w14:textId="77777777" w:rsidR="008A35D9" w:rsidRPr="007D22C6" w:rsidRDefault="004C6A9F">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szCs w:val="22"/>
          <w:lang w:val="nb-NO"/>
        </w:rPr>
        <w:t xml:space="preserve">Dinatriumhydrogenfosfat </w:t>
      </w:r>
    </w:p>
    <w:p w14:paraId="75813D79" w14:textId="77777777" w:rsidR="008A35D9" w:rsidRPr="007D22C6" w:rsidRDefault="008A35D9">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szCs w:val="22"/>
          <w:lang w:val="nb-NO"/>
        </w:rPr>
        <w:t>K</w:t>
      </w:r>
      <w:r w:rsidR="004C6A9F" w:rsidRPr="007D22C6">
        <w:rPr>
          <w:szCs w:val="22"/>
          <w:lang w:val="nb-NO"/>
        </w:rPr>
        <w:t>aliumdihydrogenfosfat</w:t>
      </w:r>
    </w:p>
    <w:p w14:paraId="7A204217" w14:textId="77777777" w:rsidR="003C0353" w:rsidRPr="007D22C6" w:rsidRDefault="008A35D9">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szCs w:val="22"/>
          <w:lang w:val="nb-NO"/>
        </w:rPr>
        <w:t>T</w:t>
      </w:r>
      <w:r w:rsidR="004C6A9F" w:rsidRPr="007D22C6">
        <w:rPr>
          <w:szCs w:val="22"/>
          <w:lang w:val="nb-NO"/>
        </w:rPr>
        <w:t>rometamol</w:t>
      </w:r>
    </w:p>
    <w:p w14:paraId="4294655D" w14:textId="09546971" w:rsidR="008A35D9" w:rsidRPr="007D22C6" w:rsidRDefault="00556E90">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Pr>
          <w:szCs w:val="22"/>
          <w:lang w:val="nb-NO"/>
        </w:rPr>
        <w:t>Sukrose</w:t>
      </w:r>
    </w:p>
    <w:p w14:paraId="5201881C" w14:textId="77777777" w:rsidR="008A35D9" w:rsidRDefault="008A35D9">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szCs w:val="22"/>
          <w:lang w:val="nb-NO"/>
        </w:rPr>
        <w:t>E</w:t>
      </w:r>
      <w:r w:rsidR="004C6A9F" w:rsidRPr="007D22C6">
        <w:rPr>
          <w:szCs w:val="22"/>
          <w:lang w:val="nb-NO"/>
        </w:rPr>
        <w:t>ssensielle aminosyrer, inkludert L-fenylalanin</w:t>
      </w:r>
    </w:p>
    <w:p w14:paraId="1FCF8685" w14:textId="77777777" w:rsidR="00ED03A1" w:rsidRPr="007D22C6" w:rsidRDefault="00ED03A1">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Pr>
          <w:szCs w:val="22"/>
          <w:lang w:val="nb-NO"/>
        </w:rPr>
        <w:t>Natriumhydroksid, eddiksyre eller saltsyre (til pH-justering)</w:t>
      </w:r>
    </w:p>
    <w:p w14:paraId="776868D1" w14:textId="77777777" w:rsidR="004C6A9F" w:rsidRDefault="008A35D9">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szCs w:val="22"/>
          <w:lang w:val="nb-NO"/>
        </w:rPr>
        <w:t>V</w:t>
      </w:r>
      <w:r w:rsidR="004C6A9F" w:rsidRPr="007D22C6">
        <w:rPr>
          <w:szCs w:val="22"/>
          <w:lang w:val="nb-NO"/>
        </w:rPr>
        <w:t xml:space="preserve">ann </w:t>
      </w:r>
      <w:r w:rsidR="00E45A32" w:rsidRPr="007D22C6">
        <w:rPr>
          <w:szCs w:val="22"/>
          <w:lang w:val="nb-NO"/>
        </w:rPr>
        <w:t xml:space="preserve">til </w:t>
      </w:r>
      <w:r w:rsidR="004C6A9F" w:rsidRPr="007D22C6">
        <w:rPr>
          <w:szCs w:val="22"/>
          <w:lang w:val="nb-NO"/>
        </w:rPr>
        <w:t>injeksjon</w:t>
      </w:r>
      <w:r w:rsidR="00E45A32" w:rsidRPr="007D22C6">
        <w:rPr>
          <w:szCs w:val="22"/>
          <w:lang w:val="nb-NO"/>
        </w:rPr>
        <w:t>svæsker</w:t>
      </w:r>
      <w:r w:rsidR="004C6A9F" w:rsidRPr="007D22C6">
        <w:rPr>
          <w:szCs w:val="22"/>
          <w:lang w:val="nb-NO"/>
        </w:rPr>
        <w:t>.</w:t>
      </w:r>
    </w:p>
    <w:p w14:paraId="7B8A0538" w14:textId="77777777" w:rsidR="005404C7" w:rsidRPr="007D22C6" w:rsidRDefault="005404C7">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78F739BD" w14:textId="77777777" w:rsidR="004C6A9F" w:rsidRPr="007D22C6" w:rsidRDefault="000E3522">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szCs w:val="22"/>
          <w:lang w:val="nb-NO"/>
        </w:rPr>
        <w:t>For adjuvans</w:t>
      </w:r>
      <w:r w:rsidR="0061508A" w:rsidRPr="007D22C6">
        <w:rPr>
          <w:szCs w:val="22"/>
          <w:lang w:val="nb-NO"/>
        </w:rPr>
        <w:t>: s</w:t>
      </w:r>
      <w:r w:rsidR="004C6A9F" w:rsidRPr="007D22C6">
        <w:rPr>
          <w:szCs w:val="22"/>
          <w:lang w:val="nb-NO"/>
        </w:rPr>
        <w:t>e pkt</w:t>
      </w:r>
      <w:r w:rsidR="00E45A32" w:rsidRPr="007D22C6">
        <w:rPr>
          <w:szCs w:val="22"/>
          <w:lang w:val="nb-NO"/>
        </w:rPr>
        <w:t>.</w:t>
      </w:r>
      <w:r w:rsidR="004C6A9F" w:rsidRPr="007D22C6">
        <w:rPr>
          <w:szCs w:val="22"/>
          <w:lang w:val="nb-NO"/>
        </w:rPr>
        <w:t xml:space="preserve"> 2.</w:t>
      </w:r>
    </w:p>
    <w:p w14:paraId="3F6F065D"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2153FD9F"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left="567" w:hanging="567"/>
        <w:rPr>
          <w:szCs w:val="22"/>
          <w:lang w:val="nb-NO"/>
        </w:rPr>
      </w:pPr>
      <w:r w:rsidRPr="007D22C6">
        <w:rPr>
          <w:b/>
          <w:szCs w:val="22"/>
          <w:lang w:val="nb-NO"/>
        </w:rPr>
        <w:t>6.2</w:t>
      </w:r>
      <w:r w:rsidRPr="007D22C6">
        <w:rPr>
          <w:b/>
          <w:szCs w:val="22"/>
          <w:lang w:val="nb-NO"/>
        </w:rPr>
        <w:tab/>
        <w:t>Uforlikeligheter</w:t>
      </w:r>
    </w:p>
    <w:p w14:paraId="2E357C74"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54F430C0" w14:textId="77777777" w:rsidR="004C6A9F" w:rsidRPr="007D22C6" w:rsidRDefault="009B1072">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szCs w:val="22"/>
          <w:lang w:val="nb-NO"/>
        </w:rPr>
        <w:t xml:space="preserve">Da </w:t>
      </w:r>
      <w:r w:rsidR="004C6A9F" w:rsidRPr="007D22C6">
        <w:rPr>
          <w:szCs w:val="22"/>
          <w:lang w:val="nb-NO"/>
        </w:rPr>
        <w:t xml:space="preserve">det ikke foreligger </w:t>
      </w:r>
      <w:r w:rsidR="004F3097" w:rsidRPr="007D22C6">
        <w:rPr>
          <w:szCs w:val="22"/>
          <w:lang w:val="nb-NO"/>
        </w:rPr>
        <w:t>unders</w:t>
      </w:r>
      <w:r w:rsidR="001F2860" w:rsidRPr="007D22C6">
        <w:rPr>
          <w:szCs w:val="22"/>
          <w:lang w:val="nb-NO"/>
        </w:rPr>
        <w:t>økelser</w:t>
      </w:r>
      <w:r w:rsidR="004F3097" w:rsidRPr="007D22C6">
        <w:rPr>
          <w:szCs w:val="22"/>
          <w:lang w:val="nb-NO"/>
        </w:rPr>
        <w:t xml:space="preserve"> </w:t>
      </w:r>
      <w:r w:rsidR="008272CD" w:rsidRPr="007D22C6">
        <w:rPr>
          <w:szCs w:val="22"/>
          <w:lang w:val="nb-NO"/>
        </w:rPr>
        <w:t>vedrørende uforlikelighet, bør</w:t>
      </w:r>
      <w:r w:rsidR="004C6A9F" w:rsidRPr="007D22C6">
        <w:rPr>
          <w:szCs w:val="22"/>
          <w:lang w:val="nb-NO"/>
        </w:rPr>
        <w:t xml:space="preserve"> denne vaksinen </w:t>
      </w:r>
      <w:r w:rsidR="008272CD" w:rsidRPr="007D22C6">
        <w:rPr>
          <w:szCs w:val="22"/>
          <w:lang w:val="nb-NO"/>
        </w:rPr>
        <w:t xml:space="preserve">ikke </w:t>
      </w:r>
      <w:r w:rsidR="004C6A9F" w:rsidRPr="007D22C6">
        <w:rPr>
          <w:szCs w:val="22"/>
          <w:lang w:val="nb-NO"/>
        </w:rPr>
        <w:t>blandes med andre vaksiner eller medisinske produkter.</w:t>
      </w:r>
    </w:p>
    <w:p w14:paraId="36FF21F3"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74C625D7" w14:textId="77777777" w:rsidR="004C6A9F" w:rsidRPr="007D22C6" w:rsidRDefault="004C6A9F" w:rsidP="009B66DF">
      <w:pPr>
        <w:keepNext/>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left="567" w:hanging="567"/>
        <w:rPr>
          <w:szCs w:val="22"/>
          <w:lang w:val="nb-NO"/>
        </w:rPr>
      </w:pPr>
      <w:r w:rsidRPr="007D22C6">
        <w:rPr>
          <w:b/>
          <w:szCs w:val="22"/>
          <w:lang w:val="nb-NO"/>
        </w:rPr>
        <w:t>6.3</w:t>
      </w:r>
      <w:r w:rsidRPr="007D22C6">
        <w:rPr>
          <w:b/>
          <w:szCs w:val="22"/>
          <w:lang w:val="nb-NO"/>
        </w:rPr>
        <w:tab/>
        <w:t>Holdbarhet</w:t>
      </w:r>
    </w:p>
    <w:p w14:paraId="70A69CA4"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42D44361" w14:textId="77777777" w:rsidR="004C6A9F" w:rsidRPr="007D22C6" w:rsidRDefault="000B556B">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Pr>
          <w:szCs w:val="22"/>
          <w:lang w:val="nb-NO"/>
        </w:rPr>
        <w:t>4</w:t>
      </w:r>
      <w:r w:rsidR="004C6A9F" w:rsidRPr="007D22C6">
        <w:rPr>
          <w:szCs w:val="22"/>
          <w:lang w:val="nb-NO"/>
        </w:rPr>
        <w:t xml:space="preserve"> år</w:t>
      </w:r>
      <w:r w:rsidR="00E45A32" w:rsidRPr="007D22C6">
        <w:rPr>
          <w:szCs w:val="22"/>
          <w:lang w:val="nb-NO"/>
        </w:rPr>
        <w:t>.</w:t>
      </w:r>
    </w:p>
    <w:p w14:paraId="6429A732"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2D000387"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left="567" w:hanging="567"/>
        <w:rPr>
          <w:szCs w:val="22"/>
          <w:lang w:val="nb-NO"/>
        </w:rPr>
      </w:pPr>
      <w:r w:rsidRPr="007D22C6">
        <w:rPr>
          <w:b/>
          <w:szCs w:val="22"/>
          <w:lang w:val="nb-NO"/>
        </w:rPr>
        <w:t>6.4</w:t>
      </w:r>
      <w:r w:rsidRPr="007D22C6">
        <w:rPr>
          <w:b/>
          <w:szCs w:val="22"/>
          <w:lang w:val="nb-NO"/>
        </w:rPr>
        <w:tab/>
        <w:t>Oppbevaringsbetingelser</w:t>
      </w:r>
    </w:p>
    <w:p w14:paraId="74942E21"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73BA8AE4" w14:textId="77777777" w:rsidR="004C6A9F" w:rsidRPr="007D22C6" w:rsidRDefault="004C6A9F">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szCs w:val="22"/>
          <w:lang w:val="nb-NO"/>
        </w:rPr>
        <w:t>Oppbevares i kjøleskap (2°C–8°C).</w:t>
      </w:r>
    </w:p>
    <w:p w14:paraId="566F440A" w14:textId="77777777" w:rsidR="004C6A9F" w:rsidRPr="007D22C6" w:rsidRDefault="004C6A9F">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szCs w:val="22"/>
          <w:lang w:val="nb-NO"/>
        </w:rPr>
        <w:t>Må ikke fryses.</w:t>
      </w:r>
    </w:p>
    <w:p w14:paraId="05920D2D" w14:textId="77777777" w:rsidR="008A35D9" w:rsidRDefault="004C6A9F">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szCs w:val="22"/>
          <w:lang w:val="nb-NO"/>
        </w:rPr>
        <w:t xml:space="preserve">Oppbevar beholderen i </w:t>
      </w:r>
      <w:r w:rsidR="00DF14F8" w:rsidRPr="007D22C6">
        <w:rPr>
          <w:szCs w:val="22"/>
          <w:lang w:val="nb-NO"/>
        </w:rPr>
        <w:t xml:space="preserve">den ytre emballasjen </w:t>
      </w:r>
      <w:r w:rsidRPr="007D22C6">
        <w:rPr>
          <w:szCs w:val="22"/>
          <w:lang w:val="nb-NO"/>
        </w:rPr>
        <w:t>for å beskytte mot lys.</w:t>
      </w:r>
    </w:p>
    <w:p w14:paraId="4F102D25" w14:textId="77777777" w:rsidR="00230CAD" w:rsidRDefault="00230CAD">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3AA0CE51" w14:textId="4E0C4266" w:rsidR="00230CAD" w:rsidRPr="007D22C6" w:rsidRDefault="00230CAD">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230CAD">
        <w:rPr>
          <w:szCs w:val="22"/>
          <w:lang w:val="nb-NO"/>
        </w:rPr>
        <w:t xml:space="preserve">Stabilitetsdata indikerer at vaksinekomponentene er stabile ved temperaturer opptil 25°C i 72 timer. </w:t>
      </w:r>
      <w:r>
        <w:rPr>
          <w:szCs w:val="22"/>
          <w:lang w:val="nb-NO"/>
        </w:rPr>
        <w:t>Hexacima</w:t>
      </w:r>
      <w:r w:rsidRPr="00230CAD">
        <w:rPr>
          <w:szCs w:val="22"/>
          <w:lang w:val="nb-NO"/>
        </w:rPr>
        <w:t xml:space="preserve"> må brukes eller kastes </w:t>
      </w:r>
      <w:r w:rsidR="0013022B">
        <w:rPr>
          <w:szCs w:val="22"/>
          <w:lang w:val="nb-NO"/>
        </w:rPr>
        <w:t>etter</w:t>
      </w:r>
      <w:r w:rsidRPr="00230CAD">
        <w:rPr>
          <w:szCs w:val="22"/>
          <w:lang w:val="nb-NO"/>
        </w:rPr>
        <w:t xml:space="preserve"> denne tidsperioden. Disse dataene er kun ment som veiledning for helsepersonell ved tilfeller med midlertidig temperaturavvik</w:t>
      </w:r>
      <w:r>
        <w:rPr>
          <w:szCs w:val="22"/>
          <w:lang w:val="nb-NO"/>
        </w:rPr>
        <w:t>.</w:t>
      </w:r>
    </w:p>
    <w:p w14:paraId="4617C627" w14:textId="77777777" w:rsidR="00D17809" w:rsidRPr="007D22C6" w:rsidRDefault="00D17809" w:rsidP="008A35D9">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1919A002" w14:textId="77777777" w:rsidR="004C6A9F" w:rsidRPr="007D22C6" w:rsidRDefault="00D17809" w:rsidP="008A35D9">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b/>
          <w:szCs w:val="22"/>
          <w:lang w:val="nb-NO"/>
        </w:rPr>
      </w:pPr>
      <w:r w:rsidRPr="007D22C6">
        <w:rPr>
          <w:b/>
          <w:szCs w:val="22"/>
          <w:lang w:val="nb-NO"/>
        </w:rPr>
        <w:t>6.5</w:t>
      </w:r>
      <w:r w:rsidR="005715ED" w:rsidRPr="007D22C6">
        <w:rPr>
          <w:b/>
          <w:szCs w:val="22"/>
          <w:lang w:val="nb-NO"/>
        </w:rPr>
        <w:tab/>
      </w:r>
      <w:r w:rsidR="004C6A9F" w:rsidRPr="007D22C6">
        <w:rPr>
          <w:b/>
          <w:szCs w:val="22"/>
          <w:lang w:val="nb-NO"/>
        </w:rPr>
        <w:t>Emballasje (type og innhold)</w:t>
      </w:r>
    </w:p>
    <w:p w14:paraId="071C3E67"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3451B048" w14:textId="3AB5C6DD" w:rsidR="001A1847" w:rsidRDefault="001A1847">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Pr>
          <w:szCs w:val="22"/>
          <w:lang w:val="nb-NO"/>
        </w:rPr>
        <w:t>Hexacima i ferdigfylte sprøyter</w:t>
      </w:r>
      <w:r>
        <w:rPr>
          <w:szCs w:val="22"/>
          <w:lang w:val="nb-NO"/>
        </w:rPr>
        <w:br/>
        <w:t xml:space="preserve">0,5 ml suspensjon i ferdigfylt sprøyte (glass type I) med stempelpropp (halobutyl) og </w:t>
      </w:r>
      <w:r w:rsidR="00743241">
        <w:rPr>
          <w:szCs w:val="22"/>
          <w:lang w:val="nb-NO"/>
        </w:rPr>
        <w:t xml:space="preserve">en Luerkobling med </w:t>
      </w:r>
      <w:r>
        <w:rPr>
          <w:szCs w:val="22"/>
          <w:lang w:val="nb-NO"/>
        </w:rPr>
        <w:t>beskyttelseshette (halobutyl + polypropylen).</w:t>
      </w:r>
    </w:p>
    <w:p w14:paraId="49F5D81F" w14:textId="77777777" w:rsidR="001A1847" w:rsidRDefault="001A1847">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2B60BB8A" w14:textId="1B88A86E" w:rsidR="001A1847" w:rsidRDefault="001A1847">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Pr>
          <w:szCs w:val="22"/>
          <w:lang w:val="nb-NO"/>
        </w:rPr>
        <w:t>Pakning</w:t>
      </w:r>
      <w:r w:rsidR="00FB79E8">
        <w:rPr>
          <w:szCs w:val="22"/>
          <w:lang w:val="nb-NO"/>
        </w:rPr>
        <w:t>er</w:t>
      </w:r>
      <w:r>
        <w:rPr>
          <w:szCs w:val="22"/>
          <w:lang w:val="nb-NO"/>
        </w:rPr>
        <w:t xml:space="preserve"> på 1 eller 10 ferdigfylt(e) sprøyte(r) uten kanyle(r).</w:t>
      </w:r>
    </w:p>
    <w:p w14:paraId="754A8978" w14:textId="33DDE346" w:rsidR="001A1847" w:rsidRPr="001A1847" w:rsidRDefault="001A1847" w:rsidP="001A1847">
      <w:pPr>
        <w:rPr>
          <w:szCs w:val="22"/>
          <w:lang w:val="nb-NO"/>
        </w:rPr>
      </w:pPr>
      <w:r w:rsidRPr="001A1847">
        <w:rPr>
          <w:szCs w:val="22"/>
          <w:lang w:val="nb-NO"/>
        </w:rPr>
        <w:t>Pakninger på 1 eller 10 ferdigfylt(e) sprøyte(r) med separat(e) kanyle(r) (rustfritt stål).</w:t>
      </w:r>
    </w:p>
    <w:p w14:paraId="2E526DF3" w14:textId="179A08F5" w:rsidR="001A1847" w:rsidRPr="001A1847" w:rsidRDefault="001A1847" w:rsidP="001A1847">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1A1847">
        <w:rPr>
          <w:szCs w:val="22"/>
          <w:lang w:val="nb-NO"/>
        </w:rPr>
        <w:t>Pakninger på 1 eller 10 ferdigfylt(e) sprøyte(r) med separat(e) kanyle(r) (rustfritt stål) med sikkerhetsskjold (polykarbonat</w:t>
      </w:r>
      <w:r>
        <w:rPr>
          <w:szCs w:val="22"/>
          <w:lang w:val="nb-NO"/>
        </w:rPr>
        <w:t>).</w:t>
      </w:r>
    </w:p>
    <w:p w14:paraId="34DC15AF" w14:textId="77777777" w:rsidR="004D3C95" w:rsidRPr="007D22C6" w:rsidRDefault="004D3C95">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7A38A5A6" w14:textId="77777777" w:rsidR="004D3C95" w:rsidRDefault="004D3C95" w:rsidP="004D3C95">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u w:val="single"/>
          <w:lang w:val="nb-NO"/>
        </w:rPr>
      </w:pPr>
      <w:r>
        <w:rPr>
          <w:szCs w:val="22"/>
          <w:u w:val="single"/>
          <w:lang w:val="nb-NO"/>
        </w:rPr>
        <w:t>Hexacima</w:t>
      </w:r>
      <w:r w:rsidRPr="009B4343">
        <w:rPr>
          <w:szCs w:val="22"/>
          <w:u w:val="single"/>
          <w:lang w:val="nb-NO"/>
        </w:rPr>
        <w:t xml:space="preserve"> i hetteglass</w:t>
      </w:r>
    </w:p>
    <w:p w14:paraId="57DB5434" w14:textId="77777777" w:rsidR="00743241" w:rsidRPr="009B4343" w:rsidRDefault="00743241" w:rsidP="004D3C95">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u w:val="single"/>
          <w:lang w:val="nb-NO"/>
        </w:rPr>
      </w:pPr>
    </w:p>
    <w:p w14:paraId="6A37D1A8" w14:textId="77777777" w:rsidR="004D3C95" w:rsidRDefault="004D3C95" w:rsidP="004D3C95">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6D2C77">
        <w:rPr>
          <w:szCs w:val="22"/>
          <w:lang w:val="nb-NO"/>
        </w:rPr>
        <w:t>0,5</w:t>
      </w:r>
      <w:r>
        <w:rPr>
          <w:szCs w:val="22"/>
          <w:lang w:val="nb-NO"/>
        </w:rPr>
        <w:t> </w:t>
      </w:r>
      <w:r w:rsidRPr="006D2C77">
        <w:rPr>
          <w:szCs w:val="22"/>
          <w:lang w:val="nb-NO"/>
        </w:rPr>
        <w:t xml:space="preserve">ml suspensjon i </w:t>
      </w:r>
      <w:r>
        <w:rPr>
          <w:szCs w:val="22"/>
          <w:lang w:val="nb-NO"/>
        </w:rPr>
        <w:t>hetteglass</w:t>
      </w:r>
      <w:r w:rsidRPr="006D2C77">
        <w:rPr>
          <w:szCs w:val="22"/>
          <w:lang w:val="nb-NO"/>
        </w:rPr>
        <w:t xml:space="preserve"> (glass type I)</w:t>
      </w:r>
      <w:r>
        <w:rPr>
          <w:szCs w:val="22"/>
          <w:lang w:val="nb-NO"/>
        </w:rPr>
        <w:t xml:space="preserve"> med propp (halobutyl).</w:t>
      </w:r>
    </w:p>
    <w:p w14:paraId="31EB698C" w14:textId="77777777" w:rsidR="00743241" w:rsidRDefault="00743241" w:rsidP="004D3C95">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27E2B999" w14:textId="7BAC4C40" w:rsidR="004D3C95" w:rsidRPr="006D2C77" w:rsidRDefault="004D3C95" w:rsidP="004D3C95">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Pr>
          <w:szCs w:val="22"/>
          <w:lang w:val="nb-NO"/>
        </w:rPr>
        <w:t>Pakningsstørrelse på 10</w:t>
      </w:r>
      <w:r w:rsidR="00743241">
        <w:rPr>
          <w:szCs w:val="22"/>
          <w:lang w:val="nb-NO"/>
        </w:rPr>
        <w:t xml:space="preserve"> hetteglass</w:t>
      </w:r>
      <w:r>
        <w:rPr>
          <w:szCs w:val="22"/>
          <w:lang w:val="nb-NO"/>
        </w:rPr>
        <w:t>.</w:t>
      </w:r>
    </w:p>
    <w:p w14:paraId="3FF6ED70" w14:textId="77777777" w:rsidR="004D3C95" w:rsidRDefault="004D3C95">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7EFFA6C5" w14:textId="77777777" w:rsidR="004C6A9F" w:rsidRPr="007D22C6" w:rsidRDefault="00DF14F8">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szCs w:val="22"/>
          <w:lang w:val="nb-NO"/>
        </w:rPr>
        <w:t>A</w:t>
      </w:r>
      <w:r w:rsidR="004C6A9F" w:rsidRPr="007D22C6">
        <w:rPr>
          <w:szCs w:val="22"/>
          <w:lang w:val="nb-NO"/>
        </w:rPr>
        <w:t xml:space="preserve">lle pakningsstørrelser </w:t>
      </w:r>
      <w:r w:rsidRPr="007D22C6">
        <w:rPr>
          <w:szCs w:val="22"/>
          <w:lang w:val="nb-NO"/>
        </w:rPr>
        <w:t xml:space="preserve">vil nødvendigvis ikke bli </w:t>
      </w:r>
      <w:r w:rsidR="004C6A9F" w:rsidRPr="007D22C6">
        <w:rPr>
          <w:szCs w:val="22"/>
          <w:lang w:val="nb-NO"/>
        </w:rPr>
        <w:t>markedsfør</w:t>
      </w:r>
      <w:r w:rsidRPr="007D22C6">
        <w:rPr>
          <w:szCs w:val="22"/>
          <w:lang w:val="nb-NO"/>
        </w:rPr>
        <w:t>t</w:t>
      </w:r>
      <w:r w:rsidR="004C6A9F" w:rsidRPr="007D22C6">
        <w:rPr>
          <w:szCs w:val="22"/>
          <w:lang w:val="nb-NO"/>
        </w:rPr>
        <w:t>.</w:t>
      </w:r>
    </w:p>
    <w:p w14:paraId="30ADBF8A"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1499E13C"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left="567" w:hanging="567"/>
        <w:rPr>
          <w:szCs w:val="22"/>
          <w:lang w:val="nb-NO"/>
        </w:rPr>
      </w:pPr>
      <w:r w:rsidRPr="007D22C6">
        <w:rPr>
          <w:b/>
          <w:szCs w:val="22"/>
          <w:lang w:val="nb-NO"/>
        </w:rPr>
        <w:t>6.6</w:t>
      </w:r>
      <w:r w:rsidRPr="007D22C6">
        <w:rPr>
          <w:b/>
          <w:szCs w:val="22"/>
          <w:lang w:val="nb-NO"/>
        </w:rPr>
        <w:tab/>
        <w:t>Spesielle forholdsregler for destruksjon og annen håndtering</w:t>
      </w:r>
    </w:p>
    <w:p w14:paraId="6E6274F0"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522D1997" w14:textId="77777777" w:rsidR="00DA6C73" w:rsidRPr="009B4343" w:rsidRDefault="00DA6C73" w:rsidP="00DA6C73">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u w:val="single"/>
          <w:lang w:val="nb-NO"/>
        </w:rPr>
      </w:pPr>
      <w:r>
        <w:rPr>
          <w:szCs w:val="22"/>
          <w:u w:val="single"/>
          <w:lang w:val="nb-NO"/>
        </w:rPr>
        <w:t>Hexacima</w:t>
      </w:r>
      <w:r w:rsidRPr="009B4343">
        <w:rPr>
          <w:szCs w:val="22"/>
          <w:u w:val="single"/>
          <w:lang w:val="nb-NO"/>
        </w:rPr>
        <w:t xml:space="preserve"> i ferdigfylte sprøyter</w:t>
      </w:r>
    </w:p>
    <w:p w14:paraId="273BA02E" w14:textId="77777777" w:rsidR="004C6A9F" w:rsidRPr="007D22C6" w:rsidRDefault="004C6A9F">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szCs w:val="22"/>
          <w:lang w:val="nb-NO"/>
        </w:rPr>
        <w:t xml:space="preserve">Før </w:t>
      </w:r>
      <w:r w:rsidR="00E92DB8" w:rsidRPr="007D22C6">
        <w:rPr>
          <w:szCs w:val="22"/>
          <w:lang w:val="nb-NO"/>
        </w:rPr>
        <w:t xml:space="preserve">administrasjon </w:t>
      </w:r>
      <w:r w:rsidRPr="007D22C6">
        <w:rPr>
          <w:szCs w:val="22"/>
          <w:lang w:val="nb-NO"/>
        </w:rPr>
        <w:t xml:space="preserve">skal </w:t>
      </w:r>
      <w:r w:rsidR="00E92DB8" w:rsidRPr="007D22C6">
        <w:rPr>
          <w:szCs w:val="22"/>
          <w:lang w:val="nb-NO"/>
        </w:rPr>
        <w:t xml:space="preserve">den ferdigfylte sprøyten </w:t>
      </w:r>
      <w:r w:rsidRPr="007D22C6">
        <w:rPr>
          <w:szCs w:val="22"/>
          <w:lang w:val="nb-NO"/>
        </w:rPr>
        <w:t>ristes for å oppnå en homogen</w:t>
      </w:r>
      <w:r w:rsidR="003C0353" w:rsidRPr="007D22C6">
        <w:rPr>
          <w:szCs w:val="22"/>
          <w:lang w:val="nb-NO"/>
        </w:rPr>
        <w:t>,</w:t>
      </w:r>
      <w:r w:rsidRPr="007D22C6">
        <w:rPr>
          <w:szCs w:val="22"/>
          <w:lang w:val="nb-NO"/>
        </w:rPr>
        <w:t xml:space="preserve"> hvitaktig</w:t>
      </w:r>
      <w:r w:rsidR="003C0353" w:rsidRPr="007D22C6">
        <w:rPr>
          <w:szCs w:val="22"/>
          <w:lang w:val="nb-NO"/>
        </w:rPr>
        <w:t>,</w:t>
      </w:r>
      <w:r w:rsidRPr="007D22C6">
        <w:rPr>
          <w:szCs w:val="22"/>
          <w:lang w:val="nb-NO"/>
        </w:rPr>
        <w:t xml:space="preserve"> uklar suspensjon.</w:t>
      </w:r>
    </w:p>
    <w:p w14:paraId="357CD4E3" w14:textId="77777777" w:rsidR="00E92DB8" w:rsidRPr="007D22C6" w:rsidRDefault="00E92DB8">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6712BD6B" w14:textId="7BAC78EA" w:rsidR="00FA10A5" w:rsidRPr="00743241" w:rsidRDefault="00DD40B9" w:rsidP="00C45186">
      <w:pPr>
        <w:keepNext/>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i/>
          <w:iCs/>
          <w:szCs w:val="22"/>
          <w:lang w:val="nb-NO"/>
        </w:rPr>
      </w:pPr>
      <w:r w:rsidRPr="00743241">
        <w:rPr>
          <w:i/>
          <w:iCs/>
          <w:szCs w:val="22"/>
          <w:lang w:val="nb-NO"/>
        </w:rPr>
        <w:t>Forberedelse til administrering</w:t>
      </w:r>
    </w:p>
    <w:p w14:paraId="15C918EC" w14:textId="77777777" w:rsidR="00FA10A5" w:rsidRDefault="00FA10A5" w:rsidP="00C45186">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662936AA" w14:textId="6783571E" w:rsidR="00EE3EAE" w:rsidRPr="007D22C6" w:rsidRDefault="00491E98" w:rsidP="00EE3EAE">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Pr>
          <w:szCs w:val="22"/>
          <w:lang w:val="nb-NO"/>
        </w:rPr>
        <w:t xml:space="preserve">Sprøyten </w:t>
      </w:r>
      <w:r w:rsidR="00534397">
        <w:rPr>
          <w:szCs w:val="22"/>
          <w:lang w:val="nb-NO"/>
        </w:rPr>
        <w:t>med injeksjonsvæske, suspensjon</w:t>
      </w:r>
      <w:r w:rsidR="004F51C1">
        <w:rPr>
          <w:szCs w:val="22"/>
          <w:lang w:val="nb-NO"/>
        </w:rPr>
        <w:t xml:space="preserve"> skal inspiseres visuelt før administrering. </w:t>
      </w:r>
      <w:r w:rsidR="00B4680F">
        <w:rPr>
          <w:szCs w:val="22"/>
          <w:lang w:val="nb-NO"/>
        </w:rPr>
        <w:t xml:space="preserve">Kast den ferdigfylte sprøyten </w:t>
      </w:r>
      <w:r w:rsidR="00EE3EAE">
        <w:rPr>
          <w:szCs w:val="22"/>
          <w:lang w:val="nb-NO"/>
        </w:rPr>
        <w:t xml:space="preserve">ved </w:t>
      </w:r>
      <w:r w:rsidR="005E0BF7">
        <w:rPr>
          <w:szCs w:val="22"/>
          <w:lang w:val="nb-NO"/>
        </w:rPr>
        <w:t>fremmede partikler, lekkasje, for tidlig aktivering av stempelet</w:t>
      </w:r>
      <w:r w:rsidR="00D6598B">
        <w:rPr>
          <w:szCs w:val="22"/>
          <w:lang w:val="nb-NO"/>
        </w:rPr>
        <w:t xml:space="preserve"> eller defekt forsegling </w:t>
      </w:r>
      <w:r w:rsidR="00CC751C">
        <w:rPr>
          <w:szCs w:val="22"/>
          <w:lang w:val="nb-NO"/>
        </w:rPr>
        <w:t>på spissen.</w:t>
      </w:r>
    </w:p>
    <w:p w14:paraId="31184AFD" w14:textId="430320D0" w:rsidR="00FA10A5" w:rsidRDefault="004D60DD">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Pr>
          <w:szCs w:val="22"/>
          <w:lang w:val="nb-NO"/>
        </w:rPr>
        <w:t xml:space="preserve">Sprøyten er </w:t>
      </w:r>
      <w:r w:rsidR="00194CF3">
        <w:rPr>
          <w:szCs w:val="22"/>
          <w:lang w:val="nb-NO"/>
        </w:rPr>
        <w:t>k</w:t>
      </w:r>
      <w:r w:rsidR="00022792">
        <w:rPr>
          <w:szCs w:val="22"/>
          <w:lang w:val="nb-NO"/>
        </w:rPr>
        <w:t xml:space="preserve">un </w:t>
      </w:r>
      <w:r>
        <w:rPr>
          <w:szCs w:val="22"/>
          <w:lang w:val="nb-NO"/>
        </w:rPr>
        <w:t>til engangsbruk og skal ikke brukes på nytt.</w:t>
      </w:r>
    </w:p>
    <w:p w14:paraId="748FC92B" w14:textId="77777777" w:rsidR="00FA10A5" w:rsidRDefault="00FA10A5">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09273526" w14:textId="682DF032" w:rsidR="009871F9" w:rsidRPr="00743241" w:rsidRDefault="009871F9" w:rsidP="00B17251">
      <w:pPr>
        <w:keepNext/>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i/>
          <w:iCs/>
          <w:szCs w:val="22"/>
          <w:u w:val="single"/>
          <w:lang w:val="nb-NO"/>
        </w:rPr>
      </w:pPr>
      <w:r w:rsidRPr="00743241">
        <w:rPr>
          <w:i/>
          <w:iCs/>
          <w:szCs w:val="22"/>
          <w:u w:val="single"/>
          <w:lang w:val="nb-NO"/>
        </w:rPr>
        <w:lastRenderedPageBreak/>
        <w:t>Bruksanvisning for den ferdig</w:t>
      </w:r>
      <w:r w:rsidR="00C25DEA" w:rsidRPr="00743241">
        <w:rPr>
          <w:i/>
          <w:iCs/>
          <w:szCs w:val="22"/>
          <w:u w:val="single"/>
          <w:lang w:val="nb-NO"/>
        </w:rPr>
        <w:t>fylte</w:t>
      </w:r>
      <w:r w:rsidRPr="00743241">
        <w:rPr>
          <w:i/>
          <w:iCs/>
          <w:szCs w:val="22"/>
          <w:u w:val="single"/>
          <w:lang w:val="nb-NO"/>
        </w:rPr>
        <w:t xml:space="preserve"> Luer</w:t>
      </w:r>
      <w:r w:rsidR="00FE1274" w:rsidRPr="00743241">
        <w:rPr>
          <w:i/>
          <w:iCs/>
          <w:szCs w:val="22"/>
          <w:u w:val="single"/>
          <w:lang w:val="nb-NO"/>
        </w:rPr>
        <w:t xml:space="preserve"> Lock-sprøyten</w:t>
      </w:r>
    </w:p>
    <w:p w14:paraId="5B5F3DDA" w14:textId="3EC96B55" w:rsidR="00B437EC" w:rsidRPr="00436533" w:rsidRDefault="002B2CEA" w:rsidP="00EA65D1">
      <w:pPr>
        <w:keepNext/>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before="240" w:after="60" w:line="240" w:lineRule="auto"/>
        <w:rPr>
          <w:b/>
          <w:bCs/>
          <w:szCs w:val="22"/>
          <w:lang w:val="nb-NO"/>
        </w:rPr>
      </w:pPr>
      <w:r w:rsidRPr="00436533">
        <w:rPr>
          <w:b/>
          <w:bCs/>
          <w:szCs w:val="22"/>
          <w:lang w:val="nb-NO"/>
        </w:rPr>
        <w:t xml:space="preserve">Bilde A: </w:t>
      </w:r>
      <w:r w:rsidR="00436533" w:rsidRPr="00436533">
        <w:rPr>
          <w:b/>
          <w:bCs/>
          <w:szCs w:val="22"/>
          <w:lang w:val="nb-NO"/>
        </w:rPr>
        <w:t>Luer Lock-sp</w:t>
      </w:r>
      <w:r w:rsidR="008D3F1C">
        <w:rPr>
          <w:b/>
          <w:bCs/>
          <w:szCs w:val="22"/>
          <w:lang w:val="nb-NO"/>
        </w:rPr>
        <w:t>r</w:t>
      </w:r>
      <w:r w:rsidR="00436533" w:rsidRPr="00436533">
        <w:rPr>
          <w:b/>
          <w:bCs/>
          <w:szCs w:val="22"/>
          <w:lang w:val="nb-NO"/>
        </w:rPr>
        <w:t>ø</w:t>
      </w:r>
      <w:r w:rsidR="00436533">
        <w:rPr>
          <w:b/>
          <w:bCs/>
          <w:szCs w:val="22"/>
          <w:lang w:val="nb-NO"/>
        </w:rPr>
        <w:t xml:space="preserve">yten med </w:t>
      </w:r>
      <w:r w:rsidR="003E6788">
        <w:rPr>
          <w:b/>
          <w:bCs/>
          <w:szCs w:val="22"/>
          <w:lang w:val="nb-NO"/>
        </w:rPr>
        <w:t>stiv</w:t>
      </w:r>
      <w:r w:rsidR="00436533">
        <w:rPr>
          <w:b/>
          <w:bCs/>
          <w:szCs w:val="22"/>
          <w:lang w:val="nb-NO"/>
        </w:rPr>
        <w:t xml:space="preserve"> </w:t>
      </w:r>
      <w:r w:rsidR="00EA65D1">
        <w:rPr>
          <w:b/>
          <w:bCs/>
          <w:szCs w:val="22"/>
          <w:lang w:val="nb-NO"/>
        </w:rPr>
        <w:t>spisshette</w:t>
      </w:r>
    </w:p>
    <w:p w14:paraId="04BF8A1A" w14:textId="429DF1A3" w:rsidR="002B2CEA" w:rsidRPr="00436533" w:rsidRDefault="00103B01">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Pr>
          <w:noProof/>
        </w:rPr>
        <w:drawing>
          <wp:inline distT="0" distB="0" distL="0" distR="0" wp14:anchorId="2902F7C4" wp14:editId="1596671B">
            <wp:extent cx="3619500" cy="2247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619500" cy="2247900"/>
                    </a:xfrm>
                    <a:prstGeom prst="rect">
                      <a:avLst/>
                    </a:prstGeom>
                  </pic:spPr>
                </pic:pic>
              </a:graphicData>
            </a:graphic>
          </wp:inline>
        </w:drawing>
      </w:r>
    </w:p>
    <w:p w14:paraId="56ED43E8" w14:textId="77777777" w:rsidR="0045007A" w:rsidRPr="00F0131D" w:rsidRDefault="0045007A" w:rsidP="0045007A">
      <w:pPr>
        <w:shd w:val="clear" w:color="auto" w:fill="FFFFFF"/>
        <w:spacing w:line="240" w:lineRule="auto"/>
        <w:rPr>
          <w:noProof/>
          <w:szCs w:val="22"/>
        </w:rPr>
      </w:pPr>
    </w:p>
    <w:p w14:paraId="4E6CECA8" w14:textId="0F40E797" w:rsidR="00AB7767" w:rsidRPr="00F0131D" w:rsidRDefault="00AB7767" w:rsidP="00AB7767">
      <w:pPr>
        <w:shd w:val="clear" w:color="auto" w:fill="FFFFFF"/>
        <w:spacing w:line="240" w:lineRule="auto"/>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9"/>
        <w:gridCol w:w="5112"/>
      </w:tblGrid>
      <w:tr w:rsidR="00AB7767" w:rsidRPr="00064B96" w14:paraId="361E02A6" w14:textId="77777777" w:rsidTr="00BD0FC2">
        <w:trPr>
          <w:trHeight w:val="2841"/>
        </w:trPr>
        <w:tc>
          <w:tcPr>
            <w:tcW w:w="4200" w:type="dxa"/>
            <w:shd w:val="clear" w:color="auto" w:fill="auto"/>
          </w:tcPr>
          <w:p w14:paraId="43BFC425" w14:textId="60CDFB3D" w:rsidR="00AB7767" w:rsidRPr="00EF66F5" w:rsidRDefault="00AB7767" w:rsidP="00BD0FC2">
            <w:pPr>
              <w:tabs>
                <w:tab w:val="clear" w:pos="567"/>
                <w:tab w:val="left" w:pos="3420"/>
              </w:tabs>
              <w:spacing w:before="120" w:after="120" w:line="240" w:lineRule="auto"/>
              <w:rPr>
                <w:noProof/>
                <w:szCs w:val="22"/>
                <w:lang w:val="nb-NO"/>
              </w:rPr>
            </w:pPr>
            <w:r w:rsidRPr="00EF66F5">
              <w:rPr>
                <w:b/>
                <w:noProof/>
                <w:szCs w:val="22"/>
                <w:lang w:val="nb-NO"/>
              </w:rPr>
              <w:t>Trinn 1:</w:t>
            </w:r>
            <w:r w:rsidRPr="00EF66F5">
              <w:rPr>
                <w:noProof/>
                <w:szCs w:val="22"/>
                <w:lang w:val="nb-NO"/>
              </w:rPr>
              <w:t xml:space="preserve"> Hold Luerkoblingen i </w:t>
            </w:r>
            <w:r w:rsidR="00231113">
              <w:rPr>
                <w:noProof/>
                <w:szCs w:val="22"/>
                <w:lang w:val="nb-NO"/>
              </w:rPr>
              <w:t>é</w:t>
            </w:r>
            <w:r w:rsidRPr="00EF66F5">
              <w:rPr>
                <w:noProof/>
                <w:szCs w:val="22"/>
                <w:lang w:val="nb-NO"/>
              </w:rPr>
              <w:t>n hånd (unngå å holde sprøytestempelet</w:t>
            </w:r>
            <w:r>
              <w:rPr>
                <w:noProof/>
                <w:szCs w:val="22"/>
                <w:lang w:val="nb-NO"/>
              </w:rPr>
              <w:t xml:space="preserve"> eller sprøytesylinderen</w:t>
            </w:r>
            <w:r w:rsidRPr="00EF66F5">
              <w:rPr>
                <w:noProof/>
                <w:szCs w:val="22"/>
                <w:lang w:val="nb-NO"/>
              </w:rPr>
              <w:t>)</w:t>
            </w:r>
            <w:r w:rsidR="00D96C6B">
              <w:rPr>
                <w:noProof/>
                <w:szCs w:val="22"/>
                <w:lang w:val="nb-NO"/>
              </w:rPr>
              <w:t xml:space="preserve"> og</w:t>
            </w:r>
            <w:r w:rsidRPr="00EF66F5">
              <w:rPr>
                <w:noProof/>
                <w:szCs w:val="22"/>
                <w:lang w:val="nb-NO"/>
              </w:rPr>
              <w:t xml:space="preserve"> </w:t>
            </w:r>
            <w:r>
              <w:rPr>
                <w:noProof/>
                <w:szCs w:val="22"/>
                <w:lang w:val="nb-NO"/>
              </w:rPr>
              <w:t>skru av spisshetten ved å vri den</w:t>
            </w:r>
            <w:r w:rsidRPr="00EF66F5">
              <w:rPr>
                <w:noProof/>
                <w:szCs w:val="22"/>
                <w:lang w:val="nb-NO"/>
              </w:rPr>
              <w:t>.</w:t>
            </w:r>
          </w:p>
          <w:p w14:paraId="2ED4947D" w14:textId="77777777" w:rsidR="00AB7767" w:rsidRPr="00EF66F5" w:rsidRDefault="00AB7767" w:rsidP="00BD0FC2">
            <w:pPr>
              <w:tabs>
                <w:tab w:val="clear" w:pos="567"/>
                <w:tab w:val="left" w:pos="3420"/>
              </w:tabs>
              <w:spacing w:before="120" w:after="120" w:line="240" w:lineRule="auto"/>
              <w:rPr>
                <w:noProof/>
                <w:szCs w:val="22"/>
                <w:lang w:val="nb-NO"/>
              </w:rPr>
            </w:pPr>
          </w:p>
          <w:p w14:paraId="2C51391B" w14:textId="77777777" w:rsidR="00AB7767" w:rsidRPr="00EF66F5" w:rsidRDefault="00AB7767" w:rsidP="00BD0FC2">
            <w:pPr>
              <w:tabs>
                <w:tab w:val="clear" w:pos="567"/>
                <w:tab w:val="left" w:pos="3420"/>
              </w:tabs>
              <w:spacing w:before="120" w:after="120" w:line="240" w:lineRule="auto"/>
              <w:rPr>
                <w:noProof/>
                <w:szCs w:val="22"/>
                <w:lang w:val="nb-NO"/>
              </w:rPr>
            </w:pPr>
          </w:p>
          <w:p w14:paraId="43089567" w14:textId="77777777" w:rsidR="00AB7767" w:rsidRPr="00EF66F5" w:rsidRDefault="00AB7767" w:rsidP="00BD0FC2">
            <w:pPr>
              <w:tabs>
                <w:tab w:val="clear" w:pos="567"/>
                <w:tab w:val="left" w:pos="3420"/>
              </w:tabs>
              <w:spacing w:before="120" w:after="120" w:line="240" w:lineRule="auto"/>
              <w:rPr>
                <w:noProof/>
                <w:szCs w:val="22"/>
                <w:lang w:val="nb-NO"/>
              </w:rPr>
            </w:pPr>
          </w:p>
          <w:p w14:paraId="3B586D08" w14:textId="77777777" w:rsidR="00AB7767" w:rsidRPr="00EF66F5" w:rsidRDefault="00AB7767" w:rsidP="00BD0FC2">
            <w:pPr>
              <w:tabs>
                <w:tab w:val="clear" w:pos="567"/>
                <w:tab w:val="left" w:pos="3420"/>
              </w:tabs>
              <w:spacing w:before="120" w:after="120" w:line="240" w:lineRule="auto"/>
              <w:rPr>
                <w:noProof/>
                <w:szCs w:val="22"/>
                <w:lang w:val="nb-NO"/>
              </w:rPr>
            </w:pPr>
          </w:p>
        </w:tc>
        <w:tc>
          <w:tcPr>
            <w:tcW w:w="5087" w:type="dxa"/>
            <w:shd w:val="clear" w:color="auto" w:fill="auto"/>
          </w:tcPr>
          <w:p w14:paraId="4A5B92DD" w14:textId="77777777" w:rsidR="00AB7767" w:rsidRPr="00064B96" w:rsidRDefault="00AB7767" w:rsidP="00BD0FC2">
            <w:pPr>
              <w:tabs>
                <w:tab w:val="clear" w:pos="567"/>
                <w:tab w:val="left" w:pos="3420"/>
              </w:tabs>
              <w:spacing w:before="120" w:after="120" w:line="240" w:lineRule="auto"/>
              <w:rPr>
                <w:noProof/>
                <w:szCs w:val="22"/>
                <w:lang w:val="en-US"/>
              </w:rPr>
            </w:pPr>
            <w:r w:rsidRPr="00064B96">
              <w:rPr>
                <w:noProof/>
                <w:szCs w:val="22"/>
                <w:lang w:val="en-US" w:eastAsia="ja-JP"/>
              </w:rPr>
              <w:drawing>
                <wp:inline distT="0" distB="0" distL="0" distR="0" wp14:anchorId="4EAC7E74" wp14:editId="4A7BF47E">
                  <wp:extent cx="3108960" cy="1828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08960" cy="1828800"/>
                          </a:xfrm>
                          <a:prstGeom prst="rect">
                            <a:avLst/>
                          </a:prstGeom>
                          <a:noFill/>
                          <a:ln>
                            <a:noFill/>
                          </a:ln>
                        </pic:spPr>
                      </pic:pic>
                    </a:graphicData>
                  </a:graphic>
                </wp:inline>
              </w:drawing>
            </w:r>
          </w:p>
        </w:tc>
      </w:tr>
      <w:tr w:rsidR="00AB7767" w:rsidRPr="00064B96" w14:paraId="6414CE67" w14:textId="77777777" w:rsidTr="00BD0FC2">
        <w:trPr>
          <w:trHeight w:val="2830"/>
        </w:trPr>
        <w:tc>
          <w:tcPr>
            <w:tcW w:w="4200" w:type="dxa"/>
            <w:shd w:val="clear" w:color="auto" w:fill="auto"/>
          </w:tcPr>
          <w:p w14:paraId="38587664" w14:textId="592C3B16" w:rsidR="00AB7767" w:rsidRPr="00210E90" w:rsidRDefault="00AB7767" w:rsidP="00BD0FC2">
            <w:pPr>
              <w:tabs>
                <w:tab w:val="clear" w:pos="567"/>
                <w:tab w:val="left" w:pos="3420"/>
              </w:tabs>
              <w:spacing w:before="120" w:after="120" w:line="240" w:lineRule="auto"/>
              <w:rPr>
                <w:noProof/>
                <w:szCs w:val="22"/>
                <w:lang w:val="nb-NO" w:eastAsia="fr-FR"/>
              </w:rPr>
            </w:pPr>
            <w:r w:rsidRPr="00210E90">
              <w:rPr>
                <w:b/>
                <w:noProof/>
                <w:szCs w:val="22"/>
                <w:lang w:val="nb-NO"/>
              </w:rPr>
              <w:t>Trinn 2:</w:t>
            </w:r>
            <w:r w:rsidRPr="00210E90">
              <w:rPr>
                <w:noProof/>
                <w:szCs w:val="22"/>
                <w:lang w:val="nb-NO"/>
              </w:rPr>
              <w:t xml:space="preserve"> For å feste kanylen til sprøyten,  sk</w:t>
            </w:r>
            <w:r w:rsidR="00115E0E">
              <w:rPr>
                <w:noProof/>
                <w:szCs w:val="22"/>
                <w:lang w:val="nb-NO"/>
              </w:rPr>
              <w:t>r</w:t>
            </w:r>
            <w:r w:rsidRPr="00210E90">
              <w:rPr>
                <w:noProof/>
                <w:szCs w:val="22"/>
                <w:lang w:val="nb-NO"/>
              </w:rPr>
              <w:t>u forsiktig kanylen på Luerk</w:t>
            </w:r>
            <w:r>
              <w:rPr>
                <w:noProof/>
                <w:szCs w:val="22"/>
                <w:lang w:val="nb-NO"/>
              </w:rPr>
              <w:t>oblingen på sprøyten til du merker lett motstand</w:t>
            </w:r>
            <w:r w:rsidRPr="00210E90">
              <w:rPr>
                <w:noProof/>
                <w:szCs w:val="22"/>
                <w:lang w:val="nb-NO"/>
              </w:rPr>
              <w:t>.</w:t>
            </w:r>
          </w:p>
          <w:p w14:paraId="34C2BD3C" w14:textId="77777777" w:rsidR="00AB7767" w:rsidRPr="00210E90" w:rsidRDefault="00AB7767" w:rsidP="00BD0FC2">
            <w:pPr>
              <w:tabs>
                <w:tab w:val="clear" w:pos="567"/>
                <w:tab w:val="left" w:pos="3420"/>
              </w:tabs>
              <w:spacing w:before="120" w:after="120" w:line="240" w:lineRule="auto"/>
              <w:rPr>
                <w:noProof/>
                <w:szCs w:val="22"/>
                <w:lang w:val="nb-NO"/>
              </w:rPr>
            </w:pPr>
          </w:p>
        </w:tc>
        <w:tc>
          <w:tcPr>
            <w:tcW w:w="5087" w:type="dxa"/>
            <w:shd w:val="clear" w:color="auto" w:fill="auto"/>
          </w:tcPr>
          <w:p w14:paraId="2DE277A5" w14:textId="77777777" w:rsidR="00AB7767" w:rsidRPr="00064B96" w:rsidRDefault="00AB7767" w:rsidP="00BD0FC2">
            <w:pPr>
              <w:tabs>
                <w:tab w:val="clear" w:pos="567"/>
                <w:tab w:val="left" w:pos="3420"/>
              </w:tabs>
              <w:spacing w:before="120" w:after="120" w:line="240" w:lineRule="auto"/>
              <w:rPr>
                <w:noProof/>
                <w:szCs w:val="22"/>
                <w:lang w:val="en-US"/>
              </w:rPr>
            </w:pPr>
            <w:r w:rsidRPr="00064B96">
              <w:rPr>
                <w:noProof/>
                <w:szCs w:val="22"/>
                <w:lang w:val="en-US" w:eastAsia="ja-JP"/>
              </w:rPr>
              <w:drawing>
                <wp:inline distT="0" distB="0" distL="0" distR="0" wp14:anchorId="105F6323" wp14:editId="366AF5A1">
                  <wp:extent cx="2926080" cy="182880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26080" cy="1828800"/>
                          </a:xfrm>
                          <a:prstGeom prst="rect">
                            <a:avLst/>
                          </a:prstGeom>
                          <a:noFill/>
                          <a:ln>
                            <a:noFill/>
                          </a:ln>
                        </pic:spPr>
                      </pic:pic>
                    </a:graphicData>
                  </a:graphic>
                </wp:inline>
              </w:drawing>
            </w:r>
          </w:p>
        </w:tc>
      </w:tr>
    </w:tbl>
    <w:p w14:paraId="5FBB00C7" w14:textId="30D82CE3" w:rsidR="0045007A" w:rsidRDefault="0045007A">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45D9F9D7" w14:textId="6A9ADD5B" w:rsidR="00E03D5A" w:rsidRPr="00743241" w:rsidRDefault="00E03D5A" w:rsidP="00E03D5A">
      <w:pPr>
        <w:rPr>
          <w:i/>
          <w:iCs/>
          <w:szCs w:val="22"/>
          <w:lang w:val="nb-NO"/>
        </w:rPr>
      </w:pPr>
      <w:bookmarkStart w:id="11" w:name="_Hlk146711113"/>
      <w:r w:rsidRPr="00743241">
        <w:rPr>
          <w:i/>
          <w:iCs/>
          <w:szCs w:val="22"/>
          <w:lang w:val="nb-NO"/>
        </w:rPr>
        <w:t>Bruksanvisning for ferdigfylt sprøyte med sikkerhetskanyle med Luer</w:t>
      </w:r>
      <w:r w:rsidR="00FB79E8" w:rsidRPr="00743241">
        <w:rPr>
          <w:i/>
          <w:iCs/>
          <w:szCs w:val="22"/>
          <w:lang w:val="nb-NO"/>
        </w:rPr>
        <w:t xml:space="preserve"> Lock</w:t>
      </w:r>
      <w:r w:rsidRPr="00743241">
        <w:rPr>
          <w:i/>
          <w:iCs/>
          <w:szCs w:val="22"/>
          <w:lang w:val="nb-NO"/>
        </w:rPr>
        <w:t>-kobling</w:t>
      </w:r>
    </w:p>
    <w:bookmarkEnd w:id="11"/>
    <w:p w14:paraId="565280E0" w14:textId="77777777" w:rsidR="00E03D5A" w:rsidRPr="00E03D5A" w:rsidRDefault="00E03D5A" w:rsidP="00E03D5A">
      <w:pPr>
        <w:rPr>
          <w:b/>
          <w:bCs/>
          <w:szCs w:val="22"/>
          <w:lang w:val="nb-NO"/>
        </w:rPr>
      </w:pPr>
    </w:p>
    <w:p w14:paraId="3626EE10" w14:textId="42C5EC94" w:rsidR="00E03D5A" w:rsidRDefault="00E03D5A" w:rsidP="00E03D5A">
      <w:pPr>
        <w:rPr>
          <w:i/>
          <w:iCs/>
          <w:szCs w:val="22"/>
          <w:lang w:val="nb-NO"/>
        </w:rPr>
      </w:pPr>
    </w:p>
    <w:p w14:paraId="26FC2761" w14:textId="77777777" w:rsidR="00E03D5A" w:rsidRPr="00FB79E8" w:rsidRDefault="00E03D5A" w:rsidP="00E03D5A">
      <w:pPr>
        <w:rPr>
          <w:b/>
          <w:bCs/>
          <w:szCs w:val="22"/>
          <w:lang w:val="nb-NO"/>
        </w:rPr>
      </w:pPr>
    </w:p>
    <w:tbl>
      <w:tblPr>
        <w:tblStyle w:val="TableGrid"/>
        <w:tblW w:w="0" w:type="auto"/>
        <w:tblLayout w:type="fixed"/>
        <w:tblLook w:val="04A0" w:firstRow="1" w:lastRow="0" w:firstColumn="1" w:lastColumn="0" w:noHBand="0" w:noVBand="1"/>
      </w:tblPr>
      <w:tblGrid>
        <w:gridCol w:w="4106"/>
        <w:gridCol w:w="4949"/>
      </w:tblGrid>
      <w:tr w:rsidR="00E03D5A" w:rsidRPr="00E94C5D" w14:paraId="44B950B8" w14:textId="77777777" w:rsidTr="003F1E06">
        <w:trPr>
          <w:trHeight w:val="377"/>
        </w:trPr>
        <w:tc>
          <w:tcPr>
            <w:tcW w:w="4106" w:type="dxa"/>
          </w:tcPr>
          <w:p w14:paraId="327F6E75" w14:textId="77777777" w:rsidR="00E03D5A" w:rsidRPr="00E03D5A" w:rsidRDefault="00E03D5A" w:rsidP="00E03D5A">
            <w:pPr>
              <w:tabs>
                <w:tab w:val="clear" w:pos="567"/>
              </w:tabs>
              <w:spacing w:line="240" w:lineRule="auto"/>
              <w:rPr>
                <w:szCs w:val="22"/>
                <w:lang w:val="nb-NO"/>
              </w:rPr>
            </w:pPr>
            <w:r w:rsidRPr="00E03D5A">
              <w:rPr>
                <w:b/>
                <w:noProof/>
                <w:lang w:val="nb-NO"/>
              </w:rPr>
              <w:t>Bilde B: Sikkerhetskanyle (i deksel)</w:t>
            </w:r>
          </w:p>
        </w:tc>
        <w:tc>
          <w:tcPr>
            <w:tcW w:w="4949" w:type="dxa"/>
          </w:tcPr>
          <w:p w14:paraId="5DBD5D83" w14:textId="77777777" w:rsidR="00E03D5A" w:rsidRPr="00E03D5A" w:rsidRDefault="00E03D5A" w:rsidP="00E03D5A">
            <w:pPr>
              <w:tabs>
                <w:tab w:val="clear" w:pos="567"/>
              </w:tabs>
              <w:spacing w:line="240" w:lineRule="auto"/>
              <w:rPr>
                <w:szCs w:val="22"/>
                <w:lang w:val="nb-NO"/>
              </w:rPr>
            </w:pPr>
            <w:r w:rsidRPr="00E03D5A">
              <w:rPr>
                <w:b/>
                <w:noProof/>
                <w:lang w:val="nb-NO"/>
              </w:rPr>
              <w:t>Bilde C: Deler til sikkerhetskanyle (klar til bruk)</w:t>
            </w:r>
          </w:p>
        </w:tc>
      </w:tr>
      <w:tr w:rsidR="00E03D5A" w:rsidRPr="00E94C5D" w14:paraId="77F53051" w14:textId="77777777" w:rsidTr="00E03D5A">
        <w:trPr>
          <w:trHeight w:val="3114"/>
        </w:trPr>
        <w:tc>
          <w:tcPr>
            <w:tcW w:w="4106" w:type="dxa"/>
          </w:tcPr>
          <w:p w14:paraId="145A6C6D" w14:textId="2FAA24C5" w:rsidR="00E03D5A" w:rsidRPr="00E03D5A" w:rsidRDefault="00E03D5A" w:rsidP="003F1E06">
            <w:pPr>
              <w:tabs>
                <w:tab w:val="clear" w:pos="567"/>
              </w:tabs>
              <w:spacing w:line="240" w:lineRule="auto"/>
              <w:rPr>
                <w:szCs w:val="22"/>
                <w:lang w:val="nb-NO"/>
              </w:rPr>
            </w:pPr>
          </w:p>
          <w:p w14:paraId="6BFE534F" w14:textId="2D515F1A" w:rsidR="00E03D5A" w:rsidRPr="00FB79E8" w:rsidRDefault="00E03D5A" w:rsidP="003F1E06">
            <w:pPr>
              <w:tabs>
                <w:tab w:val="clear" w:pos="567"/>
              </w:tabs>
              <w:spacing w:line="240" w:lineRule="auto"/>
              <w:rPr>
                <w:szCs w:val="22"/>
                <w:lang w:val="nb-NO"/>
              </w:rPr>
            </w:pPr>
            <w:r>
              <w:rPr>
                <w:noProof/>
              </w:rPr>
              <w:drawing>
                <wp:anchor distT="0" distB="0" distL="114300" distR="114300" simplePos="0" relativeHeight="251658240" behindDoc="1" locked="0" layoutInCell="1" allowOverlap="1" wp14:anchorId="144B83D2" wp14:editId="56F63883">
                  <wp:simplePos x="0" y="0"/>
                  <wp:positionH relativeFrom="column">
                    <wp:posOffset>100193</wp:posOffset>
                  </wp:positionH>
                  <wp:positionV relativeFrom="paragraph">
                    <wp:posOffset>178244</wp:posOffset>
                  </wp:positionV>
                  <wp:extent cx="2171700" cy="1162050"/>
                  <wp:effectExtent l="0" t="0" r="0" b="0"/>
                  <wp:wrapTight wrapText="bothSides">
                    <wp:wrapPolygon edited="0">
                      <wp:start x="0" y="0"/>
                      <wp:lineTo x="0" y="21246"/>
                      <wp:lineTo x="21411" y="21246"/>
                      <wp:lineTo x="21411"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2171700" cy="1162050"/>
                          </a:xfrm>
                          <a:prstGeom prst="rect">
                            <a:avLst/>
                          </a:prstGeom>
                        </pic:spPr>
                      </pic:pic>
                    </a:graphicData>
                  </a:graphic>
                  <wp14:sizeRelH relativeFrom="page">
                    <wp14:pctWidth>0</wp14:pctWidth>
                  </wp14:sizeRelH>
                  <wp14:sizeRelV relativeFrom="page">
                    <wp14:pctHeight>0</wp14:pctHeight>
                  </wp14:sizeRelV>
                </wp:anchor>
              </w:drawing>
            </w:r>
          </w:p>
        </w:tc>
        <w:tc>
          <w:tcPr>
            <w:tcW w:w="4949" w:type="dxa"/>
          </w:tcPr>
          <w:p w14:paraId="16CEE301" w14:textId="7BB97B9A" w:rsidR="00E03D5A" w:rsidRPr="00FB79E8" w:rsidRDefault="00E03D5A" w:rsidP="003F1E06">
            <w:pPr>
              <w:tabs>
                <w:tab w:val="clear" w:pos="567"/>
              </w:tabs>
              <w:spacing w:line="240" w:lineRule="auto"/>
              <w:rPr>
                <w:szCs w:val="22"/>
                <w:lang w:val="nb-NO"/>
              </w:rPr>
            </w:pPr>
          </w:p>
          <w:p w14:paraId="19E76705" w14:textId="15C7B42A" w:rsidR="00E03D5A" w:rsidRPr="00FB79E8" w:rsidRDefault="00E03D5A" w:rsidP="003F1E06">
            <w:pPr>
              <w:tabs>
                <w:tab w:val="clear" w:pos="567"/>
              </w:tabs>
              <w:spacing w:line="240" w:lineRule="auto"/>
              <w:rPr>
                <w:szCs w:val="22"/>
                <w:lang w:val="nb-NO"/>
              </w:rPr>
            </w:pPr>
            <w:r>
              <w:rPr>
                <w:noProof/>
              </w:rPr>
              <w:drawing>
                <wp:anchor distT="0" distB="0" distL="114300" distR="114300" simplePos="0" relativeHeight="251659264" behindDoc="1" locked="0" layoutInCell="1" allowOverlap="1" wp14:anchorId="773F0C5A" wp14:editId="4F1698BB">
                  <wp:simplePos x="0" y="0"/>
                  <wp:positionH relativeFrom="column">
                    <wp:posOffset>33020</wp:posOffset>
                  </wp:positionH>
                  <wp:positionV relativeFrom="paragraph">
                    <wp:posOffset>139693</wp:posOffset>
                  </wp:positionV>
                  <wp:extent cx="2924175" cy="1200150"/>
                  <wp:effectExtent l="0" t="0" r="9525" b="0"/>
                  <wp:wrapTight wrapText="bothSides">
                    <wp:wrapPolygon edited="0">
                      <wp:start x="0" y="0"/>
                      <wp:lineTo x="0" y="21257"/>
                      <wp:lineTo x="21530" y="21257"/>
                      <wp:lineTo x="21530"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2924175" cy="1200150"/>
                          </a:xfrm>
                          <a:prstGeom prst="rect">
                            <a:avLst/>
                          </a:prstGeom>
                        </pic:spPr>
                      </pic:pic>
                    </a:graphicData>
                  </a:graphic>
                  <wp14:sizeRelH relativeFrom="page">
                    <wp14:pctWidth>0</wp14:pctWidth>
                  </wp14:sizeRelH>
                  <wp14:sizeRelV relativeFrom="page">
                    <wp14:pctHeight>0</wp14:pctHeight>
                  </wp14:sizeRelV>
                </wp:anchor>
              </w:drawing>
            </w:r>
          </w:p>
          <w:p w14:paraId="5D67F37F" w14:textId="77777777" w:rsidR="00E03D5A" w:rsidRPr="00FB79E8" w:rsidRDefault="00E03D5A" w:rsidP="003F1E06">
            <w:pPr>
              <w:ind w:firstLine="567"/>
              <w:rPr>
                <w:szCs w:val="22"/>
                <w:lang w:val="nb-NO"/>
              </w:rPr>
            </w:pPr>
          </w:p>
        </w:tc>
      </w:tr>
    </w:tbl>
    <w:p w14:paraId="1E57782A" w14:textId="53DB2742" w:rsidR="00E03D5A" w:rsidRDefault="00E03D5A" w:rsidP="00E03D5A">
      <w:pPr>
        <w:rPr>
          <w:i/>
          <w:iCs/>
          <w:szCs w:val="22"/>
          <w:lang w:val="nb-NO"/>
        </w:rPr>
      </w:pPr>
    </w:p>
    <w:p w14:paraId="01CBF7F6" w14:textId="77777777" w:rsidR="00743241" w:rsidRDefault="00743241" w:rsidP="00E03D5A">
      <w:pPr>
        <w:rPr>
          <w:szCs w:val="22"/>
          <w:lang w:val="nb-NO"/>
        </w:rPr>
      </w:pPr>
    </w:p>
    <w:p w14:paraId="65F71EF9" w14:textId="76143F44" w:rsidR="00E03D5A" w:rsidRDefault="00743241" w:rsidP="00E03D5A">
      <w:pPr>
        <w:rPr>
          <w:szCs w:val="22"/>
          <w:lang w:val="nb-NO"/>
        </w:rPr>
      </w:pPr>
      <w:r w:rsidRPr="00743241">
        <w:rPr>
          <w:szCs w:val="22"/>
          <w:lang w:val="nb-NO"/>
        </w:rPr>
        <w:t>Følg trinn 1 og 2 over for klargjøring før sammenfesting av sprøyten med Luer Lock-kobling og kanylen</w:t>
      </w:r>
    </w:p>
    <w:p w14:paraId="67CDF048" w14:textId="77777777" w:rsidR="00743241" w:rsidRPr="00743241" w:rsidRDefault="00743241" w:rsidP="00E03D5A">
      <w:pPr>
        <w:rPr>
          <w:b/>
          <w:noProof/>
          <w:lang w:val="nb-NO"/>
        </w:rPr>
      </w:pPr>
    </w:p>
    <w:tbl>
      <w:tblPr>
        <w:tblStyle w:val="TableGrid"/>
        <w:tblW w:w="0" w:type="auto"/>
        <w:tblLook w:val="04A0" w:firstRow="1" w:lastRow="0" w:firstColumn="1" w:lastColumn="0" w:noHBand="0" w:noVBand="1"/>
      </w:tblPr>
      <w:tblGrid>
        <w:gridCol w:w="4095"/>
        <w:gridCol w:w="4966"/>
      </w:tblGrid>
      <w:tr w:rsidR="00E03D5A" w:rsidRPr="00E94C5D" w14:paraId="1CE6C645" w14:textId="77777777" w:rsidTr="003F1E06">
        <w:trPr>
          <w:trHeight w:val="2483"/>
        </w:trPr>
        <w:tc>
          <w:tcPr>
            <w:tcW w:w="4729" w:type="dxa"/>
          </w:tcPr>
          <w:p w14:paraId="546C341C" w14:textId="0EC8BA02" w:rsidR="00E03D5A" w:rsidRPr="00E03D5A" w:rsidRDefault="00743241" w:rsidP="003F1E06">
            <w:pPr>
              <w:tabs>
                <w:tab w:val="left" w:pos="3420"/>
              </w:tabs>
              <w:spacing w:before="120" w:after="120"/>
              <w:rPr>
                <w:b/>
                <w:noProof/>
                <w:lang w:val="nb-NO"/>
              </w:rPr>
            </w:pPr>
            <w:r w:rsidRPr="00E03D5A">
              <w:rPr>
                <w:b/>
                <w:noProof/>
                <w:lang w:val="nb-NO"/>
              </w:rPr>
              <w:t xml:space="preserve">Trinn 3: </w:t>
            </w:r>
            <w:r w:rsidRPr="00E03D5A">
              <w:rPr>
                <w:bCs/>
                <w:noProof/>
                <w:lang w:val="nb-NO"/>
              </w:rPr>
              <w:t xml:space="preserve">Trekk sikkerhetskanylens deksel rett av. Kanylen er dekket av sikkerhetsskjoldet og </w:t>
            </w:r>
            <w:r>
              <w:rPr>
                <w:bCs/>
                <w:noProof/>
                <w:lang w:val="nb-NO"/>
              </w:rPr>
              <w:t>beskyttelseshetten.</w:t>
            </w:r>
          </w:p>
          <w:p w14:paraId="56180776" w14:textId="77777777" w:rsidR="00E03D5A" w:rsidRPr="00E03D5A" w:rsidRDefault="00E03D5A" w:rsidP="00E03D5A">
            <w:pPr>
              <w:tabs>
                <w:tab w:val="left" w:pos="3420"/>
              </w:tabs>
              <w:spacing w:before="120" w:after="120"/>
              <w:rPr>
                <w:b/>
                <w:noProof/>
                <w:lang w:val="nb-NO"/>
              </w:rPr>
            </w:pPr>
            <w:r w:rsidRPr="00E03D5A">
              <w:rPr>
                <w:b/>
                <w:noProof/>
                <w:lang w:val="nb-NO"/>
              </w:rPr>
              <w:t>Trinn 4:</w:t>
            </w:r>
          </w:p>
          <w:p w14:paraId="72E32C48" w14:textId="77777777" w:rsidR="00E03D5A" w:rsidRPr="00E03D5A" w:rsidRDefault="00E03D5A" w:rsidP="00E03D5A">
            <w:pPr>
              <w:tabs>
                <w:tab w:val="clear" w:pos="567"/>
              </w:tabs>
              <w:spacing w:line="240" w:lineRule="auto"/>
              <w:rPr>
                <w:bCs/>
                <w:noProof/>
                <w:lang w:val="nb-NO"/>
              </w:rPr>
            </w:pPr>
            <w:r w:rsidRPr="00E03D5A">
              <w:rPr>
                <w:b/>
                <w:noProof/>
                <w:lang w:val="nb-NO"/>
              </w:rPr>
              <w:t xml:space="preserve">A: </w:t>
            </w:r>
            <w:r w:rsidRPr="00E03D5A">
              <w:rPr>
                <w:bCs/>
                <w:noProof/>
                <w:lang w:val="nb-NO"/>
              </w:rPr>
              <w:t xml:space="preserve">Trekk sikkerhetsskjoldet bort fra kanylen, mot sprøytesylinderen inntil vinkelen er slik som vist på bildet. </w:t>
            </w:r>
          </w:p>
          <w:p w14:paraId="1026AE03" w14:textId="5AD6DFE0" w:rsidR="00E03D5A" w:rsidRPr="00E03D5A" w:rsidRDefault="00E03D5A" w:rsidP="00E03D5A">
            <w:pPr>
              <w:tabs>
                <w:tab w:val="clear" w:pos="567"/>
              </w:tabs>
              <w:spacing w:line="240" w:lineRule="auto"/>
              <w:rPr>
                <w:bCs/>
                <w:noProof/>
                <w:lang w:val="nb-NO"/>
              </w:rPr>
            </w:pPr>
            <w:r w:rsidRPr="00E03D5A">
              <w:rPr>
                <w:b/>
                <w:noProof/>
                <w:lang w:val="nb-NO"/>
              </w:rPr>
              <w:t xml:space="preserve">B: </w:t>
            </w:r>
            <w:r w:rsidRPr="00E03D5A">
              <w:rPr>
                <w:bCs/>
                <w:noProof/>
                <w:lang w:val="nb-NO"/>
              </w:rPr>
              <w:t xml:space="preserve">Trekk </w:t>
            </w:r>
            <w:r w:rsidR="00DD2B87">
              <w:rPr>
                <w:bCs/>
                <w:noProof/>
                <w:lang w:val="nb-NO"/>
              </w:rPr>
              <w:t>beskyttelseshetten</w:t>
            </w:r>
            <w:r w:rsidRPr="00E03D5A">
              <w:rPr>
                <w:bCs/>
                <w:noProof/>
                <w:lang w:val="nb-NO"/>
              </w:rPr>
              <w:t xml:space="preserve"> rett av.</w:t>
            </w:r>
          </w:p>
          <w:p w14:paraId="36EE5346" w14:textId="77777777" w:rsidR="00E03D5A" w:rsidRPr="00E03D5A" w:rsidRDefault="00E03D5A" w:rsidP="003F1E06">
            <w:pPr>
              <w:tabs>
                <w:tab w:val="clear" w:pos="567"/>
              </w:tabs>
              <w:spacing w:line="240" w:lineRule="auto"/>
              <w:rPr>
                <w:bCs/>
                <w:noProof/>
                <w:lang w:val="nb-NO"/>
              </w:rPr>
            </w:pPr>
          </w:p>
          <w:p w14:paraId="6FFD8862" w14:textId="77777777" w:rsidR="00E03D5A" w:rsidRPr="00E03D5A" w:rsidRDefault="00E03D5A" w:rsidP="003F1E06">
            <w:pPr>
              <w:tabs>
                <w:tab w:val="clear" w:pos="567"/>
              </w:tabs>
              <w:spacing w:line="240" w:lineRule="auto"/>
              <w:rPr>
                <w:szCs w:val="22"/>
                <w:lang w:val="nb-NO"/>
              </w:rPr>
            </w:pPr>
          </w:p>
        </w:tc>
        <w:tc>
          <w:tcPr>
            <w:tcW w:w="4729" w:type="dxa"/>
          </w:tcPr>
          <w:p w14:paraId="6C65FD47" w14:textId="159CCDFB" w:rsidR="00E03D5A" w:rsidRPr="00E03D5A" w:rsidRDefault="00E03D5A" w:rsidP="003F1E06">
            <w:pPr>
              <w:tabs>
                <w:tab w:val="clear" w:pos="567"/>
              </w:tabs>
              <w:spacing w:line="240" w:lineRule="auto"/>
              <w:rPr>
                <w:szCs w:val="22"/>
                <w:lang w:val="nb-NO"/>
              </w:rPr>
            </w:pPr>
            <w:r w:rsidRPr="00480824">
              <w:rPr>
                <w:noProof/>
              </w:rPr>
              <w:drawing>
                <wp:anchor distT="0" distB="0" distL="114300" distR="114300" simplePos="0" relativeHeight="251663360" behindDoc="1" locked="0" layoutInCell="1" allowOverlap="1" wp14:anchorId="35543885" wp14:editId="70F56B85">
                  <wp:simplePos x="0" y="0"/>
                  <wp:positionH relativeFrom="column">
                    <wp:posOffset>103271</wp:posOffset>
                  </wp:positionH>
                  <wp:positionV relativeFrom="paragraph">
                    <wp:posOffset>249777</wp:posOffset>
                  </wp:positionV>
                  <wp:extent cx="2787650" cy="1240971"/>
                  <wp:effectExtent l="0" t="0" r="0" b="0"/>
                  <wp:wrapTight wrapText="bothSides">
                    <wp:wrapPolygon edited="0">
                      <wp:start x="0" y="0"/>
                      <wp:lineTo x="0" y="21224"/>
                      <wp:lineTo x="21403" y="21224"/>
                      <wp:lineTo x="21403"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87650" cy="1240971"/>
                          </a:xfrm>
                          <a:prstGeom prst="rect">
                            <a:avLst/>
                          </a:prstGeom>
                          <a:noFill/>
                          <a:ln>
                            <a:noFill/>
                          </a:ln>
                        </pic:spPr>
                      </pic:pic>
                    </a:graphicData>
                  </a:graphic>
                </wp:anchor>
              </w:drawing>
            </w:r>
          </w:p>
          <w:p w14:paraId="1FB2795E" w14:textId="3D8E4293" w:rsidR="00E03D5A" w:rsidRPr="00DD2B87" w:rsidRDefault="00E03D5A" w:rsidP="003F1E06">
            <w:pPr>
              <w:tabs>
                <w:tab w:val="clear" w:pos="567"/>
              </w:tabs>
              <w:spacing w:line="240" w:lineRule="auto"/>
              <w:rPr>
                <w:szCs w:val="22"/>
                <w:lang w:val="nb-NO"/>
              </w:rPr>
            </w:pPr>
          </w:p>
        </w:tc>
      </w:tr>
      <w:tr w:rsidR="00E03D5A" w:rsidRPr="00E94C5D" w14:paraId="6BAED116" w14:textId="77777777" w:rsidTr="003F1E06">
        <w:tc>
          <w:tcPr>
            <w:tcW w:w="4729" w:type="dxa"/>
          </w:tcPr>
          <w:p w14:paraId="5C51049B" w14:textId="77777777" w:rsidR="00E03D5A" w:rsidRPr="00DD2B87" w:rsidRDefault="00E03D5A" w:rsidP="003F1E06">
            <w:pPr>
              <w:tabs>
                <w:tab w:val="left" w:pos="3420"/>
              </w:tabs>
              <w:spacing w:before="120" w:after="120"/>
              <w:rPr>
                <w:b/>
                <w:noProof/>
                <w:lang w:val="nb-NO"/>
              </w:rPr>
            </w:pPr>
          </w:p>
          <w:p w14:paraId="2B2A8959" w14:textId="65B66FFE" w:rsidR="00E03D5A" w:rsidRPr="00E03D5A" w:rsidRDefault="00E03D5A" w:rsidP="00E03D5A">
            <w:pPr>
              <w:tabs>
                <w:tab w:val="left" w:pos="3420"/>
              </w:tabs>
              <w:spacing w:before="120" w:after="120"/>
              <w:rPr>
                <w:bCs/>
                <w:noProof/>
                <w:lang w:val="nb-NO"/>
              </w:rPr>
            </w:pPr>
            <w:r w:rsidRPr="00E03D5A">
              <w:rPr>
                <w:b/>
                <w:noProof/>
                <w:lang w:val="nb-NO"/>
              </w:rPr>
              <w:t>Trinn 5:</w:t>
            </w:r>
            <w:r w:rsidRPr="00E03D5A">
              <w:rPr>
                <w:bCs/>
                <w:noProof/>
                <w:lang w:val="nb-NO"/>
              </w:rPr>
              <w:t xml:space="preserve"> Etter injeksjonen: lås (aktiver) sikkerhetsskjoldet ved bruk av én av de tre (3) </w:t>
            </w:r>
            <w:r w:rsidRPr="00E03D5A">
              <w:rPr>
                <w:b/>
                <w:noProof/>
                <w:lang w:val="nb-NO"/>
              </w:rPr>
              <w:t>enhånds</w:t>
            </w:r>
            <w:r w:rsidRPr="00E03D5A">
              <w:rPr>
                <w:bCs/>
                <w:noProof/>
                <w:lang w:val="nb-NO"/>
              </w:rPr>
              <w:t>teknikkene som vist på bildet: aktivering ved hjelp av en overflate, tommel eller fingre</w:t>
            </w:r>
            <w:bookmarkStart w:id="12" w:name="_Hlk118209250"/>
            <w:r w:rsidRPr="00E03D5A">
              <w:rPr>
                <w:bCs/>
                <w:noProof/>
                <w:lang w:val="nb-NO"/>
              </w:rPr>
              <w:t>.</w:t>
            </w:r>
          </w:p>
          <w:p w14:paraId="19E3E969" w14:textId="77777777" w:rsidR="00E03D5A" w:rsidRPr="00E03D5A" w:rsidRDefault="00E03D5A" w:rsidP="00E03D5A">
            <w:pPr>
              <w:tabs>
                <w:tab w:val="clear" w:pos="567"/>
              </w:tabs>
              <w:spacing w:line="240" w:lineRule="auto"/>
              <w:rPr>
                <w:bCs/>
                <w:noProof/>
                <w:lang w:val="nb-NO"/>
              </w:rPr>
            </w:pPr>
            <w:r w:rsidRPr="00E03D5A">
              <w:rPr>
                <w:bCs/>
                <w:noProof/>
                <w:lang w:val="nb-NO"/>
              </w:rPr>
              <w:t>Merk: Aktivering bekreftes ved et hørbart eller følbart “klikk”</w:t>
            </w:r>
            <w:bookmarkEnd w:id="12"/>
            <w:r w:rsidRPr="00E03D5A">
              <w:rPr>
                <w:bCs/>
                <w:noProof/>
                <w:lang w:val="nb-NO"/>
              </w:rPr>
              <w:t>.</w:t>
            </w:r>
          </w:p>
          <w:p w14:paraId="577E1EF6" w14:textId="77777777" w:rsidR="00E03D5A" w:rsidRPr="00E03D5A" w:rsidRDefault="00E03D5A" w:rsidP="003F1E06">
            <w:pPr>
              <w:tabs>
                <w:tab w:val="clear" w:pos="567"/>
              </w:tabs>
              <w:spacing w:line="240" w:lineRule="auto"/>
              <w:rPr>
                <w:bCs/>
                <w:noProof/>
                <w:lang w:val="nb-NO"/>
              </w:rPr>
            </w:pPr>
          </w:p>
          <w:p w14:paraId="1C769797" w14:textId="77777777" w:rsidR="00E03D5A" w:rsidRPr="00E03D5A" w:rsidRDefault="00E03D5A" w:rsidP="003F1E06">
            <w:pPr>
              <w:tabs>
                <w:tab w:val="clear" w:pos="567"/>
              </w:tabs>
              <w:spacing w:line="240" w:lineRule="auto"/>
              <w:rPr>
                <w:szCs w:val="22"/>
                <w:lang w:val="nb-NO"/>
              </w:rPr>
            </w:pPr>
          </w:p>
        </w:tc>
        <w:tc>
          <w:tcPr>
            <w:tcW w:w="4729" w:type="dxa"/>
          </w:tcPr>
          <w:p w14:paraId="0CA235A1" w14:textId="77777777" w:rsidR="00E03D5A" w:rsidRPr="00E03D5A" w:rsidRDefault="00E03D5A" w:rsidP="003F1E06">
            <w:pPr>
              <w:tabs>
                <w:tab w:val="clear" w:pos="567"/>
              </w:tabs>
              <w:spacing w:line="240" w:lineRule="auto"/>
              <w:rPr>
                <w:szCs w:val="22"/>
                <w:lang w:val="nb-NO"/>
              </w:rPr>
            </w:pPr>
          </w:p>
          <w:p w14:paraId="45F016B0" w14:textId="77777777" w:rsidR="00E03D5A" w:rsidRPr="00E03D5A" w:rsidRDefault="00E03D5A" w:rsidP="003F1E06">
            <w:pPr>
              <w:tabs>
                <w:tab w:val="clear" w:pos="567"/>
              </w:tabs>
              <w:spacing w:line="240" w:lineRule="auto"/>
              <w:rPr>
                <w:szCs w:val="22"/>
                <w:lang w:val="nb-NO"/>
              </w:rPr>
            </w:pPr>
          </w:p>
          <w:p w14:paraId="26A3366E" w14:textId="5D6ADD4F" w:rsidR="00E03D5A" w:rsidRPr="00E03D5A" w:rsidRDefault="00E03D5A" w:rsidP="003F1E06">
            <w:pPr>
              <w:tabs>
                <w:tab w:val="clear" w:pos="567"/>
              </w:tabs>
              <w:spacing w:line="240" w:lineRule="auto"/>
              <w:rPr>
                <w:szCs w:val="22"/>
                <w:lang w:val="nb-NO"/>
              </w:rPr>
            </w:pPr>
            <w:r w:rsidRPr="00480824">
              <w:rPr>
                <w:noProof/>
              </w:rPr>
              <w:drawing>
                <wp:anchor distT="0" distB="0" distL="114300" distR="114300" simplePos="0" relativeHeight="251664384" behindDoc="1" locked="0" layoutInCell="1" allowOverlap="1" wp14:anchorId="264085EF" wp14:editId="018AE408">
                  <wp:simplePos x="0" y="0"/>
                  <wp:positionH relativeFrom="column">
                    <wp:posOffset>-24352</wp:posOffset>
                  </wp:positionH>
                  <wp:positionV relativeFrom="paragraph">
                    <wp:posOffset>162560</wp:posOffset>
                  </wp:positionV>
                  <wp:extent cx="3016250" cy="771525"/>
                  <wp:effectExtent l="0" t="0" r="0" b="9525"/>
                  <wp:wrapTight wrapText="bothSides">
                    <wp:wrapPolygon edited="0">
                      <wp:start x="0" y="0"/>
                      <wp:lineTo x="0" y="21333"/>
                      <wp:lineTo x="21418" y="21333"/>
                      <wp:lineTo x="21418"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16250" cy="771525"/>
                          </a:xfrm>
                          <a:prstGeom prst="rect">
                            <a:avLst/>
                          </a:prstGeom>
                          <a:noFill/>
                          <a:ln>
                            <a:noFill/>
                          </a:ln>
                          <a:effectLst/>
                        </pic:spPr>
                      </pic:pic>
                    </a:graphicData>
                  </a:graphic>
                </wp:anchor>
              </w:drawing>
            </w:r>
          </w:p>
          <w:p w14:paraId="5E6BE14B" w14:textId="57D9E674" w:rsidR="00E03D5A" w:rsidRPr="00FB79E8" w:rsidRDefault="00E03D5A" w:rsidP="003F1E06">
            <w:pPr>
              <w:tabs>
                <w:tab w:val="clear" w:pos="567"/>
              </w:tabs>
              <w:spacing w:line="240" w:lineRule="auto"/>
              <w:rPr>
                <w:szCs w:val="22"/>
                <w:lang w:val="nb-NO"/>
              </w:rPr>
            </w:pPr>
          </w:p>
        </w:tc>
      </w:tr>
      <w:tr w:rsidR="00E03D5A" w14:paraId="4E28049E" w14:textId="77777777" w:rsidTr="003F1E06">
        <w:tc>
          <w:tcPr>
            <w:tcW w:w="4729" w:type="dxa"/>
          </w:tcPr>
          <w:p w14:paraId="2C9826D7" w14:textId="77777777" w:rsidR="00E03D5A" w:rsidRPr="00FB79E8" w:rsidRDefault="00E03D5A" w:rsidP="003F1E06">
            <w:pPr>
              <w:tabs>
                <w:tab w:val="left" w:pos="3420"/>
              </w:tabs>
              <w:spacing w:before="120" w:after="120"/>
              <w:rPr>
                <w:b/>
                <w:noProof/>
                <w:lang w:val="nb-NO"/>
              </w:rPr>
            </w:pPr>
          </w:p>
          <w:p w14:paraId="6416C4AB" w14:textId="684C9164" w:rsidR="00E03D5A" w:rsidRPr="00E03D5A" w:rsidRDefault="00E03D5A" w:rsidP="00E03D5A">
            <w:pPr>
              <w:tabs>
                <w:tab w:val="left" w:pos="3420"/>
              </w:tabs>
              <w:spacing w:before="120"/>
              <w:rPr>
                <w:bCs/>
                <w:noProof/>
                <w:lang w:val="nb-NO"/>
              </w:rPr>
            </w:pPr>
            <w:r w:rsidRPr="00E03D5A">
              <w:rPr>
                <w:b/>
                <w:noProof/>
                <w:lang w:val="nb-NO"/>
              </w:rPr>
              <w:t xml:space="preserve">Trinn 6: </w:t>
            </w:r>
            <w:r w:rsidR="00DD2B87">
              <w:rPr>
                <w:bCs/>
                <w:noProof/>
                <w:lang w:val="nb-NO"/>
              </w:rPr>
              <w:t>Inspiser visuelt</w:t>
            </w:r>
            <w:r w:rsidRPr="00E03D5A">
              <w:rPr>
                <w:bCs/>
                <w:noProof/>
                <w:lang w:val="nb-NO"/>
              </w:rPr>
              <w:t xml:space="preserve"> aktiveringen av sikkerhetsskjoldet. Sikkerhetsskjoldet skal være </w:t>
            </w:r>
            <w:r w:rsidRPr="00E03D5A">
              <w:rPr>
                <w:b/>
                <w:noProof/>
                <w:lang w:val="nb-NO"/>
              </w:rPr>
              <w:t>helt låst (aktivert)</w:t>
            </w:r>
            <w:r w:rsidRPr="00E03D5A">
              <w:rPr>
                <w:bCs/>
                <w:noProof/>
                <w:lang w:val="nb-NO"/>
              </w:rPr>
              <w:t xml:space="preserve"> som vist på bilde C. </w:t>
            </w:r>
            <w:r w:rsidR="00DD2B87">
              <w:rPr>
                <w:bCs/>
                <w:noProof/>
                <w:lang w:val="nb-NO"/>
              </w:rPr>
              <w:t xml:space="preserve">Merk: Når kanylen er helt låst (aktivert), skal den være i vinkel mot sikkerhetsskjoldet. </w:t>
            </w:r>
          </w:p>
          <w:p w14:paraId="5883C7A9" w14:textId="77777777" w:rsidR="00E03D5A" w:rsidRPr="00E03D5A" w:rsidRDefault="00E03D5A" w:rsidP="003F1E06">
            <w:pPr>
              <w:tabs>
                <w:tab w:val="left" w:pos="3420"/>
              </w:tabs>
              <w:spacing w:before="120"/>
              <w:rPr>
                <w:bCs/>
                <w:noProof/>
                <w:lang w:val="nb-NO"/>
              </w:rPr>
            </w:pPr>
          </w:p>
          <w:p w14:paraId="6588A185" w14:textId="6BCB59F3" w:rsidR="00E03D5A" w:rsidRPr="00E03D5A" w:rsidRDefault="00E03D5A" w:rsidP="00E03D5A">
            <w:pPr>
              <w:tabs>
                <w:tab w:val="left" w:pos="3420"/>
              </w:tabs>
              <w:spacing w:before="120"/>
              <w:rPr>
                <w:b/>
                <w:noProof/>
                <w:lang w:val="nb-NO"/>
              </w:rPr>
            </w:pPr>
            <w:r w:rsidRPr="00E03D5A">
              <w:rPr>
                <w:bCs/>
                <w:noProof/>
                <w:lang w:val="nb-NO"/>
              </w:rPr>
              <w:t xml:space="preserve">Bilde D viser at sikkerhetsskjoldet </w:t>
            </w:r>
            <w:r w:rsidRPr="00E03D5A">
              <w:rPr>
                <w:b/>
                <w:noProof/>
                <w:lang w:val="nb-NO"/>
              </w:rPr>
              <w:t>IKKE er helt låst (ikke aktivert).</w:t>
            </w:r>
          </w:p>
          <w:p w14:paraId="45A946F4" w14:textId="77777777" w:rsidR="00E03D5A" w:rsidRPr="00E03D5A" w:rsidRDefault="00E03D5A" w:rsidP="003F1E06">
            <w:pPr>
              <w:tabs>
                <w:tab w:val="left" w:pos="3420"/>
              </w:tabs>
              <w:spacing w:before="120"/>
              <w:rPr>
                <w:b/>
                <w:noProof/>
                <w:lang w:val="nb-NO"/>
              </w:rPr>
            </w:pPr>
          </w:p>
          <w:p w14:paraId="0A13DE1A" w14:textId="77777777" w:rsidR="00E03D5A" w:rsidRPr="00E03D5A" w:rsidRDefault="00E03D5A" w:rsidP="003F1E06">
            <w:pPr>
              <w:tabs>
                <w:tab w:val="left" w:pos="3420"/>
              </w:tabs>
              <w:spacing w:before="120"/>
              <w:rPr>
                <w:b/>
                <w:noProof/>
                <w:lang w:val="nb-NO"/>
              </w:rPr>
            </w:pPr>
          </w:p>
          <w:p w14:paraId="373C4EA8" w14:textId="77777777" w:rsidR="00E03D5A" w:rsidRPr="00E03D5A" w:rsidRDefault="00E03D5A" w:rsidP="003F1E06">
            <w:pPr>
              <w:tabs>
                <w:tab w:val="left" w:pos="3420"/>
              </w:tabs>
              <w:spacing w:before="120"/>
              <w:rPr>
                <w:b/>
                <w:noProof/>
                <w:lang w:val="nb-NO"/>
              </w:rPr>
            </w:pPr>
          </w:p>
          <w:p w14:paraId="1FA25A40" w14:textId="77777777" w:rsidR="00E03D5A" w:rsidRPr="00E03D5A" w:rsidRDefault="00E03D5A" w:rsidP="003F1E06">
            <w:pPr>
              <w:tabs>
                <w:tab w:val="clear" w:pos="567"/>
              </w:tabs>
              <w:spacing w:line="240" w:lineRule="auto"/>
              <w:rPr>
                <w:szCs w:val="22"/>
                <w:lang w:val="nb-NO"/>
              </w:rPr>
            </w:pPr>
          </w:p>
        </w:tc>
        <w:tc>
          <w:tcPr>
            <w:tcW w:w="4729" w:type="dxa"/>
          </w:tcPr>
          <w:p w14:paraId="326D0D36" w14:textId="77777777" w:rsidR="00E03D5A" w:rsidRPr="00E03D5A" w:rsidRDefault="00E03D5A" w:rsidP="003F1E06">
            <w:pPr>
              <w:tabs>
                <w:tab w:val="clear" w:pos="567"/>
              </w:tabs>
              <w:spacing w:line="240" w:lineRule="auto"/>
              <w:rPr>
                <w:szCs w:val="22"/>
                <w:lang w:val="nb-NO"/>
              </w:rPr>
            </w:pPr>
          </w:p>
          <w:p w14:paraId="1CA0A0CB" w14:textId="606F253A" w:rsidR="00E03D5A" w:rsidRDefault="00DD2B87" w:rsidP="003F1E06">
            <w:pPr>
              <w:tabs>
                <w:tab w:val="clear" w:pos="567"/>
              </w:tabs>
              <w:spacing w:line="240" w:lineRule="auto"/>
            </w:pPr>
            <w:r>
              <w:rPr>
                <w:noProof/>
              </w:rPr>
              <w:drawing>
                <wp:inline distT="0" distB="0" distL="0" distR="0" wp14:anchorId="22F41516" wp14:editId="355B1702">
                  <wp:extent cx="2593132" cy="9424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618771" cy="951768"/>
                          </a:xfrm>
                          <a:prstGeom prst="rect">
                            <a:avLst/>
                          </a:prstGeom>
                        </pic:spPr>
                      </pic:pic>
                    </a:graphicData>
                  </a:graphic>
                </wp:inline>
              </w:drawing>
            </w:r>
          </w:p>
          <w:p w14:paraId="59454CDC" w14:textId="77777777" w:rsidR="00E03D5A" w:rsidRDefault="00E03D5A" w:rsidP="003F1E06">
            <w:pPr>
              <w:tabs>
                <w:tab w:val="clear" w:pos="567"/>
              </w:tabs>
              <w:spacing w:line="240" w:lineRule="auto"/>
            </w:pPr>
          </w:p>
          <w:p w14:paraId="52A267D7" w14:textId="77777777" w:rsidR="00E03D5A" w:rsidRDefault="00E03D5A" w:rsidP="003F1E06">
            <w:pPr>
              <w:tabs>
                <w:tab w:val="clear" w:pos="567"/>
              </w:tabs>
              <w:spacing w:line="240" w:lineRule="auto"/>
            </w:pPr>
          </w:p>
          <w:p w14:paraId="3B768DBB" w14:textId="3D319E09" w:rsidR="00E03D5A" w:rsidRDefault="00E03D5A" w:rsidP="003F1E06">
            <w:pPr>
              <w:tabs>
                <w:tab w:val="clear" w:pos="567"/>
              </w:tabs>
              <w:spacing w:line="240" w:lineRule="auto"/>
              <w:rPr>
                <w:szCs w:val="22"/>
              </w:rPr>
            </w:pPr>
            <w:r w:rsidRPr="00480824">
              <w:fldChar w:fldCharType="begin"/>
            </w:r>
            <w:r w:rsidRPr="00480824">
              <w:instrText xml:space="preserve"> INCLUDEPICTURE  "cid:image001.png@01D95CA1.8DECB290" \* MERGEFORMATINET </w:instrText>
            </w:r>
            <w:r w:rsidRPr="00480824">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rsidR="0095218F">
              <w:fldChar w:fldCharType="begin"/>
            </w:r>
            <w:r w:rsidR="0095218F">
              <w:instrText xml:space="preserve"> INCLUDEPICTURE  "cid:image001.png@01D95CA1.8DECB290" \* MERGEFORMATINET </w:instrText>
            </w:r>
            <w:r w:rsidR="0095218F">
              <w:fldChar w:fldCharType="separate"/>
            </w:r>
            <w:r w:rsidR="00915C87">
              <w:fldChar w:fldCharType="begin"/>
            </w:r>
            <w:r w:rsidR="00915C87">
              <w:instrText xml:space="preserve"> INCLUDEPICTURE  "cid:image001.png@01D95CA1.8DECB290" \* MERGEFORMATINET </w:instrText>
            </w:r>
            <w:r w:rsidR="00915C87">
              <w:fldChar w:fldCharType="separate"/>
            </w:r>
            <w:r w:rsidR="003B581C">
              <w:fldChar w:fldCharType="begin"/>
            </w:r>
            <w:r w:rsidR="003B581C">
              <w:instrText xml:space="preserve"> INCLUDEPICTURE  "cid:image001.png@01D95CA1.8DECB290" \* MERGEFORMATINET </w:instrText>
            </w:r>
            <w:r w:rsidR="003B581C">
              <w:fldChar w:fldCharType="separate"/>
            </w:r>
            <w:r w:rsidR="005A466E">
              <w:fldChar w:fldCharType="begin"/>
            </w:r>
            <w:r w:rsidR="005A466E">
              <w:instrText xml:space="preserve"> INCLUDEPICTURE  "cid:image001.png@01D95CA1.8DECB290" \* MERGEFORMATINET </w:instrText>
            </w:r>
            <w:r w:rsidR="005A466E">
              <w:fldChar w:fldCharType="separate"/>
            </w:r>
            <w:r w:rsidR="0078591E">
              <w:fldChar w:fldCharType="begin"/>
            </w:r>
            <w:r w:rsidR="0078591E">
              <w:instrText xml:space="preserve"> INCLUDEPICTURE  "cid:image001.png@01D95CA1.8DECB290" \* MERGEFORMATINET </w:instrText>
            </w:r>
            <w:r w:rsidR="0078591E">
              <w:fldChar w:fldCharType="separate"/>
            </w:r>
            <w:r w:rsidR="00AD1780">
              <w:fldChar w:fldCharType="begin"/>
            </w:r>
            <w:r w:rsidR="00AD1780">
              <w:instrText xml:space="preserve"> INCLUDEPICTURE  "cid:image001.png@01D95CA1.8DECB290" \* MERGEFORMATINET </w:instrText>
            </w:r>
            <w:r w:rsidR="00AD1780">
              <w:fldChar w:fldCharType="separate"/>
            </w:r>
            <w:r w:rsidR="00CB1A44">
              <w:fldChar w:fldCharType="begin"/>
            </w:r>
            <w:r w:rsidR="00CB1A44">
              <w:instrText xml:space="preserve"> INCLUDEPICTURE  "cid:image001.png@01D95CA1.8DECB290" \* MERGEFORMATINET </w:instrText>
            </w:r>
            <w:r w:rsidR="00CB1A44">
              <w:fldChar w:fldCharType="separate"/>
            </w:r>
            <w:r w:rsidR="008D3526">
              <w:fldChar w:fldCharType="begin"/>
            </w:r>
            <w:r w:rsidR="008D3526">
              <w:instrText xml:space="preserve"> INCLUDEPICTURE  "cid:image001.png@01D95CA1.8DECB290" \* MERGEFORMATINET </w:instrText>
            </w:r>
            <w:r w:rsidR="008D3526">
              <w:fldChar w:fldCharType="separate"/>
            </w:r>
            <w:r>
              <w:fldChar w:fldCharType="begin"/>
            </w:r>
            <w:r>
              <w:instrText xml:space="preserve"> INCLUDEPICTURE  "cid:image001.png@01D95CA1.8DECB290" \* MERGEFORMATINET </w:instrText>
            </w:r>
            <w:r>
              <w:fldChar w:fldCharType="separate"/>
            </w:r>
            <w:r w:rsidR="0092064C">
              <w:fldChar w:fldCharType="begin"/>
            </w:r>
            <w:r w:rsidR="0092064C">
              <w:instrText xml:space="preserve"> INCLUDEPICTURE  "cid:image001.png@01D95CA1.8DECB290" \* MERGEFORMATINET </w:instrText>
            </w:r>
            <w:r w:rsidR="0092064C">
              <w:fldChar w:fldCharType="separate"/>
            </w:r>
            <w:r w:rsidR="0077777D">
              <w:fldChar w:fldCharType="begin"/>
            </w:r>
            <w:r w:rsidR="0077777D">
              <w:instrText xml:space="preserve"> INCLUDEPICTURE  "cid:image001.png@01D95CA1.8DECB290" \* MERGEFORMATINET </w:instrText>
            </w:r>
            <w:r w:rsidR="0077777D">
              <w:fldChar w:fldCharType="separate"/>
            </w:r>
            <w:r w:rsidR="00AF2A2F">
              <w:fldChar w:fldCharType="begin"/>
            </w:r>
            <w:r w:rsidR="00AF2A2F">
              <w:instrText xml:space="preserve"> INCLUDEPICTURE  "cid:image001.png@01D95CA1.8DECB290" \* MERGEFORMATINET </w:instrText>
            </w:r>
            <w:r w:rsidR="00AF2A2F">
              <w:fldChar w:fldCharType="separate"/>
            </w:r>
            <w:r w:rsidR="00E05290">
              <w:fldChar w:fldCharType="begin"/>
            </w:r>
            <w:r w:rsidR="00E05290">
              <w:instrText xml:space="preserve"> INCLUDEPICTURE  "cid:image001.png@01D95CA1.8DECB290" \* MERGEFORMATINET </w:instrText>
            </w:r>
            <w:r w:rsidR="00E05290">
              <w:fldChar w:fldCharType="separate"/>
            </w:r>
            <w:r w:rsidR="00E05290">
              <w:fldChar w:fldCharType="begin"/>
            </w:r>
            <w:r w:rsidR="00E05290">
              <w:instrText xml:space="preserve"> </w:instrText>
            </w:r>
            <w:r w:rsidR="00E05290">
              <w:instrText>INCLUDEPICTURE  "cid:image001.png@01D95CA1.8DECB290" \* MERGEFORMATINET</w:instrText>
            </w:r>
            <w:r w:rsidR="00E05290">
              <w:instrText xml:space="preserve"> </w:instrText>
            </w:r>
            <w:r w:rsidR="00E05290">
              <w:fldChar w:fldCharType="separate"/>
            </w:r>
            <w:r w:rsidR="00241ACF">
              <w:pict w14:anchorId="0FB1CF0A">
                <v:shape id="_x0000_i1026" type="#_x0000_t75" style="width:207pt;height:69.5pt">
                  <v:imagedata r:id="rId20" r:href="rId21" croptop="7904f" cropleft="32692f"/>
                </v:shape>
              </w:pict>
            </w:r>
            <w:r w:rsidR="00E05290">
              <w:fldChar w:fldCharType="end"/>
            </w:r>
            <w:r w:rsidR="00E05290">
              <w:fldChar w:fldCharType="end"/>
            </w:r>
            <w:r w:rsidR="00AF2A2F">
              <w:fldChar w:fldCharType="end"/>
            </w:r>
            <w:r w:rsidR="0077777D">
              <w:fldChar w:fldCharType="end"/>
            </w:r>
            <w:r w:rsidR="0092064C">
              <w:fldChar w:fldCharType="end"/>
            </w:r>
            <w:r>
              <w:fldChar w:fldCharType="end"/>
            </w:r>
            <w:r w:rsidR="008D3526">
              <w:fldChar w:fldCharType="end"/>
            </w:r>
            <w:r w:rsidR="00CB1A44">
              <w:fldChar w:fldCharType="end"/>
            </w:r>
            <w:r w:rsidR="00AD1780">
              <w:fldChar w:fldCharType="end"/>
            </w:r>
            <w:r w:rsidR="0078591E">
              <w:fldChar w:fldCharType="end"/>
            </w:r>
            <w:r w:rsidR="005A466E">
              <w:fldChar w:fldCharType="end"/>
            </w:r>
            <w:r w:rsidR="003B581C">
              <w:fldChar w:fldCharType="end"/>
            </w:r>
            <w:r w:rsidR="00915C87">
              <w:fldChar w:fldCharType="end"/>
            </w:r>
            <w:r w:rsidR="0095218F">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rsidRPr="00480824">
              <w:fldChar w:fldCharType="end"/>
            </w:r>
          </w:p>
        </w:tc>
      </w:tr>
    </w:tbl>
    <w:p w14:paraId="7045F863" w14:textId="77777777" w:rsidR="00E03D5A" w:rsidRPr="00D73632" w:rsidRDefault="00E03D5A" w:rsidP="00E03D5A">
      <w:pPr>
        <w:rPr>
          <w:b/>
          <w:noProof/>
        </w:rPr>
      </w:pPr>
    </w:p>
    <w:tbl>
      <w:tblPr>
        <w:tblStyle w:val="TableGrid"/>
        <w:tblW w:w="0" w:type="auto"/>
        <w:tblLook w:val="04A0" w:firstRow="1" w:lastRow="0" w:firstColumn="1" w:lastColumn="0" w:noHBand="0" w:noVBand="1"/>
      </w:tblPr>
      <w:tblGrid>
        <w:gridCol w:w="9055"/>
      </w:tblGrid>
      <w:tr w:rsidR="00E03D5A" w:rsidRPr="003B581C" w14:paraId="25C5E417" w14:textId="77777777" w:rsidTr="003F1E06">
        <w:tc>
          <w:tcPr>
            <w:tcW w:w="9055" w:type="dxa"/>
          </w:tcPr>
          <w:p w14:paraId="4756E9BF" w14:textId="471B811A" w:rsidR="00E03D5A" w:rsidRPr="00E03D5A" w:rsidRDefault="00E03D5A" w:rsidP="00DD2B87">
            <w:pPr>
              <w:rPr>
                <w:b/>
                <w:bCs/>
                <w:szCs w:val="22"/>
                <w:lang w:val="nb-NO"/>
              </w:rPr>
            </w:pPr>
            <w:r w:rsidRPr="00E03D5A">
              <w:rPr>
                <w:b/>
                <w:bCs/>
                <w:szCs w:val="22"/>
                <w:lang w:val="nb-NO"/>
              </w:rPr>
              <w:t xml:space="preserve">Advarsel: </w:t>
            </w:r>
            <w:r w:rsidR="00DD2B87">
              <w:rPr>
                <w:b/>
                <w:bCs/>
                <w:szCs w:val="22"/>
                <w:lang w:val="nb-NO"/>
              </w:rPr>
              <w:t>I</w:t>
            </w:r>
            <w:r w:rsidRPr="00E03D5A">
              <w:rPr>
                <w:b/>
                <w:bCs/>
                <w:szCs w:val="22"/>
                <w:lang w:val="nb-NO"/>
              </w:rPr>
              <w:t>kke</w:t>
            </w:r>
            <w:r w:rsidR="00DD2B87">
              <w:rPr>
                <w:b/>
                <w:bCs/>
                <w:szCs w:val="22"/>
                <w:lang w:val="nb-NO"/>
              </w:rPr>
              <w:t xml:space="preserve"> prøv</w:t>
            </w:r>
            <w:r w:rsidRPr="00E03D5A">
              <w:rPr>
                <w:b/>
                <w:bCs/>
                <w:szCs w:val="22"/>
                <w:lang w:val="nb-NO"/>
              </w:rPr>
              <w:t xml:space="preserve"> å låse opp (deaktivere) sikkerhetsanordningen ved å tvinge kanylen ut av sikkerhetsskjoldet.</w:t>
            </w:r>
          </w:p>
          <w:p w14:paraId="6C5220EC" w14:textId="77777777" w:rsidR="00E03D5A" w:rsidRPr="00E03D5A" w:rsidRDefault="00E03D5A" w:rsidP="003F1E06">
            <w:pPr>
              <w:rPr>
                <w:b/>
                <w:bCs/>
                <w:szCs w:val="22"/>
                <w:lang w:val="nb-NO"/>
              </w:rPr>
            </w:pPr>
          </w:p>
        </w:tc>
      </w:tr>
    </w:tbl>
    <w:p w14:paraId="703ED5E1" w14:textId="77777777" w:rsidR="00E03D5A" w:rsidRDefault="00E03D5A">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4FA38018"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4E75E5E5" w14:textId="77777777" w:rsidR="00DA6C73" w:rsidRPr="009B4343" w:rsidRDefault="00DA6C73" w:rsidP="00DA6C73">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u w:val="single"/>
          <w:lang w:val="nb-NO"/>
        </w:rPr>
      </w:pPr>
      <w:r>
        <w:rPr>
          <w:szCs w:val="22"/>
          <w:u w:val="single"/>
          <w:lang w:val="nb-NO"/>
        </w:rPr>
        <w:t>Hexacima</w:t>
      </w:r>
      <w:r w:rsidRPr="009B4343">
        <w:rPr>
          <w:szCs w:val="22"/>
          <w:u w:val="single"/>
          <w:lang w:val="nb-NO"/>
        </w:rPr>
        <w:t xml:space="preserve"> i hetteglass</w:t>
      </w:r>
    </w:p>
    <w:p w14:paraId="608CBDA5" w14:textId="393BD4EC" w:rsidR="00707C57" w:rsidRDefault="00707C57" w:rsidP="00DA6C73">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Pr>
          <w:szCs w:val="22"/>
          <w:lang w:val="nb-NO"/>
        </w:rPr>
        <w:t xml:space="preserve">Hetteglasset er </w:t>
      </w:r>
      <w:r w:rsidR="006F3AFE">
        <w:rPr>
          <w:szCs w:val="22"/>
          <w:lang w:val="nb-NO"/>
        </w:rPr>
        <w:t xml:space="preserve">kun </w:t>
      </w:r>
      <w:r>
        <w:rPr>
          <w:szCs w:val="22"/>
          <w:lang w:val="nb-NO"/>
        </w:rPr>
        <w:t>til engangsbruk</w:t>
      </w:r>
      <w:r w:rsidR="00156162">
        <w:rPr>
          <w:szCs w:val="22"/>
          <w:lang w:val="nb-NO"/>
        </w:rPr>
        <w:t xml:space="preserve"> og skal ikke brukes på nytt</w:t>
      </w:r>
      <w:r>
        <w:rPr>
          <w:szCs w:val="22"/>
          <w:lang w:val="nb-NO"/>
        </w:rPr>
        <w:t>.</w:t>
      </w:r>
    </w:p>
    <w:p w14:paraId="1C015F7B" w14:textId="69D9B8A0" w:rsidR="00DA6C73" w:rsidRPr="006D2C77" w:rsidRDefault="00DA6C73" w:rsidP="00DA6C73">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6D2C77">
        <w:rPr>
          <w:szCs w:val="22"/>
          <w:lang w:val="nb-NO"/>
        </w:rPr>
        <w:t xml:space="preserve">Før administrasjon skal </w:t>
      </w:r>
      <w:r>
        <w:rPr>
          <w:szCs w:val="22"/>
          <w:lang w:val="nb-NO"/>
        </w:rPr>
        <w:t>hetteglasset</w:t>
      </w:r>
      <w:r w:rsidRPr="006D2C77">
        <w:rPr>
          <w:szCs w:val="22"/>
          <w:lang w:val="nb-NO"/>
        </w:rPr>
        <w:t xml:space="preserve"> ristes for å oppnå en homogen, hvitaktig, uklar suspensjon.</w:t>
      </w:r>
    </w:p>
    <w:p w14:paraId="7BB8AAA0" w14:textId="77777777" w:rsidR="00DA6C73" w:rsidRPr="006D2C77" w:rsidRDefault="00DA6C73" w:rsidP="00DA6C73">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7676BE1F" w14:textId="77777777" w:rsidR="00DA6C73" w:rsidRPr="006D2C77" w:rsidRDefault="00DA6C73" w:rsidP="00DA6C73">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6D2C77">
        <w:rPr>
          <w:szCs w:val="22"/>
          <w:lang w:val="nb-NO"/>
        </w:rPr>
        <w:t xml:space="preserve">Suspensjonen skal inspiseres visuelt før administrasjon. Hvis det observeres fremmedlegemer og/eller variasjon i de fysiske egenskapene skal </w:t>
      </w:r>
      <w:r>
        <w:rPr>
          <w:szCs w:val="22"/>
          <w:lang w:val="nb-NO"/>
        </w:rPr>
        <w:t>hetteglasset</w:t>
      </w:r>
      <w:r w:rsidRPr="006D2C77">
        <w:rPr>
          <w:szCs w:val="22"/>
          <w:lang w:val="nb-NO"/>
        </w:rPr>
        <w:t xml:space="preserve"> kastes.</w:t>
      </w:r>
    </w:p>
    <w:p w14:paraId="4468B129" w14:textId="77777777" w:rsidR="00DA6C73" w:rsidRPr="006D2C77" w:rsidRDefault="00DA6C73" w:rsidP="00DA6C73">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7F613C25" w14:textId="77777777" w:rsidR="00DA6C73" w:rsidRDefault="00DA6C73" w:rsidP="00DA6C73">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6D2C77">
        <w:rPr>
          <w:szCs w:val="22"/>
          <w:lang w:val="nb-NO"/>
        </w:rPr>
        <w:t>En dose på 0,5 ml trekkes opp med en injeksjonssprøyte.</w:t>
      </w:r>
    </w:p>
    <w:p w14:paraId="504D57DE" w14:textId="77777777" w:rsidR="00DA6C73" w:rsidRDefault="00DA6C73" w:rsidP="00DA6C73">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76E84030" w14:textId="7ECAD125" w:rsidR="00743241" w:rsidRDefault="00743241" w:rsidP="00DA6C73">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u w:val="single"/>
          <w:lang w:val="nb-NO"/>
        </w:rPr>
      </w:pPr>
      <w:r>
        <w:rPr>
          <w:szCs w:val="22"/>
          <w:u w:val="single"/>
          <w:lang w:val="nb-NO"/>
        </w:rPr>
        <w:t>Destruksjon</w:t>
      </w:r>
    </w:p>
    <w:p w14:paraId="43C74CF5" w14:textId="77777777" w:rsidR="00743241" w:rsidRPr="00743241" w:rsidRDefault="00743241" w:rsidP="00DA6C73">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u w:val="single"/>
          <w:lang w:val="nb-NO"/>
        </w:rPr>
      </w:pPr>
    </w:p>
    <w:p w14:paraId="4230C660" w14:textId="77777777" w:rsidR="00DA6C73" w:rsidRDefault="00DA6C73" w:rsidP="00DA6C73">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6D2C77">
        <w:rPr>
          <w:szCs w:val="22"/>
          <w:lang w:val="nb-NO"/>
        </w:rPr>
        <w:t>Ikke anvendt legemiddel samt avfall bør destrueres i overensstemmelse med lokale krav.</w:t>
      </w:r>
    </w:p>
    <w:p w14:paraId="64372BD6" w14:textId="77777777" w:rsidR="004C6A9F"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33999E37" w14:textId="77777777" w:rsidR="00DA6C73" w:rsidRPr="007D22C6" w:rsidRDefault="00DA6C73">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275765EB"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left="567" w:hanging="567"/>
        <w:rPr>
          <w:szCs w:val="22"/>
          <w:lang w:val="nb-NO"/>
        </w:rPr>
      </w:pPr>
      <w:r w:rsidRPr="007D22C6">
        <w:rPr>
          <w:b/>
          <w:szCs w:val="22"/>
          <w:lang w:val="nb-NO"/>
        </w:rPr>
        <w:t>7.</w:t>
      </w:r>
      <w:r w:rsidRPr="007D22C6">
        <w:rPr>
          <w:b/>
          <w:szCs w:val="22"/>
          <w:lang w:val="nb-NO"/>
        </w:rPr>
        <w:tab/>
        <w:t>INNEHAVER AV MARKEDSFØRINGSTILLATELSEN</w:t>
      </w:r>
    </w:p>
    <w:p w14:paraId="5EEDBC37"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615A6DA2" w14:textId="2B90E2B8"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lang w:val="nb-NO"/>
        </w:rPr>
      </w:pPr>
      <w:r w:rsidRPr="007D22C6">
        <w:rPr>
          <w:szCs w:val="22"/>
          <w:lang w:val="nb-NO"/>
        </w:rPr>
        <w:t xml:space="preserve">Sanofi </w:t>
      </w:r>
      <w:r w:rsidR="00DE4D39" w:rsidRPr="00DE4D39">
        <w:rPr>
          <w:szCs w:val="22"/>
          <w:lang w:val="nb-NO"/>
        </w:rPr>
        <w:t>Winthrop Industrie</w:t>
      </w:r>
      <w:r w:rsidR="00037EE8" w:rsidRPr="007D22C6">
        <w:rPr>
          <w:szCs w:val="22"/>
          <w:lang w:val="nb-NO"/>
        </w:rPr>
        <w:t xml:space="preserve">, </w:t>
      </w:r>
      <w:r w:rsidR="00DE4D39" w:rsidRPr="00DE4D39">
        <w:rPr>
          <w:szCs w:val="22"/>
          <w:lang w:val="nb-NO"/>
        </w:rPr>
        <w:t>82 Avenue Raspail</w:t>
      </w:r>
      <w:r w:rsidR="00037EE8" w:rsidRPr="007D22C6">
        <w:rPr>
          <w:szCs w:val="22"/>
          <w:lang w:val="nb-NO"/>
        </w:rPr>
        <w:t xml:space="preserve">, </w:t>
      </w:r>
      <w:r w:rsidR="0072747C" w:rsidRPr="0072747C">
        <w:rPr>
          <w:szCs w:val="22"/>
          <w:lang w:val="nb-NO"/>
        </w:rPr>
        <w:t>94250 Gentilly</w:t>
      </w:r>
      <w:r w:rsidR="00037EE8" w:rsidRPr="007D22C6">
        <w:rPr>
          <w:szCs w:val="22"/>
          <w:lang w:val="nb-NO"/>
        </w:rPr>
        <w:t xml:space="preserve">, </w:t>
      </w:r>
      <w:r w:rsidRPr="007D22C6">
        <w:rPr>
          <w:szCs w:val="22"/>
          <w:lang w:val="nb-NO"/>
        </w:rPr>
        <w:t>Frankrike</w:t>
      </w:r>
    </w:p>
    <w:p w14:paraId="652CD004"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lang w:val="nb-NO"/>
        </w:rPr>
      </w:pPr>
    </w:p>
    <w:p w14:paraId="03352670"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29104944"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left="567" w:hanging="567"/>
        <w:rPr>
          <w:b/>
          <w:szCs w:val="22"/>
          <w:lang w:val="nb-NO"/>
        </w:rPr>
      </w:pPr>
      <w:r w:rsidRPr="007D22C6">
        <w:rPr>
          <w:b/>
          <w:szCs w:val="22"/>
          <w:lang w:val="nb-NO"/>
        </w:rPr>
        <w:t>8.</w:t>
      </w:r>
      <w:r w:rsidRPr="007D22C6">
        <w:rPr>
          <w:b/>
          <w:szCs w:val="22"/>
          <w:lang w:val="nb-NO"/>
        </w:rPr>
        <w:tab/>
        <w:t>MARKEDSFØRINGSTILLATELSESNUMMER</w:t>
      </w:r>
      <w:r w:rsidR="000C6338">
        <w:rPr>
          <w:b/>
          <w:szCs w:val="22"/>
          <w:lang w:val="nb-NO"/>
        </w:rPr>
        <w:t xml:space="preserve"> (NUMRE)</w:t>
      </w:r>
    </w:p>
    <w:p w14:paraId="70D7807B" w14:textId="77777777" w:rsidR="00D903C5" w:rsidRPr="007D22C6" w:rsidRDefault="00D903C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left="567" w:hanging="567"/>
        <w:rPr>
          <w:b/>
          <w:szCs w:val="22"/>
          <w:lang w:val="nb-NO"/>
        </w:rPr>
      </w:pPr>
    </w:p>
    <w:p w14:paraId="5B2EB3D1" w14:textId="77777777" w:rsidR="00743241" w:rsidRPr="009B4343" w:rsidRDefault="00743241" w:rsidP="00743241">
      <w:pPr>
        <w:keepNext/>
        <w:keepLines/>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u w:val="single"/>
          <w:lang w:val="nb-NO"/>
        </w:rPr>
      </w:pPr>
      <w:r>
        <w:rPr>
          <w:szCs w:val="22"/>
          <w:u w:val="single"/>
          <w:lang w:val="nb-NO"/>
        </w:rPr>
        <w:t>Hexacima</w:t>
      </w:r>
      <w:r w:rsidRPr="009B4343">
        <w:rPr>
          <w:szCs w:val="22"/>
          <w:u w:val="single"/>
          <w:lang w:val="nb-NO"/>
        </w:rPr>
        <w:t xml:space="preserve"> i hetteglass</w:t>
      </w:r>
    </w:p>
    <w:p w14:paraId="29B54978" w14:textId="77777777" w:rsidR="00743241" w:rsidRDefault="00743241" w:rsidP="00743241">
      <w:pPr>
        <w:keepNext/>
        <w:keepLines/>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noProof/>
          <w:szCs w:val="22"/>
          <w:lang w:val="nb-NO"/>
        </w:rPr>
      </w:pPr>
      <w:r w:rsidRPr="002F383C">
        <w:rPr>
          <w:noProof/>
          <w:szCs w:val="22"/>
          <w:lang w:val="nb-NO"/>
        </w:rPr>
        <w:t>EU/1/13/828/001</w:t>
      </w:r>
    </w:p>
    <w:p w14:paraId="791661BB" w14:textId="77777777" w:rsidR="00743241" w:rsidRPr="007D22C6" w:rsidRDefault="00743241" w:rsidP="00743241">
      <w:pPr>
        <w:keepNext/>
        <w:keepLines/>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1668EA2B" w14:textId="77777777" w:rsidR="000C6338" w:rsidRPr="009B4343" w:rsidRDefault="000C6338" w:rsidP="000C6338">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u w:val="single"/>
          <w:lang w:val="nb-NO"/>
        </w:rPr>
      </w:pPr>
      <w:r>
        <w:rPr>
          <w:szCs w:val="22"/>
          <w:u w:val="single"/>
          <w:lang w:val="nb-NO"/>
        </w:rPr>
        <w:t>Hexacima</w:t>
      </w:r>
      <w:r w:rsidRPr="009B4343">
        <w:rPr>
          <w:szCs w:val="22"/>
          <w:u w:val="single"/>
          <w:lang w:val="nb-NO"/>
        </w:rPr>
        <w:t xml:space="preserve"> i ferdigfylte sprøyter</w:t>
      </w:r>
    </w:p>
    <w:p w14:paraId="51EC3449" w14:textId="77777777" w:rsidR="004C6A9F" w:rsidRPr="00157B21" w:rsidRDefault="00D903C5" w:rsidP="007C58F1">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lang w:val="nb-NO"/>
        </w:rPr>
      </w:pPr>
      <w:r w:rsidRPr="00157B21">
        <w:rPr>
          <w:szCs w:val="22"/>
          <w:lang w:val="nb-NO"/>
        </w:rPr>
        <w:t>EU/1/13/828/002</w:t>
      </w:r>
    </w:p>
    <w:p w14:paraId="6D9EA4FD" w14:textId="77777777" w:rsidR="00D903C5" w:rsidRPr="00F67474" w:rsidRDefault="00D903C5" w:rsidP="007C58F1">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lang w:val="sv-SE"/>
        </w:rPr>
      </w:pPr>
      <w:r w:rsidRPr="00F67474">
        <w:rPr>
          <w:szCs w:val="22"/>
          <w:lang w:val="sv-SE"/>
        </w:rPr>
        <w:t>EU/1/13/828/003</w:t>
      </w:r>
    </w:p>
    <w:p w14:paraId="7A2C8142" w14:textId="77777777" w:rsidR="00D903C5" w:rsidRPr="00F67474" w:rsidRDefault="00D903C5" w:rsidP="007C58F1">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lang w:val="sv-SE"/>
        </w:rPr>
      </w:pPr>
      <w:r w:rsidRPr="00F67474">
        <w:rPr>
          <w:szCs w:val="22"/>
          <w:lang w:val="sv-SE"/>
        </w:rPr>
        <w:t>EU/1/13/828/004</w:t>
      </w:r>
    </w:p>
    <w:p w14:paraId="1867AADA" w14:textId="77777777" w:rsidR="00D903C5" w:rsidRPr="00F67474" w:rsidRDefault="00D903C5" w:rsidP="007C58F1">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lang w:val="sv-SE"/>
        </w:rPr>
      </w:pPr>
      <w:r w:rsidRPr="00F67474">
        <w:rPr>
          <w:szCs w:val="22"/>
          <w:lang w:val="sv-SE"/>
        </w:rPr>
        <w:t>EU/1/13/828/005</w:t>
      </w:r>
    </w:p>
    <w:p w14:paraId="5C1239FF" w14:textId="77777777" w:rsidR="00D903C5" w:rsidRPr="00F67474" w:rsidRDefault="00D903C5" w:rsidP="007C58F1">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lang w:val="sv-SE"/>
        </w:rPr>
      </w:pPr>
      <w:r w:rsidRPr="00F67474">
        <w:rPr>
          <w:szCs w:val="22"/>
          <w:lang w:val="sv-SE"/>
        </w:rPr>
        <w:t>EU/1/13/828/006</w:t>
      </w:r>
    </w:p>
    <w:p w14:paraId="4247CC72" w14:textId="75AB09F4" w:rsidR="00D903C5" w:rsidRDefault="00D903C5" w:rsidP="007C58F1">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lang w:val="sv-SE"/>
        </w:rPr>
      </w:pPr>
      <w:r w:rsidRPr="00F67474">
        <w:rPr>
          <w:szCs w:val="22"/>
          <w:lang w:val="sv-SE"/>
        </w:rPr>
        <w:t>EU/1/13/828/007</w:t>
      </w:r>
    </w:p>
    <w:p w14:paraId="13B6FDFB" w14:textId="77777777" w:rsidR="0095218F" w:rsidRPr="00E94C5D" w:rsidRDefault="0095218F" w:rsidP="0095218F">
      <w:pPr>
        <w:tabs>
          <w:tab w:val="clear" w:pos="567"/>
        </w:tabs>
        <w:spacing w:line="240" w:lineRule="auto"/>
        <w:rPr>
          <w:noProof/>
          <w:szCs w:val="22"/>
          <w:lang w:val="sv-SE"/>
        </w:rPr>
      </w:pPr>
      <w:r w:rsidRPr="00E94C5D">
        <w:rPr>
          <w:noProof/>
          <w:szCs w:val="22"/>
          <w:lang w:val="sv-SE"/>
        </w:rPr>
        <w:t>EU/1/13/828/008</w:t>
      </w:r>
    </w:p>
    <w:p w14:paraId="3DA9DE16" w14:textId="0B3B69C5" w:rsidR="0095218F" w:rsidRPr="00E94C5D" w:rsidRDefault="0095218F" w:rsidP="0095218F">
      <w:pPr>
        <w:tabs>
          <w:tab w:val="clear" w:pos="567"/>
        </w:tabs>
        <w:spacing w:line="240" w:lineRule="auto"/>
        <w:rPr>
          <w:noProof/>
          <w:szCs w:val="22"/>
          <w:lang w:val="sv-SE"/>
        </w:rPr>
      </w:pPr>
      <w:r w:rsidRPr="00E94C5D">
        <w:rPr>
          <w:noProof/>
          <w:szCs w:val="22"/>
          <w:lang w:val="sv-SE"/>
        </w:rPr>
        <w:t>EU/1/13/828/009</w:t>
      </w:r>
    </w:p>
    <w:p w14:paraId="577AFEF7" w14:textId="77777777" w:rsidR="004C6A9F" w:rsidRPr="00F67474"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sv-SE"/>
        </w:rPr>
      </w:pPr>
    </w:p>
    <w:p w14:paraId="620EDA9D" w14:textId="77777777" w:rsidR="00191547" w:rsidRDefault="00191547">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6EE5AD3F" w14:textId="77777777" w:rsidR="00B26262" w:rsidRPr="007D22C6" w:rsidRDefault="00B26262">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7C343F85"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left="567" w:hanging="567"/>
        <w:rPr>
          <w:szCs w:val="22"/>
          <w:lang w:val="nb-NO"/>
        </w:rPr>
      </w:pPr>
      <w:r w:rsidRPr="007D22C6">
        <w:rPr>
          <w:b/>
          <w:szCs w:val="22"/>
          <w:lang w:val="nb-NO"/>
        </w:rPr>
        <w:t>9.</w:t>
      </w:r>
      <w:r w:rsidRPr="007D22C6">
        <w:rPr>
          <w:b/>
          <w:szCs w:val="22"/>
          <w:lang w:val="nb-NO"/>
        </w:rPr>
        <w:tab/>
        <w:t>DATO FOR FØRSTE MARKEDSFØRINGSTILLATELSE</w:t>
      </w:r>
      <w:r w:rsidR="00476805">
        <w:rPr>
          <w:b/>
          <w:szCs w:val="22"/>
          <w:lang w:val="nb-NO"/>
        </w:rPr>
        <w:t xml:space="preserve"> </w:t>
      </w:r>
      <w:r w:rsidRPr="007D22C6">
        <w:rPr>
          <w:b/>
          <w:szCs w:val="22"/>
          <w:lang w:val="nb-NO"/>
        </w:rPr>
        <w:t>/</w:t>
      </w:r>
      <w:r w:rsidR="00476805">
        <w:rPr>
          <w:b/>
          <w:szCs w:val="22"/>
          <w:lang w:val="nb-NO"/>
        </w:rPr>
        <w:t xml:space="preserve"> </w:t>
      </w:r>
      <w:r w:rsidRPr="007D22C6">
        <w:rPr>
          <w:b/>
          <w:szCs w:val="22"/>
          <w:lang w:val="nb-NO"/>
        </w:rPr>
        <w:t>SISTE FORNYELSE</w:t>
      </w:r>
    </w:p>
    <w:p w14:paraId="7B75D869"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i/>
          <w:szCs w:val="22"/>
          <w:lang w:val="nb-NO"/>
        </w:rPr>
      </w:pPr>
    </w:p>
    <w:p w14:paraId="72FC212A" w14:textId="77777777" w:rsidR="004C6A9F"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szCs w:val="22"/>
          <w:lang w:val="nb-NO"/>
        </w:rPr>
        <w:t xml:space="preserve">Dato for første markedsføringstillatelse: </w:t>
      </w:r>
      <w:r w:rsidR="00037EE8" w:rsidRPr="007D22C6">
        <w:rPr>
          <w:szCs w:val="22"/>
          <w:lang w:val="nb-NO"/>
        </w:rPr>
        <w:t>17. april 2013</w:t>
      </w:r>
    </w:p>
    <w:p w14:paraId="4D912D30" w14:textId="77777777" w:rsidR="001D049D" w:rsidRPr="007D22C6" w:rsidRDefault="001D049D">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i/>
          <w:szCs w:val="22"/>
          <w:lang w:val="nb-NO"/>
        </w:rPr>
      </w:pPr>
      <w:r>
        <w:rPr>
          <w:szCs w:val="22"/>
          <w:lang w:val="nb-NO"/>
        </w:rPr>
        <w:t>Dato for siste fornyelse: 8. januar 2018</w:t>
      </w:r>
    </w:p>
    <w:p w14:paraId="557F57B0"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1153DF32"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59A635FD" w14:textId="77777777" w:rsidR="004C6A9F" w:rsidRPr="007D22C6" w:rsidRDefault="004C6A9F" w:rsidP="009B66DF">
      <w:pPr>
        <w:keepNext/>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left="567" w:hanging="567"/>
        <w:rPr>
          <w:b/>
          <w:szCs w:val="22"/>
          <w:lang w:val="nb-NO"/>
        </w:rPr>
      </w:pPr>
      <w:r w:rsidRPr="007D22C6">
        <w:rPr>
          <w:b/>
          <w:szCs w:val="22"/>
          <w:lang w:val="nb-NO"/>
        </w:rPr>
        <w:t>10.</w:t>
      </w:r>
      <w:r w:rsidRPr="007D22C6">
        <w:rPr>
          <w:b/>
          <w:szCs w:val="22"/>
          <w:lang w:val="nb-NO"/>
        </w:rPr>
        <w:tab/>
        <w:t>OPPDATERINGSDATO</w:t>
      </w:r>
    </w:p>
    <w:p w14:paraId="587206EC"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3E160674"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trike/>
          <w:szCs w:val="22"/>
          <w:lang w:val="nb-NO"/>
        </w:rPr>
      </w:pPr>
    </w:p>
    <w:p w14:paraId="6E02693A" w14:textId="77777777" w:rsidR="004C6A9F" w:rsidRPr="002F383C"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color w:val="0000FF"/>
          <w:szCs w:val="22"/>
          <w:lang w:val="en-US"/>
        </w:rPr>
      </w:pPr>
      <w:r w:rsidRPr="007D22C6">
        <w:rPr>
          <w:szCs w:val="22"/>
          <w:lang w:val="nb-NO"/>
        </w:rPr>
        <w:t xml:space="preserve">Detaljert informasjon om dette legemidlet er tilgjengelig på nettstedet til Det europeiske legemiddelkontoret. </w:t>
      </w:r>
      <w:r w:rsidRPr="002F383C">
        <w:rPr>
          <w:szCs w:val="22"/>
          <w:lang w:val="en-US"/>
        </w:rPr>
        <w:t xml:space="preserve">(The European Medicines Agency) </w:t>
      </w:r>
      <w:hyperlink r:id="rId22" w:history="1">
        <w:r w:rsidRPr="002F383C">
          <w:rPr>
            <w:color w:val="0000FF"/>
            <w:szCs w:val="22"/>
            <w:u w:val="single"/>
            <w:lang w:val="en-US"/>
          </w:rPr>
          <w:t>http://www.ema.europa.eu</w:t>
        </w:r>
      </w:hyperlink>
    </w:p>
    <w:p w14:paraId="6D8BD525" w14:textId="77777777" w:rsidR="00C36DA5" w:rsidRPr="002F383C" w:rsidRDefault="00C36DA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b/>
          <w:szCs w:val="22"/>
          <w:lang w:val="en-US"/>
        </w:rPr>
      </w:pPr>
    </w:p>
    <w:p w14:paraId="287CEF0B" w14:textId="77777777" w:rsidR="008F5C1A" w:rsidRPr="00157B21" w:rsidRDefault="000E6BB0" w:rsidP="00F7419C">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rPr>
      </w:pPr>
      <w:r w:rsidRPr="002F383C">
        <w:rPr>
          <w:b/>
          <w:szCs w:val="22"/>
          <w:lang w:val="en-US"/>
        </w:rPr>
        <w:br w:type="page"/>
      </w:r>
    </w:p>
    <w:p w14:paraId="5BEB438C" w14:textId="77777777" w:rsidR="008F5C1A" w:rsidRPr="00157B21" w:rsidRDefault="008F5C1A" w:rsidP="00C9238C">
      <w:pPr>
        <w:suppressAutoHyphens/>
        <w:jc w:val="center"/>
        <w:rPr>
          <w:szCs w:val="22"/>
        </w:rPr>
      </w:pPr>
    </w:p>
    <w:p w14:paraId="6B8B47CB" w14:textId="77777777" w:rsidR="008F5C1A" w:rsidRPr="00157B21" w:rsidRDefault="008F5C1A" w:rsidP="008F5C1A">
      <w:pPr>
        <w:jc w:val="center"/>
        <w:rPr>
          <w:b/>
          <w:szCs w:val="22"/>
        </w:rPr>
      </w:pPr>
    </w:p>
    <w:p w14:paraId="594E3333" w14:textId="77777777" w:rsidR="008F5C1A" w:rsidRPr="00157B21" w:rsidRDefault="008F5C1A" w:rsidP="008F5C1A">
      <w:pPr>
        <w:jc w:val="center"/>
        <w:rPr>
          <w:b/>
          <w:szCs w:val="22"/>
        </w:rPr>
      </w:pPr>
    </w:p>
    <w:p w14:paraId="280F207E" w14:textId="77777777" w:rsidR="008F5C1A" w:rsidRPr="00157B21" w:rsidRDefault="008F5C1A" w:rsidP="008F5C1A">
      <w:pPr>
        <w:jc w:val="center"/>
        <w:rPr>
          <w:b/>
          <w:szCs w:val="22"/>
        </w:rPr>
      </w:pPr>
    </w:p>
    <w:p w14:paraId="675E4A01" w14:textId="77777777" w:rsidR="008F5C1A" w:rsidRPr="00157B21" w:rsidRDefault="008F5C1A" w:rsidP="008F5C1A">
      <w:pPr>
        <w:jc w:val="center"/>
        <w:rPr>
          <w:b/>
          <w:szCs w:val="22"/>
        </w:rPr>
      </w:pPr>
    </w:p>
    <w:p w14:paraId="2749E61A" w14:textId="77777777" w:rsidR="008F5C1A" w:rsidRPr="00157B21" w:rsidRDefault="008F5C1A" w:rsidP="008F5C1A">
      <w:pPr>
        <w:jc w:val="center"/>
        <w:rPr>
          <w:b/>
          <w:szCs w:val="22"/>
        </w:rPr>
      </w:pPr>
    </w:p>
    <w:p w14:paraId="590D2FD6" w14:textId="77777777" w:rsidR="008F5C1A" w:rsidRPr="00157B21" w:rsidRDefault="008F5C1A" w:rsidP="008F5C1A">
      <w:pPr>
        <w:jc w:val="center"/>
        <w:rPr>
          <w:b/>
          <w:szCs w:val="22"/>
        </w:rPr>
      </w:pPr>
    </w:p>
    <w:p w14:paraId="69F10E04" w14:textId="77777777" w:rsidR="008F5C1A" w:rsidRPr="00157B21" w:rsidRDefault="008F5C1A" w:rsidP="008F5C1A">
      <w:pPr>
        <w:jc w:val="center"/>
        <w:rPr>
          <w:b/>
          <w:szCs w:val="22"/>
        </w:rPr>
      </w:pPr>
    </w:p>
    <w:p w14:paraId="5FB39128" w14:textId="77777777" w:rsidR="008F5C1A" w:rsidRPr="00157B21" w:rsidRDefault="008F5C1A" w:rsidP="008F5C1A">
      <w:pPr>
        <w:jc w:val="center"/>
        <w:rPr>
          <w:b/>
          <w:szCs w:val="22"/>
        </w:rPr>
      </w:pPr>
    </w:p>
    <w:p w14:paraId="06D4A658" w14:textId="77777777" w:rsidR="00BD58A9" w:rsidRPr="00157B21" w:rsidRDefault="00BD58A9" w:rsidP="008F5C1A">
      <w:pPr>
        <w:jc w:val="center"/>
        <w:rPr>
          <w:b/>
          <w:szCs w:val="22"/>
        </w:rPr>
      </w:pPr>
    </w:p>
    <w:p w14:paraId="26FE2648" w14:textId="77777777" w:rsidR="00BD58A9" w:rsidRPr="00157B21" w:rsidRDefault="00BD58A9" w:rsidP="008F5C1A">
      <w:pPr>
        <w:jc w:val="center"/>
        <w:rPr>
          <w:b/>
          <w:szCs w:val="22"/>
        </w:rPr>
      </w:pPr>
    </w:p>
    <w:p w14:paraId="7F0F675A" w14:textId="77777777" w:rsidR="00BD58A9" w:rsidRPr="00157B21" w:rsidRDefault="00BD58A9" w:rsidP="008F5C1A">
      <w:pPr>
        <w:jc w:val="center"/>
        <w:rPr>
          <w:b/>
          <w:szCs w:val="22"/>
        </w:rPr>
      </w:pPr>
    </w:p>
    <w:p w14:paraId="0CFCE7AD" w14:textId="77777777" w:rsidR="00BD58A9" w:rsidRPr="00157B21" w:rsidRDefault="00BD58A9" w:rsidP="008F5C1A">
      <w:pPr>
        <w:jc w:val="center"/>
        <w:rPr>
          <w:b/>
          <w:szCs w:val="22"/>
        </w:rPr>
      </w:pPr>
    </w:p>
    <w:p w14:paraId="5D50949D" w14:textId="77777777" w:rsidR="00BD58A9" w:rsidRPr="00157B21" w:rsidRDefault="00BD58A9" w:rsidP="008F5C1A">
      <w:pPr>
        <w:jc w:val="center"/>
        <w:rPr>
          <w:b/>
          <w:szCs w:val="22"/>
        </w:rPr>
      </w:pPr>
    </w:p>
    <w:p w14:paraId="776230C9" w14:textId="77777777" w:rsidR="00BD58A9" w:rsidRPr="00157B21" w:rsidRDefault="00BD58A9" w:rsidP="008F5C1A">
      <w:pPr>
        <w:jc w:val="center"/>
        <w:rPr>
          <w:b/>
          <w:szCs w:val="22"/>
        </w:rPr>
      </w:pPr>
    </w:p>
    <w:p w14:paraId="0CF6827D" w14:textId="77777777" w:rsidR="00BD58A9" w:rsidRPr="00157B21" w:rsidRDefault="00BD58A9" w:rsidP="008F5C1A">
      <w:pPr>
        <w:jc w:val="center"/>
        <w:rPr>
          <w:b/>
          <w:szCs w:val="22"/>
        </w:rPr>
      </w:pPr>
    </w:p>
    <w:p w14:paraId="67F8A570" w14:textId="77777777" w:rsidR="00BD58A9" w:rsidRPr="00157B21" w:rsidRDefault="00BD58A9" w:rsidP="008F5C1A">
      <w:pPr>
        <w:jc w:val="center"/>
        <w:rPr>
          <w:b/>
          <w:szCs w:val="22"/>
        </w:rPr>
      </w:pPr>
    </w:p>
    <w:p w14:paraId="48EFA416" w14:textId="77777777" w:rsidR="00BD58A9" w:rsidRPr="00157B21" w:rsidRDefault="00BD58A9" w:rsidP="008F5C1A">
      <w:pPr>
        <w:jc w:val="center"/>
        <w:rPr>
          <w:b/>
          <w:szCs w:val="22"/>
        </w:rPr>
      </w:pPr>
    </w:p>
    <w:p w14:paraId="2C76B723" w14:textId="77777777" w:rsidR="00BD58A9" w:rsidRPr="00157B21" w:rsidRDefault="00BD58A9" w:rsidP="008F5C1A">
      <w:pPr>
        <w:jc w:val="center"/>
        <w:rPr>
          <w:b/>
          <w:szCs w:val="22"/>
        </w:rPr>
      </w:pPr>
    </w:p>
    <w:p w14:paraId="615C76B4" w14:textId="77777777" w:rsidR="00BD58A9" w:rsidRDefault="00BD58A9" w:rsidP="008F5C1A">
      <w:pPr>
        <w:jc w:val="center"/>
        <w:rPr>
          <w:b/>
          <w:szCs w:val="22"/>
        </w:rPr>
      </w:pPr>
    </w:p>
    <w:p w14:paraId="3342D20D" w14:textId="77777777" w:rsidR="0089448C" w:rsidRPr="00157B21" w:rsidRDefault="0089448C" w:rsidP="008F5C1A">
      <w:pPr>
        <w:jc w:val="center"/>
        <w:rPr>
          <w:b/>
          <w:szCs w:val="22"/>
        </w:rPr>
      </w:pPr>
    </w:p>
    <w:p w14:paraId="2580FD76" w14:textId="77777777" w:rsidR="00BD58A9" w:rsidRPr="00157B21" w:rsidRDefault="00BD58A9" w:rsidP="008F5C1A">
      <w:pPr>
        <w:jc w:val="center"/>
        <w:rPr>
          <w:b/>
          <w:szCs w:val="22"/>
        </w:rPr>
      </w:pPr>
    </w:p>
    <w:p w14:paraId="60886F4F" w14:textId="77777777" w:rsidR="008F5C1A" w:rsidRPr="00157B21" w:rsidRDefault="008F5C1A" w:rsidP="008F5C1A">
      <w:pPr>
        <w:jc w:val="center"/>
        <w:rPr>
          <w:b/>
          <w:szCs w:val="22"/>
        </w:rPr>
      </w:pPr>
      <w:r w:rsidRPr="00157B21">
        <w:rPr>
          <w:b/>
          <w:szCs w:val="22"/>
        </w:rPr>
        <w:t>VEDLEGG II</w:t>
      </w:r>
    </w:p>
    <w:p w14:paraId="6D230290" w14:textId="77777777" w:rsidR="008F5C1A" w:rsidRPr="00157B21" w:rsidRDefault="008F5C1A" w:rsidP="008F5C1A">
      <w:pPr>
        <w:ind w:left="1701" w:right="1416" w:hanging="567"/>
        <w:rPr>
          <w:szCs w:val="22"/>
        </w:rPr>
      </w:pPr>
    </w:p>
    <w:p w14:paraId="7326387C" w14:textId="77777777" w:rsidR="008F5C1A" w:rsidRPr="007D22C6" w:rsidRDefault="008F5C1A" w:rsidP="008F5C1A">
      <w:pPr>
        <w:ind w:left="1701" w:right="1416" w:hanging="567"/>
        <w:rPr>
          <w:b/>
          <w:szCs w:val="22"/>
          <w:lang w:val="nb-NO"/>
        </w:rPr>
      </w:pPr>
      <w:r w:rsidRPr="007D22C6">
        <w:rPr>
          <w:b/>
          <w:szCs w:val="22"/>
          <w:lang w:val="nb-NO"/>
        </w:rPr>
        <w:t>A.</w:t>
      </w:r>
      <w:r w:rsidRPr="007D22C6">
        <w:rPr>
          <w:b/>
          <w:szCs w:val="22"/>
          <w:lang w:val="nb-NO"/>
        </w:rPr>
        <w:tab/>
        <w:t>TILVIRKER(E) AV BIOLOGISK AKTIVT (AKTIVE) VIRKESTOFF(ER) OG TILVIRKER(E) ANSVARLIG FOR BATCH RELEASE</w:t>
      </w:r>
    </w:p>
    <w:p w14:paraId="1C51D5B9" w14:textId="77777777" w:rsidR="008F5C1A" w:rsidRPr="007D22C6" w:rsidRDefault="008F5C1A" w:rsidP="008F5C1A">
      <w:pPr>
        <w:suppressAutoHyphens/>
        <w:rPr>
          <w:b/>
          <w:szCs w:val="22"/>
          <w:lang w:val="nb-NO"/>
        </w:rPr>
      </w:pPr>
    </w:p>
    <w:p w14:paraId="0A80EA9C" w14:textId="77777777" w:rsidR="008F5C1A" w:rsidRPr="007D22C6" w:rsidRDefault="008F5C1A" w:rsidP="008F5C1A">
      <w:pPr>
        <w:ind w:left="1689" w:right="1416" w:hanging="555"/>
        <w:rPr>
          <w:b/>
          <w:szCs w:val="22"/>
          <w:lang w:val="nb-NO"/>
        </w:rPr>
      </w:pPr>
      <w:r w:rsidRPr="007D22C6">
        <w:rPr>
          <w:b/>
          <w:szCs w:val="22"/>
          <w:lang w:val="nb-NO"/>
        </w:rPr>
        <w:t>B.</w:t>
      </w:r>
      <w:r w:rsidRPr="007D22C6">
        <w:rPr>
          <w:b/>
          <w:szCs w:val="22"/>
          <w:lang w:val="nb-NO"/>
        </w:rPr>
        <w:tab/>
        <w:t>VILKÅR ELLER RESTRIKSJONER VEDRØRENDE LEVERANSE OG BRUK</w:t>
      </w:r>
    </w:p>
    <w:p w14:paraId="0EB51254" w14:textId="77777777" w:rsidR="008F5C1A" w:rsidRPr="007D22C6" w:rsidRDefault="008F5C1A" w:rsidP="008F5C1A">
      <w:pPr>
        <w:ind w:right="1416"/>
        <w:rPr>
          <w:b/>
          <w:szCs w:val="22"/>
          <w:lang w:val="nb-NO"/>
        </w:rPr>
      </w:pPr>
    </w:p>
    <w:p w14:paraId="538CE812" w14:textId="77777777" w:rsidR="008F5C1A" w:rsidRPr="007D22C6" w:rsidRDefault="008F5C1A" w:rsidP="008F5C1A">
      <w:pPr>
        <w:ind w:left="1701" w:right="1416" w:hanging="567"/>
        <w:rPr>
          <w:b/>
          <w:szCs w:val="22"/>
          <w:lang w:val="nb-NO"/>
        </w:rPr>
      </w:pPr>
      <w:r w:rsidRPr="007D22C6">
        <w:rPr>
          <w:b/>
          <w:szCs w:val="22"/>
          <w:lang w:val="nb-NO"/>
        </w:rPr>
        <w:t>C.</w:t>
      </w:r>
      <w:r w:rsidRPr="007D22C6">
        <w:rPr>
          <w:b/>
          <w:szCs w:val="22"/>
          <w:lang w:val="nb-NO"/>
        </w:rPr>
        <w:tab/>
        <w:t>ANDRE VILKÅR OG KRAV TIL MARKEDSFØRINGSTILLATELSEN</w:t>
      </w:r>
    </w:p>
    <w:p w14:paraId="5FAFE649" w14:textId="77777777" w:rsidR="008F5C1A" w:rsidRPr="007D22C6" w:rsidRDefault="008F5C1A" w:rsidP="008F5C1A">
      <w:pPr>
        <w:ind w:left="1701" w:right="1416" w:hanging="567"/>
        <w:rPr>
          <w:b/>
          <w:szCs w:val="22"/>
          <w:lang w:val="nb-NO"/>
        </w:rPr>
      </w:pPr>
    </w:p>
    <w:p w14:paraId="7A225FFF" w14:textId="77777777" w:rsidR="008F5C1A" w:rsidRPr="007D22C6" w:rsidRDefault="008F5C1A" w:rsidP="00D4431E">
      <w:pPr>
        <w:ind w:left="1701" w:right="1416" w:hanging="567"/>
        <w:rPr>
          <w:b/>
          <w:szCs w:val="22"/>
          <w:lang w:val="nb-NO"/>
        </w:rPr>
      </w:pPr>
      <w:r w:rsidRPr="007D22C6">
        <w:rPr>
          <w:b/>
          <w:szCs w:val="22"/>
          <w:lang w:val="nb-NO"/>
        </w:rPr>
        <w:t>D.</w:t>
      </w:r>
      <w:r w:rsidRPr="007D22C6">
        <w:rPr>
          <w:b/>
          <w:szCs w:val="22"/>
          <w:lang w:val="nb-NO"/>
        </w:rPr>
        <w:tab/>
        <w:t>VILKÅR ELLER RESTRIKSJONER VEDRØRENDE SIKKER OG EFFEKTIV BRUK AV LEGEMIDLET</w:t>
      </w:r>
    </w:p>
    <w:p w14:paraId="13C9C5E8" w14:textId="77777777" w:rsidR="008F5C1A" w:rsidRPr="007D22C6" w:rsidRDefault="008F5C1A" w:rsidP="008F5C1A">
      <w:pPr>
        <w:ind w:left="1701" w:right="1416" w:hanging="567"/>
        <w:rPr>
          <w:b/>
          <w:szCs w:val="22"/>
          <w:lang w:val="nb-NO"/>
        </w:rPr>
      </w:pPr>
    </w:p>
    <w:p w14:paraId="3EBA09F5" w14:textId="77777777" w:rsidR="008F5C1A" w:rsidRPr="007D22C6" w:rsidRDefault="008F5C1A" w:rsidP="0089448C">
      <w:pPr>
        <w:pStyle w:val="TitleB"/>
      </w:pPr>
      <w:r w:rsidRPr="007D22C6">
        <w:br w:type="page"/>
      </w:r>
      <w:r w:rsidRPr="007D22C6">
        <w:lastRenderedPageBreak/>
        <w:t>A.</w:t>
      </w:r>
      <w:r w:rsidRPr="007D22C6">
        <w:tab/>
        <w:t>TILVIRKER(E) AV BIOLOGISK A</w:t>
      </w:r>
      <w:r w:rsidR="00D4431E" w:rsidRPr="007D22C6">
        <w:t>KTIVT(AKTIVE) VIRKESTOFF(ER) OG</w:t>
      </w:r>
      <w:r w:rsidRPr="007D22C6">
        <w:t xml:space="preserve"> TILVIRKER(E) ANSVARLIG FOR BATCH RELEASE</w:t>
      </w:r>
    </w:p>
    <w:p w14:paraId="021CCA15" w14:textId="77777777" w:rsidR="008F5C1A" w:rsidRPr="007D22C6" w:rsidRDefault="008F5C1A" w:rsidP="0089448C">
      <w:pPr>
        <w:pStyle w:val="TitleB"/>
      </w:pPr>
    </w:p>
    <w:p w14:paraId="25814572" w14:textId="77777777" w:rsidR="008F5C1A" w:rsidRPr="007D22C6" w:rsidRDefault="008F5C1A" w:rsidP="008F5C1A">
      <w:pPr>
        <w:rPr>
          <w:szCs w:val="22"/>
          <w:u w:val="single"/>
          <w:lang w:val="nb-NO"/>
        </w:rPr>
      </w:pPr>
      <w:r w:rsidRPr="007D22C6">
        <w:rPr>
          <w:szCs w:val="22"/>
          <w:u w:val="single"/>
          <w:lang w:val="nb-NO"/>
        </w:rPr>
        <w:t>Navn og adresse til tilvirker(e) av biologisk</w:t>
      </w:r>
      <w:r w:rsidR="003F5577">
        <w:rPr>
          <w:szCs w:val="22"/>
          <w:u w:val="single"/>
          <w:lang w:val="nb-NO"/>
        </w:rPr>
        <w:t>(e)</w:t>
      </w:r>
      <w:r w:rsidRPr="007D22C6">
        <w:rPr>
          <w:szCs w:val="22"/>
          <w:u w:val="single"/>
          <w:lang w:val="nb-NO"/>
        </w:rPr>
        <w:t xml:space="preserve"> virkestoff(er)</w:t>
      </w:r>
    </w:p>
    <w:p w14:paraId="6B51FAA2" w14:textId="77777777" w:rsidR="008F5C1A" w:rsidRPr="007D22C6" w:rsidRDefault="008F5C1A" w:rsidP="008F5C1A">
      <w:pPr>
        <w:rPr>
          <w:szCs w:val="22"/>
          <w:lang w:val="nb-NO"/>
        </w:rPr>
      </w:pPr>
    </w:p>
    <w:p w14:paraId="43090FFD" w14:textId="0D7ECE57" w:rsidR="00D4431E" w:rsidRPr="00CF6CDF" w:rsidRDefault="00D4431E" w:rsidP="00073F59">
      <w:pPr>
        <w:widowControl w:val="0"/>
        <w:autoSpaceDE w:val="0"/>
        <w:autoSpaceDN w:val="0"/>
        <w:adjustRightInd w:val="0"/>
        <w:ind w:right="120"/>
        <w:rPr>
          <w:szCs w:val="22"/>
          <w:lang w:val="fr-FR"/>
        </w:rPr>
      </w:pPr>
      <w:r w:rsidRPr="00CF6CDF">
        <w:rPr>
          <w:szCs w:val="22"/>
          <w:lang w:val="fr-FR"/>
        </w:rPr>
        <w:t xml:space="preserve">Sanofi </w:t>
      </w:r>
      <w:r w:rsidR="007C45BF" w:rsidRPr="007C45BF">
        <w:rPr>
          <w:szCs w:val="22"/>
          <w:lang w:val="fr-FR"/>
        </w:rPr>
        <w:t>Winthrop Industrie</w:t>
      </w:r>
    </w:p>
    <w:p w14:paraId="4DB72F8E" w14:textId="77777777" w:rsidR="00D4431E" w:rsidRPr="00CF6CDF" w:rsidRDefault="00D4431E" w:rsidP="00073F59">
      <w:pPr>
        <w:widowControl w:val="0"/>
        <w:autoSpaceDE w:val="0"/>
        <w:autoSpaceDN w:val="0"/>
        <w:adjustRightInd w:val="0"/>
        <w:ind w:right="120"/>
        <w:rPr>
          <w:szCs w:val="22"/>
          <w:lang w:val="fr-FR"/>
        </w:rPr>
      </w:pPr>
      <w:r w:rsidRPr="00CF6CDF">
        <w:rPr>
          <w:szCs w:val="22"/>
          <w:lang w:val="fr-FR"/>
        </w:rPr>
        <w:t>1541 avenue Marcel Mérieux</w:t>
      </w:r>
    </w:p>
    <w:p w14:paraId="07A841D7" w14:textId="77777777" w:rsidR="00D4431E" w:rsidRPr="00E94C5D" w:rsidRDefault="00D4431E" w:rsidP="00073F59">
      <w:pPr>
        <w:widowControl w:val="0"/>
        <w:autoSpaceDE w:val="0"/>
        <w:autoSpaceDN w:val="0"/>
        <w:adjustRightInd w:val="0"/>
        <w:ind w:right="120"/>
        <w:rPr>
          <w:szCs w:val="22"/>
          <w:lang w:val="en-US"/>
        </w:rPr>
      </w:pPr>
      <w:r w:rsidRPr="00E94C5D">
        <w:rPr>
          <w:szCs w:val="22"/>
          <w:lang w:val="en-US"/>
        </w:rPr>
        <w:t>69280 Marcy L'Etoile</w:t>
      </w:r>
    </w:p>
    <w:p w14:paraId="5CF2941E" w14:textId="77777777" w:rsidR="00D4431E" w:rsidRPr="00E94C5D" w:rsidRDefault="00D4431E" w:rsidP="00073F59">
      <w:pPr>
        <w:widowControl w:val="0"/>
        <w:autoSpaceDE w:val="0"/>
        <w:autoSpaceDN w:val="0"/>
        <w:adjustRightInd w:val="0"/>
        <w:ind w:right="120"/>
        <w:rPr>
          <w:szCs w:val="22"/>
          <w:lang w:val="en-US"/>
        </w:rPr>
      </w:pPr>
      <w:r w:rsidRPr="00E94C5D">
        <w:rPr>
          <w:szCs w:val="22"/>
          <w:lang w:val="en-US"/>
        </w:rPr>
        <w:t>Fran</w:t>
      </w:r>
      <w:r w:rsidR="00E77A70" w:rsidRPr="00E94C5D">
        <w:rPr>
          <w:szCs w:val="22"/>
          <w:lang w:val="en-US"/>
        </w:rPr>
        <w:t>krike</w:t>
      </w:r>
    </w:p>
    <w:p w14:paraId="612939E2" w14:textId="77777777" w:rsidR="00D4431E" w:rsidRPr="00E94C5D" w:rsidRDefault="00D4431E" w:rsidP="00073F59">
      <w:pPr>
        <w:widowControl w:val="0"/>
        <w:autoSpaceDE w:val="0"/>
        <w:autoSpaceDN w:val="0"/>
        <w:adjustRightInd w:val="0"/>
        <w:ind w:right="120"/>
        <w:rPr>
          <w:szCs w:val="22"/>
          <w:lang w:val="en-US"/>
        </w:rPr>
      </w:pPr>
    </w:p>
    <w:p w14:paraId="059E7E07" w14:textId="54BE99C0" w:rsidR="00D4431E" w:rsidRPr="00E94C5D" w:rsidRDefault="00D4431E" w:rsidP="00073F59">
      <w:pPr>
        <w:widowControl w:val="0"/>
        <w:autoSpaceDE w:val="0"/>
        <w:autoSpaceDN w:val="0"/>
        <w:adjustRightInd w:val="0"/>
        <w:ind w:right="120"/>
        <w:rPr>
          <w:szCs w:val="22"/>
          <w:lang w:val="en-US"/>
        </w:rPr>
      </w:pPr>
      <w:r w:rsidRPr="00E94C5D">
        <w:rPr>
          <w:szCs w:val="22"/>
          <w:lang w:val="en-US"/>
        </w:rPr>
        <w:t xml:space="preserve">Sanofi </w:t>
      </w:r>
      <w:r w:rsidR="00B929EC" w:rsidRPr="00E94C5D">
        <w:rPr>
          <w:lang w:val="en-US"/>
        </w:rPr>
        <w:t>Health Argentina S.A</w:t>
      </w:r>
      <w:r w:rsidRPr="00E94C5D">
        <w:rPr>
          <w:szCs w:val="22"/>
          <w:lang w:val="en-US"/>
        </w:rPr>
        <w:t xml:space="preserve"> </w:t>
      </w:r>
    </w:p>
    <w:p w14:paraId="2C558DBD" w14:textId="77777777" w:rsidR="00D4431E" w:rsidRPr="00E94C5D" w:rsidRDefault="00D4431E" w:rsidP="00073F59">
      <w:pPr>
        <w:widowControl w:val="0"/>
        <w:autoSpaceDE w:val="0"/>
        <w:autoSpaceDN w:val="0"/>
        <w:adjustRightInd w:val="0"/>
        <w:ind w:right="120"/>
        <w:rPr>
          <w:szCs w:val="22"/>
          <w:lang w:val="en-US"/>
        </w:rPr>
      </w:pPr>
      <w:r w:rsidRPr="00E94C5D">
        <w:rPr>
          <w:szCs w:val="22"/>
          <w:lang w:val="en-US"/>
        </w:rPr>
        <w:t>Calle 8, N° 703 (esquina 5)</w:t>
      </w:r>
    </w:p>
    <w:p w14:paraId="692B522A" w14:textId="2F1D32CB" w:rsidR="00D4431E" w:rsidRPr="00E94C5D" w:rsidRDefault="00D4431E" w:rsidP="00073F59">
      <w:pPr>
        <w:widowControl w:val="0"/>
        <w:autoSpaceDE w:val="0"/>
        <w:autoSpaceDN w:val="0"/>
        <w:adjustRightInd w:val="0"/>
        <w:ind w:right="120"/>
        <w:rPr>
          <w:szCs w:val="22"/>
          <w:lang w:val="en-US"/>
        </w:rPr>
      </w:pPr>
      <w:r w:rsidRPr="00E94C5D">
        <w:rPr>
          <w:szCs w:val="22"/>
          <w:lang w:val="en-US"/>
        </w:rPr>
        <w:t>Parque Industrial Pilar (1629)</w:t>
      </w:r>
    </w:p>
    <w:p w14:paraId="3DFC128A" w14:textId="77777777" w:rsidR="00D4431E" w:rsidRPr="00E94C5D" w:rsidRDefault="00D4431E" w:rsidP="00073F59">
      <w:pPr>
        <w:widowControl w:val="0"/>
        <w:autoSpaceDE w:val="0"/>
        <w:autoSpaceDN w:val="0"/>
        <w:adjustRightInd w:val="0"/>
        <w:ind w:right="120"/>
        <w:rPr>
          <w:szCs w:val="22"/>
          <w:lang w:val="en-US"/>
        </w:rPr>
      </w:pPr>
      <w:r w:rsidRPr="00E94C5D">
        <w:rPr>
          <w:szCs w:val="22"/>
          <w:lang w:val="en-US"/>
        </w:rPr>
        <w:t>Provincia de Buenos Aires</w:t>
      </w:r>
    </w:p>
    <w:p w14:paraId="0A600696" w14:textId="77777777" w:rsidR="00D4431E" w:rsidRPr="00E94C5D" w:rsidRDefault="00D4431E" w:rsidP="00073F59">
      <w:pPr>
        <w:widowControl w:val="0"/>
        <w:autoSpaceDE w:val="0"/>
        <w:autoSpaceDN w:val="0"/>
        <w:adjustRightInd w:val="0"/>
        <w:ind w:right="120"/>
        <w:rPr>
          <w:szCs w:val="22"/>
          <w:lang w:val="en-US"/>
        </w:rPr>
      </w:pPr>
      <w:r w:rsidRPr="00E94C5D">
        <w:rPr>
          <w:szCs w:val="22"/>
          <w:lang w:val="en-US"/>
        </w:rPr>
        <w:t>Argentina</w:t>
      </w:r>
    </w:p>
    <w:p w14:paraId="20E962CA" w14:textId="77777777" w:rsidR="005D1442" w:rsidRPr="00E94C5D" w:rsidRDefault="005D1442" w:rsidP="00073F59">
      <w:pPr>
        <w:widowControl w:val="0"/>
        <w:autoSpaceDE w:val="0"/>
        <w:autoSpaceDN w:val="0"/>
        <w:adjustRightInd w:val="0"/>
        <w:ind w:right="120"/>
        <w:rPr>
          <w:szCs w:val="22"/>
          <w:lang w:val="en-US"/>
        </w:rPr>
      </w:pPr>
    </w:p>
    <w:p w14:paraId="347F9EFF" w14:textId="0E3259A2" w:rsidR="005D1442" w:rsidRPr="00E94C5D" w:rsidRDefault="005D1442" w:rsidP="005D1442">
      <w:pPr>
        <w:widowControl w:val="0"/>
        <w:autoSpaceDE w:val="0"/>
        <w:autoSpaceDN w:val="0"/>
        <w:adjustRightInd w:val="0"/>
        <w:ind w:right="120"/>
        <w:rPr>
          <w:szCs w:val="22"/>
          <w:lang w:val="en-US"/>
        </w:rPr>
      </w:pPr>
      <w:r w:rsidRPr="00E94C5D">
        <w:rPr>
          <w:szCs w:val="22"/>
          <w:lang w:val="en-US"/>
        </w:rPr>
        <w:t xml:space="preserve">Sanofi </w:t>
      </w:r>
      <w:r w:rsidR="007C45BF" w:rsidRPr="00E94C5D">
        <w:rPr>
          <w:szCs w:val="22"/>
          <w:lang w:val="en-US"/>
        </w:rPr>
        <w:t>Winthrop Industrie</w:t>
      </w:r>
    </w:p>
    <w:p w14:paraId="1F037EA5" w14:textId="4800EFF0" w:rsidR="005D1442" w:rsidRPr="00E94C5D" w:rsidRDefault="00E50EE6" w:rsidP="005D1442">
      <w:pPr>
        <w:widowControl w:val="0"/>
        <w:autoSpaceDE w:val="0"/>
        <w:autoSpaceDN w:val="0"/>
        <w:adjustRightInd w:val="0"/>
        <w:ind w:right="120"/>
        <w:rPr>
          <w:szCs w:val="22"/>
          <w:lang w:val="en-US"/>
        </w:rPr>
      </w:pPr>
      <w:r w:rsidRPr="00E94C5D">
        <w:rPr>
          <w:szCs w:val="22"/>
          <w:lang w:val="en-US"/>
        </w:rPr>
        <w:t xml:space="preserve">Voie de L’Institut - </w:t>
      </w:r>
      <w:r w:rsidR="005D1442" w:rsidRPr="00E94C5D">
        <w:rPr>
          <w:szCs w:val="22"/>
          <w:lang w:val="en-US"/>
        </w:rPr>
        <w:t>Parc Industriel d'Incarville</w:t>
      </w:r>
    </w:p>
    <w:p w14:paraId="641E49E5" w14:textId="7939E093" w:rsidR="005D1442" w:rsidRPr="00E94C5D" w:rsidRDefault="00E50EE6" w:rsidP="005D1442">
      <w:pPr>
        <w:widowControl w:val="0"/>
        <w:autoSpaceDE w:val="0"/>
        <w:autoSpaceDN w:val="0"/>
        <w:adjustRightInd w:val="0"/>
        <w:ind w:right="120"/>
        <w:rPr>
          <w:szCs w:val="22"/>
          <w:lang w:val="en-US"/>
        </w:rPr>
      </w:pPr>
      <w:r w:rsidRPr="00E94C5D">
        <w:rPr>
          <w:szCs w:val="22"/>
          <w:lang w:val="en-US"/>
        </w:rPr>
        <w:t xml:space="preserve">BP 101, </w:t>
      </w:r>
      <w:r w:rsidR="005D1442" w:rsidRPr="00E94C5D">
        <w:rPr>
          <w:szCs w:val="22"/>
          <w:lang w:val="en-US"/>
        </w:rPr>
        <w:t>27100 Val de Reuil</w:t>
      </w:r>
    </w:p>
    <w:p w14:paraId="7905BABE" w14:textId="77777777" w:rsidR="005D1442" w:rsidRPr="00E94C5D" w:rsidRDefault="005D1442" w:rsidP="005D1442">
      <w:pPr>
        <w:widowControl w:val="0"/>
        <w:autoSpaceDE w:val="0"/>
        <w:autoSpaceDN w:val="0"/>
        <w:adjustRightInd w:val="0"/>
        <w:ind w:right="120"/>
        <w:rPr>
          <w:szCs w:val="22"/>
          <w:lang w:val="en-US"/>
        </w:rPr>
      </w:pPr>
      <w:r w:rsidRPr="00E94C5D">
        <w:rPr>
          <w:szCs w:val="22"/>
          <w:lang w:val="en-US"/>
        </w:rPr>
        <w:t>Frankrike</w:t>
      </w:r>
    </w:p>
    <w:p w14:paraId="6BDA0215" w14:textId="77777777" w:rsidR="008F5C1A" w:rsidRPr="00E94C5D" w:rsidRDefault="008F5C1A" w:rsidP="008F5C1A">
      <w:pPr>
        <w:rPr>
          <w:szCs w:val="22"/>
          <w:lang w:val="en-US"/>
        </w:rPr>
      </w:pPr>
    </w:p>
    <w:p w14:paraId="258ED199" w14:textId="77777777" w:rsidR="008F5C1A" w:rsidRPr="002F383C" w:rsidRDefault="008F5C1A" w:rsidP="008F5C1A">
      <w:pPr>
        <w:rPr>
          <w:szCs w:val="22"/>
          <w:u w:val="single"/>
          <w:lang w:val="nb-NO"/>
        </w:rPr>
      </w:pPr>
      <w:r w:rsidRPr="002F383C">
        <w:rPr>
          <w:szCs w:val="22"/>
          <w:u w:val="single"/>
          <w:lang w:val="nb-NO"/>
        </w:rPr>
        <w:t>Navn og adresse til tilvirker(e) ansvarlig for batch release</w:t>
      </w:r>
    </w:p>
    <w:p w14:paraId="730B98B2" w14:textId="77777777" w:rsidR="008F5C1A" w:rsidRPr="002F383C" w:rsidRDefault="008F5C1A" w:rsidP="008F5C1A">
      <w:pPr>
        <w:rPr>
          <w:szCs w:val="22"/>
          <w:u w:val="single"/>
          <w:lang w:val="nb-NO"/>
        </w:rPr>
      </w:pPr>
    </w:p>
    <w:p w14:paraId="1EEDD4C2" w14:textId="3CA5650F" w:rsidR="0089448C" w:rsidRPr="0089448C" w:rsidRDefault="00D4431E" w:rsidP="00073F59">
      <w:pPr>
        <w:widowControl w:val="0"/>
        <w:autoSpaceDE w:val="0"/>
        <w:autoSpaceDN w:val="0"/>
        <w:adjustRightInd w:val="0"/>
        <w:ind w:right="120"/>
        <w:rPr>
          <w:szCs w:val="22"/>
          <w:lang w:val="fr-FR"/>
        </w:rPr>
      </w:pPr>
      <w:r w:rsidRPr="0089448C">
        <w:rPr>
          <w:szCs w:val="22"/>
          <w:lang w:val="fr-FR"/>
        </w:rPr>
        <w:t xml:space="preserve">Sanofi </w:t>
      </w:r>
      <w:r w:rsidR="007C45BF" w:rsidRPr="007C45BF">
        <w:rPr>
          <w:szCs w:val="22"/>
          <w:lang w:val="fr-FR"/>
        </w:rPr>
        <w:t>Winthrop Industrie</w:t>
      </w:r>
    </w:p>
    <w:p w14:paraId="2507E621" w14:textId="7D88E7A9" w:rsidR="0089448C" w:rsidRDefault="00E50EE6" w:rsidP="00073F59">
      <w:pPr>
        <w:widowControl w:val="0"/>
        <w:autoSpaceDE w:val="0"/>
        <w:autoSpaceDN w:val="0"/>
        <w:adjustRightInd w:val="0"/>
        <w:ind w:right="120"/>
        <w:rPr>
          <w:szCs w:val="22"/>
          <w:lang w:val="fr-FR"/>
        </w:rPr>
      </w:pPr>
      <w:r w:rsidRPr="00E50EE6">
        <w:rPr>
          <w:szCs w:val="22"/>
          <w:lang w:val="fr-FR"/>
        </w:rPr>
        <w:t xml:space="preserve">Voie de L’Institut - </w:t>
      </w:r>
      <w:r w:rsidR="00D4431E" w:rsidRPr="0089448C">
        <w:rPr>
          <w:szCs w:val="22"/>
          <w:lang w:val="fr-FR"/>
        </w:rPr>
        <w:t>Parc Industriel d'Incarville</w:t>
      </w:r>
    </w:p>
    <w:p w14:paraId="3B1436B0" w14:textId="6739C4B4" w:rsidR="0089448C" w:rsidRDefault="00E50EE6" w:rsidP="00073F59">
      <w:pPr>
        <w:widowControl w:val="0"/>
        <w:autoSpaceDE w:val="0"/>
        <w:autoSpaceDN w:val="0"/>
        <w:adjustRightInd w:val="0"/>
        <w:ind w:right="120"/>
        <w:rPr>
          <w:szCs w:val="22"/>
          <w:lang w:val="fr-FR"/>
        </w:rPr>
      </w:pPr>
      <w:r w:rsidRPr="00E50EE6">
        <w:rPr>
          <w:szCs w:val="22"/>
          <w:lang w:val="fr-FR"/>
        </w:rPr>
        <w:t>BP 101,</w:t>
      </w:r>
      <w:r>
        <w:rPr>
          <w:szCs w:val="22"/>
          <w:lang w:val="fr-FR"/>
        </w:rPr>
        <w:t xml:space="preserve"> </w:t>
      </w:r>
      <w:r w:rsidR="00D4431E" w:rsidRPr="0089448C">
        <w:rPr>
          <w:szCs w:val="22"/>
          <w:lang w:val="fr-FR"/>
        </w:rPr>
        <w:t>27100 Val de Reuil</w:t>
      </w:r>
    </w:p>
    <w:p w14:paraId="1182C858" w14:textId="77777777" w:rsidR="00D4431E" w:rsidRDefault="00D4431E" w:rsidP="00073F59">
      <w:pPr>
        <w:widowControl w:val="0"/>
        <w:autoSpaceDE w:val="0"/>
        <w:autoSpaceDN w:val="0"/>
        <w:adjustRightInd w:val="0"/>
        <w:ind w:right="120"/>
        <w:rPr>
          <w:szCs w:val="22"/>
          <w:lang w:val="fr-FR"/>
        </w:rPr>
      </w:pPr>
      <w:proofErr w:type="spellStart"/>
      <w:r w:rsidRPr="0089448C">
        <w:rPr>
          <w:szCs w:val="22"/>
          <w:lang w:val="fr-FR"/>
        </w:rPr>
        <w:t>Fran</w:t>
      </w:r>
      <w:r w:rsidR="00E77A70" w:rsidRPr="0089448C">
        <w:rPr>
          <w:szCs w:val="22"/>
          <w:lang w:val="fr-FR"/>
        </w:rPr>
        <w:t>krike</w:t>
      </w:r>
      <w:proofErr w:type="spellEnd"/>
    </w:p>
    <w:p w14:paraId="614C999B" w14:textId="77777777" w:rsidR="0089448C" w:rsidRPr="0089448C" w:rsidRDefault="0089448C" w:rsidP="00073F59">
      <w:pPr>
        <w:widowControl w:val="0"/>
        <w:autoSpaceDE w:val="0"/>
        <w:autoSpaceDN w:val="0"/>
        <w:adjustRightInd w:val="0"/>
        <w:ind w:right="120"/>
        <w:rPr>
          <w:szCs w:val="22"/>
          <w:lang w:val="fr-FR"/>
        </w:rPr>
      </w:pPr>
    </w:p>
    <w:p w14:paraId="52ADADA4" w14:textId="3022B5AF" w:rsidR="0089448C" w:rsidRDefault="00D4431E" w:rsidP="00073F59">
      <w:pPr>
        <w:widowControl w:val="0"/>
        <w:autoSpaceDE w:val="0"/>
        <w:autoSpaceDN w:val="0"/>
        <w:adjustRightInd w:val="0"/>
        <w:ind w:right="120"/>
        <w:rPr>
          <w:szCs w:val="22"/>
          <w:lang w:val="fr-FR"/>
        </w:rPr>
      </w:pPr>
      <w:r w:rsidRPr="00CF6CDF">
        <w:rPr>
          <w:szCs w:val="22"/>
          <w:lang w:val="fr-FR"/>
        </w:rPr>
        <w:t xml:space="preserve">Sanofi </w:t>
      </w:r>
      <w:r w:rsidR="007C45BF" w:rsidRPr="007C45BF">
        <w:rPr>
          <w:szCs w:val="22"/>
          <w:lang w:val="fr-FR"/>
        </w:rPr>
        <w:t>Winthrop Industrie</w:t>
      </w:r>
    </w:p>
    <w:p w14:paraId="6BEB60B7" w14:textId="77777777" w:rsidR="0089448C" w:rsidRDefault="00D4431E" w:rsidP="00073F59">
      <w:pPr>
        <w:widowControl w:val="0"/>
        <w:autoSpaceDE w:val="0"/>
        <w:autoSpaceDN w:val="0"/>
        <w:adjustRightInd w:val="0"/>
        <w:ind w:right="120"/>
        <w:rPr>
          <w:szCs w:val="22"/>
          <w:lang w:val="fr-FR"/>
        </w:rPr>
      </w:pPr>
      <w:r w:rsidRPr="00CF6CDF">
        <w:rPr>
          <w:szCs w:val="22"/>
          <w:lang w:val="fr-FR"/>
        </w:rPr>
        <w:t>1541 avenue Marcel Mérieux</w:t>
      </w:r>
    </w:p>
    <w:p w14:paraId="3FEA3B26" w14:textId="77777777" w:rsidR="0089448C" w:rsidRDefault="00D4431E" w:rsidP="00073F59">
      <w:pPr>
        <w:widowControl w:val="0"/>
        <w:autoSpaceDE w:val="0"/>
        <w:autoSpaceDN w:val="0"/>
        <w:adjustRightInd w:val="0"/>
        <w:ind w:right="120"/>
        <w:rPr>
          <w:szCs w:val="22"/>
          <w:lang w:val="fr-FR"/>
        </w:rPr>
      </w:pPr>
      <w:r w:rsidRPr="00CF6CDF">
        <w:rPr>
          <w:szCs w:val="22"/>
          <w:lang w:val="fr-FR"/>
        </w:rPr>
        <w:t>69280 Marcy L'Etoile</w:t>
      </w:r>
    </w:p>
    <w:p w14:paraId="17EC0596" w14:textId="77777777" w:rsidR="00D4431E" w:rsidRPr="00CF6CDF" w:rsidRDefault="00D4431E" w:rsidP="00073F59">
      <w:pPr>
        <w:widowControl w:val="0"/>
        <w:autoSpaceDE w:val="0"/>
        <w:autoSpaceDN w:val="0"/>
        <w:adjustRightInd w:val="0"/>
        <w:ind w:right="120"/>
        <w:rPr>
          <w:szCs w:val="22"/>
          <w:lang w:val="fr-FR"/>
        </w:rPr>
      </w:pPr>
      <w:proofErr w:type="spellStart"/>
      <w:r w:rsidRPr="00CF6CDF">
        <w:rPr>
          <w:szCs w:val="22"/>
          <w:lang w:val="fr-FR"/>
        </w:rPr>
        <w:t>Fran</w:t>
      </w:r>
      <w:r w:rsidR="00E77A70" w:rsidRPr="00CF6CDF">
        <w:rPr>
          <w:szCs w:val="22"/>
          <w:lang w:val="fr-FR"/>
        </w:rPr>
        <w:t>krike</w:t>
      </w:r>
      <w:proofErr w:type="spellEnd"/>
    </w:p>
    <w:p w14:paraId="549F0ABB" w14:textId="77777777" w:rsidR="008F5C1A" w:rsidRPr="00CF6CDF" w:rsidRDefault="008F5C1A" w:rsidP="008F5C1A">
      <w:pPr>
        <w:rPr>
          <w:szCs w:val="22"/>
          <w:lang w:val="fr-FR"/>
        </w:rPr>
      </w:pPr>
    </w:p>
    <w:p w14:paraId="746B8D75" w14:textId="77777777" w:rsidR="008F5C1A" w:rsidRPr="007D22C6" w:rsidRDefault="008F5C1A" w:rsidP="008F5C1A">
      <w:pPr>
        <w:autoSpaceDE w:val="0"/>
        <w:autoSpaceDN w:val="0"/>
        <w:adjustRightInd w:val="0"/>
        <w:rPr>
          <w:szCs w:val="22"/>
          <w:lang w:val="nb-NO"/>
        </w:rPr>
      </w:pPr>
      <w:r w:rsidRPr="007D22C6">
        <w:rPr>
          <w:szCs w:val="22"/>
          <w:lang w:val="nb-NO"/>
        </w:rPr>
        <w:t>I pakningsvedlegget skal det stå navn og adresse til tilvirkeren som er ansvarlig for bat</w:t>
      </w:r>
      <w:r w:rsidR="00D4431E" w:rsidRPr="007D22C6">
        <w:rPr>
          <w:szCs w:val="22"/>
          <w:lang w:val="nb-NO"/>
        </w:rPr>
        <w:t>ch release for gjeldende batch.</w:t>
      </w:r>
    </w:p>
    <w:p w14:paraId="5D1EC66D" w14:textId="77777777" w:rsidR="008F5C1A" w:rsidRPr="007D22C6" w:rsidRDefault="008F5C1A" w:rsidP="008F5C1A">
      <w:pPr>
        <w:rPr>
          <w:szCs w:val="22"/>
          <w:lang w:val="nb-NO"/>
        </w:rPr>
      </w:pPr>
    </w:p>
    <w:p w14:paraId="00AF266F" w14:textId="77777777" w:rsidR="008F5C1A" w:rsidRPr="007D22C6" w:rsidRDefault="008F5C1A" w:rsidP="008F5C1A">
      <w:pPr>
        <w:rPr>
          <w:szCs w:val="22"/>
          <w:lang w:val="nb-NO"/>
        </w:rPr>
      </w:pPr>
    </w:p>
    <w:p w14:paraId="5A6213D7" w14:textId="77777777" w:rsidR="008F5C1A" w:rsidRPr="007D22C6" w:rsidRDefault="008F5C1A" w:rsidP="005402A0">
      <w:pPr>
        <w:pStyle w:val="TitleB"/>
      </w:pPr>
      <w:r w:rsidRPr="007D22C6">
        <w:t>B.</w:t>
      </w:r>
      <w:r w:rsidRPr="007D22C6">
        <w:tab/>
        <w:t>VILKÅR ELLER RESTRIKSJONER VEDRØRENDE LEVERANSE OG BRUK</w:t>
      </w:r>
    </w:p>
    <w:p w14:paraId="7F9FFCB0" w14:textId="77777777" w:rsidR="008F5C1A" w:rsidRPr="007D22C6" w:rsidRDefault="008F5C1A" w:rsidP="008F5C1A">
      <w:pPr>
        <w:rPr>
          <w:szCs w:val="22"/>
          <w:lang w:val="nb-NO"/>
        </w:rPr>
      </w:pPr>
    </w:p>
    <w:p w14:paraId="37ADF296" w14:textId="77777777" w:rsidR="008F5C1A" w:rsidRPr="007D22C6" w:rsidRDefault="008F5C1A" w:rsidP="00D4431E">
      <w:pPr>
        <w:rPr>
          <w:snapToGrid w:val="0"/>
          <w:szCs w:val="22"/>
          <w:lang w:val="nb-NO"/>
        </w:rPr>
      </w:pPr>
      <w:r w:rsidRPr="007D22C6">
        <w:rPr>
          <w:szCs w:val="22"/>
          <w:lang w:val="nb-NO"/>
        </w:rPr>
        <w:t>Legemidd</w:t>
      </w:r>
      <w:r w:rsidR="00D4431E" w:rsidRPr="007D22C6">
        <w:rPr>
          <w:szCs w:val="22"/>
          <w:lang w:val="nb-NO"/>
        </w:rPr>
        <w:t>el underlagt reseptplikt.</w:t>
      </w:r>
    </w:p>
    <w:p w14:paraId="274027B4" w14:textId="77777777" w:rsidR="008F5C1A" w:rsidRPr="007D22C6" w:rsidRDefault="008F5C1A" w:rsidP="008F5C1A">
      <w:pPr>
        <w:rPr>
          <w:b/>
          <w:szCs w:val="22"/>
          <w:lang w:val="nb-NO"/>
        </w:rPr>
      </w:pPr>
    </w:p>
    <w:p w14:paraId="633FFB9B" w14:textId="77777777" w:rsidR="008F5C1A" w:rsidRPr="007D22C6" w:rsidRDefault="008F5C1A" w:rsidP="00797117">
      <w:pPr>
        <w:numPr>
          <w:ilvl w:val="0"/>
          <w:numId w:val="10"/>
        </w:numPr>
        <w:tabs>
          <w:tab w:val="clear" w:pos="567"/>
        </w:tabs>
        <w:spacing w:line="240" w:lineRule="auto"/>
        <w:rPr>
          <w:b/>
          <w:szCs w:val="22"/>
          <w:lang w:val="nb-NO"/>
        </w:rPr>
      </w:pPr>
      <w:r w:rsidRPr="007D22C6">
        <w:rPr>
          <w:b/>
          <w:szCs w:val="22"/>
          <w:lang w:val="nb-NO"/>
        </w:rPr>
        <w:t>Offisiell batch release</w:t>
      </w:r>
    </w:p>
    <w:p w14:paraId="28A453A2" w14:textId="77777777" w:rsidR="008F5C1A" w:rsidRPr="007D22C6" w:rsidRDefault="008F5C1A" w:rsidP="008F5C1A">
      <w:pPr>
        <w:rPr>
          <w:szCs w:val="22"/>
          <w:lang w:val="nb-NO"/>
        </w:rPr>
      </w:pPr>
    </w:p>
    <w:p w14:paraId="43293E06" w14:textId="77777777" w:rsidR="008F5C1A" w:rsidRPr="007D22C6" w:rsidRDefault="008F5C1A" w:rsidP="008F5C1A">
      <w:pPr>
        <w:rPr>
          <w:szCs w:val="22"/>
          <w:lang w:val="nb-NO"/>
        </w:rPr>
      </w:pPr>
      <w:r w:rsidRPr="007D22C6">
        <w:rPr>
          <w:szCs w:val="22"/>
          <w:lang w:val="nb-NO"/>
        </w:rPr>
        <w:t>I henhold til artikkel 114 av direktiv 2001/83/EF vil offisiell batch release utføres av et statlig laboratorium eller et laboratorium utnevnt for dette formålet.</w:t>
      </w:r>
    </w:p>
    <w:p w14:paraId="203D53A8" w14:textId="77777777" w:rsidR="008F5C1A" w:rsidRPr="007D22C6" w:rsidRDefault="008F5C1A" w:rsidP="008F5C1A">
      <w:pPr>
        <w:ind w:left="360"/>
        <w:rPr>
          <w:b/>
          <w:szCs w:val="22"/>
          <w:lang w:val="nb-NO"/>
        </w:rPr>
      </w:pPr>
    </w:p>
    <w:p w14:paraId="6BBF27F3" w14:textId="77777777" w:rsidR="008F5C1A" w:rsidRPr="007D22C6" w:rsidRDefault="008F5C1A" w:rsidP="008F5C1A">
      <w:pPr>
        <w:ind w:left="360"/>
        <w:rPr>
          <w:b/>
          <w:szCs w:val="22"/>
          <w:lang w:val="nb-NO"/>
        </w:rPr>
      </w:pPr>
    </w:p>
    <w:p w14:paraId="1F6C7FE7" w14:textId="77777777" w:rsidR="001B7DF6" w:rsidRPr="007569C0" w:rsidRDefault="001B7DF6" w:rsidP="001B7DF6">
      <w:pPr>
        <w:pStyle w:val="TitleB"/>
      </w:pPr>
      <w:r>
        <w:t>C.</w:t>
      </w:r>
      <w:r>
        <w:tab/>
      </w:r>
      <w:r w:rsidRPr="007569C0">
        <w:t>ANDRE VILKÅR OG KRAV TIL MARKEDSFØRINGSTILLATELSEN</w:t>
      </w:r>
    </w:p>
    <w:p w14:paraId="207386AE" w14:textId="77777777" w:rsidR="001B7DF6" w:rsidRPr="007D22C6" w:rsidRDefault="001B7DF6" w:rsidP="001B7DF6">
      <w:pPr>
        <w:rPr>
          <w:b/>
          <w:szCs w:val="22"/>
          <w:lang w:val="nb-NO"/>
        </w:rPr>
      </w:pPr>
    </w:p>
    <w:p w14:paraId="0B0278D0" w14:textId="77777777" w:rsidR="001B7DF6" w:rsidRPr="007D22C6" w:rsidRDefault="001B7DF6" w:rsidP="001B7DF6">
      <w:pPr>
        <w:numPr>
          <w:ilvl w:val="0"/>
          <w:numId w:val="12"/>
        </w:numPr>
        <w:ind w:right="-1" w:hanging="720"/>
        <w:rPr>
          <w:b/>
          <w:szCs w:val="22"/>
          <w:lang w:val="nb-NO"/>
        </w:rPr>
      </w:pPr>
      <w:r w:rsidRPr="007D22C6">
        <w:rPr>
          <w:b/>
          <w:szCs w:val="22"/>
          <w:lang w:val="nb-NO"/>
        </w:rPr>
        <w:t>Periodiske sikkerhetsoppdateringsrapporter (PSUR</w:t>
      </w:r>
      <w:r w:rsidR="00E470F8">
        <w:rPr>
          <w:b/>
          <w:szCs w:val="22"/>
          <w:lang w:val="nb-NO"/>
        </w:rPr>
        <w:t>-er</w:t>
      </w:r>
      <w:r w:rsidRPr="007D22C6">
        <w:rPr>
          <w:b/>
          <w:szCs w:val="22"/>
          <w:lang w:val="nb-NO"/>
        </w:rPr>
        <w:t>)</w:t>
      </w:r>
    </w:p>
    <w:p w14:paraId="78E16E7E" w14:textId="77777777" w:rsidR="001B7DF6" w:rsidRPr="007D22C6" w:rsidRDefault="001B7DF6" w:rsidP="001B7DF6">
      <w:pPr>
        <w:tabs>
          <w:tab w:val="left" w:pos="0"/>
        </w:tabs>
        <w:ind w:right="567"/>
        <w:rPr>
          <w:szCs w:val="22"/>
          <w:lang w:val="nb-NO"/>
        </w:rPr>
      </w:pPr>
    </w:p>
    <w:p w14:paraId="7B58DB0B" w14:textId="77777777" w:rsidR="008F5C1A" w:rsidRDefault="001B7DF6" w:rsidP="001B7DF6">
      <w:pPr>
        <w:rPr>
          <w:b/>
          <w:szCs w:val="22"/>
          <w:lang w:val="nb-NO"/>
        </w:rPr>
      </w:pPr>
      <w:r w:rsidRPr="00F223F9">
        <w:rPr>
          <w:lang w:val="nb-NO"/>
        </w:rPr>
        <w:t xml:space="preserve">Kravene for innsendelse av periodiske sikkerhetsoppdateringsrapporter </w:t>
      </w:r>
      <w:r w:rsidR="00E470F8">
        <w:rPr>
          <w:lang w:val="nb-NO"/>
        </w:rPr>
        <w:t xml:space="preserve">(PSUR-er) </w:t>
      </w:r>
      <w:r w:rsidRPr="00F223F9">
        <w:rPr>
          <w:lang w:val="nb-NO"/>
        </w:rPr>
        <w:t>for dette legemidlet er angitt i EURD-listen (European Union Reference Date list), som gjort rede for i Artikkel 107c(7) av direktiv 2001/83/EF og i enhver oppdatering av EURD-listen som publiseres på nettstedet til Det europeiske legemiddelkontoret (The European Medicines Agency).</w:t>
      </w:r>
    </w:p>
    <w:p w14:paraId="1AD83E31" w14:textId="77777777" w:rsidR="001B7DF6" w:rsidRPr="007D22C6" w:rsidRDefault="001B7DF6" w:rsidP="008F5C1A">
      <w:pPr>
        <w:rPr>
          <w:b/>
          <w:szCs w:val="22"/>
          <w:lang w:val="nb-NO"/>
        </w:rPr>
      </w:pPr>
    </w:p>
    <w:p w14:paraId="74D6A7C1" w14:textId="77777777" w:rsidR="000647DB" w:rsidRDefault="000647DB" w:rsidP="0089448C">
      <w:pPr>
        <w:pStyle w:val="TitleB"/>
        <w:keepNext/>
      </w:pPr>
    </w:p>
    <w:p w14:paraId="69EE7BAA" w14:textId="77777777" w:rsidR="008F5C1A" w:rsidRPr="007D22C6" w:rsidRDefault="008F5C1A" w:rsidP="0089448C">
      <w:pPr>
        <w:pStyle w:val="TitleB"/>
        <w:keepNext/>
      </w:pPr>
      <w:r w:rsidRPr="007D22C6">
        <w:t>D.</w:t>
      </w:r>
      <w:r w:rsidRPr="007D22C6">
        <w:tab/>
        <w:t xml:space="preserve">VILKÅR ELLER RESTRIKSJONER VEDRØRENDE SIKKER OG EFFEKTIV BRUK AV LEGEMIDLET  </w:t>
      </w:r>
    </w:p>
    <w:p w14:paraId="7D0B1FF7" w14:textId="77777777" w:rsidR="008F5C1A" w:rsidRPr="007D22C6" w:rsidRDefault="008F5C1A" w:rsidP="0089448C">
      <w:pPr>
        <w:keepNext/>
        <w:suppressLineNumbers/>
        <w:ind w:right="-1"/>
        <w:rPr>
          <w:iCs/>
          <w:szCs w:val="22"/>
          <w:u w:val="single"/>
          <w:lang w:val="nb-NO"/>
        </w:rPr>
      </w:pPr>
    </w:p>
    <w:p w14:paraId="2ED6468F" w14:textId="77777777" w:rsidR="008F5C1A" w:rsidRPr="007D22C6" w:rsidRDefault="008F5C1A" w:rsidP="00797117">
      <w:pPr>
        <w:keepNext/>
        <w:numPr>
          <w:ilvl w:val="0"/>
          <w:numId w:val="12"/>
        </w:numPr>
        <w:suppressLineNumbers/>
        <w:ind w:right="-1" w:hanging="720"/>
        <w:rPr>
          <w:b/>
          <w:szCs w:val="22"/>
          <w:lang w:val="nb-NO"/>
        </w:rPr>
      </w:pPr>
      <w:r w:rsidRPr="007D22C6">
        <w:rPr>
          <w:b/>
          <w:iCs/>
          <w:szCs w:val="22"/>
          <w:lang w:val="nb-NO"/>
        </w:rPr>
        <w:t>Risikohåndteringsplan (RMP)</w:t>
      </w:r>
    </w:p>
    <w:p w14:paraId="6D5DB14A" w14:textId="77777777" w:rsidR="008F5C1A" w:rsidRPr="007D22C6" w:rsidRDefault="008F5C1A" w:rsidP="0089448C">
      <w:pPr>
        <w:keepNext/>
        <w:suppressLineNumbers/>
        <w:ind w:right="-1"/>
        <w:rPr>
          <w:b/>
          <w:szCs w:val="22"/>
          <w:lang w:val="nb-NO"/>
        </w:rPr>
      </w:pPr>
    </w:p>
    <w:p w14:paraId="3E675FD1" w14:textId="77777777" w:rsidR="008F5C1A" w:rsidRPr="007D22C6" w:rsidRDefault="008F5C1A" w:rsidP="0089448C">
      <w:pPr>
        <w:keepNext/>
        <w:rPr>
          <w:szCs w:val="22"/>
          <w:lang w:val="nb-NO"/>
        </w:rPr>
      </w:pPr>
      <w:r w:rsidRPr="007D22C6">
        <w:rPr>
          <w:szCs w:val="22"/>
          <w:lang w:val="nb-NO"/>
        </w:rPr>
        <w:t>Innehaver av markedsføringstillatelsen skal gjennomføre de nødvendige aktiviteter og intervensjoner vedrørende legemiddelovervåkning spesifisert i godkjent RMP presentert i Modul 1.8.2 i markedsføringstillatelsen samt enhver godkjent påfølgende oppdatering av RMP.</w:t>
      </w:r>
    </w:p>
    <w:p w14:paraId="1ED39930" w14:textId="77777777" w:rsidR="008F5C1A" w:rsidRPr="007D22C6" w:rsidRDefault="008F5C1A" w:rsidP="008F5C1A">
      <w:pPr>
        <w:rPr>
          <w:szCs w:val="22"/>
          <w:lang w:val="nb-NO"/>
        </w:rPr>
      </w:pPr>
    </w:p>
    <w:p w14:paraId="36A88C1F" w14:textId="77777777" w:rsidR="008F5C1A" w:rsidRPr="007D22C6" w:rsidRDefault="008F5C1A" w:rsidP="00D4431E">
      <w:pPr>
        <w:suppressLineNumbers/>
        <w:ind w:right="-1"/>
        <w:rPr>
          <w:iCs/>
          <w:szCs w:val="22"/>
          <w:lang w:val="nb-NO"/>
        </w:rPr>
      </w:pPr>
      <w:r w:rsidRPr="007D22C6">
        <w:rPr>
          <w:szCs w:val="22"/>
          <w:lang w:val="nb-NO"/>
        </w:rPr>
        <w:t>En oppdatert RMP skal sendes inn:</w:t>
      </w:r>
    </w:p>
    <w:p w14:paraId="7B145840" w14:textId="77777777" w:rsidR="008F5C1A" w:rsidRPr="007D22C6" w:rsidRDefault="008F5C1A" w:rsidP="00797117">
      <w:pPr>
        <w:widowControl w:val="0"/>
        <w:numPr>
          <w:ilvl w:val="0"/>
          <w:numId w:val="3"/>
        </w:numPr>
        <w:tabs>
          <w:tab w:val="clear" w:pos="426"/>
          <w:tab w:val="num" w:pos="720"/>
        </w:tabs>
        <w:spacing w:line="240" w:lineRule="auto"/>
        <w:ind w:left="720" w:right="-1" w:hanging="360"/>
        <w:rPr>
          <w:rFonts w:eastAsia="Times New Roman"/>
          <w:iCs/>
          <w:color w:val="auto"/>
          <w:szCs w:val="22"/>
          <w:lang w:val="nb-NO"/>
        </w:rPr>
      </w:pPr>
      <w:r w:rsidRPr="007D22C6">
        <w:rPr>
          <w:rFonts w:eastAsia="Times New Roman"/>
          <w:iCs/>
          <w:color w:val="auto"/>
          <w:szCs w:val="22"/>
          <w:lang w:val="nb-NO"/>
        </w:rPr>
        <w:t>på forespørsel fra Det europeiske legemiddelkontoret (The European Medicines Agency);</w:t>
      </w:r>
    </w:p>
    <w:p w14:paraId="568A8B08" w14:textId="77777777" w:rsidR="008F5C1A" w:rsidRPr="007D22C6" w:rsidRDefault="008F5C1A" w:rsidP="00797117">
      <w:pPr>
        <w:widowControl w:val="0"/>
        <w:numPr>
          <w:ilvl w:val="0"/>
          <w:numId w:val="3"/>
        </w:numPr>
        <w:tabs>
          <w:tab w:val="clear" w:pos="426"/>
        </w:tabs>
        <w:spacing w:line="240" w:lineRule="auto"/>
        <w:ind w:left="567" w:right="-1" w:hanging="207"/>
        <w:rPr>
          <w:rFonts w:eastAsia="Times New Roman"/>
          <w:iCs/>
          <w:color w:val="auto"/>
          <w:szCs w:val="22"/>
          <w:lang w:val="nb-NO"/>
        </w:rPr>
      </w:pPr>
      <w:r w:rsidRPr="007D22C6">
        <w:rPr>
          <w:rFonts w:eastAsia="Times New Roman"/>
          <w:iCs/>
          <w:color w:val="auto"/>
          <w:szCs w:val="22"/>
          <w:lang w:val="nb-NO"/>
        </w:rPr>
        <w:t>når risikohåndteringssystemet er modifisert, spesielt som resultat av at det fremkommer ny informasjon som kan lede til en betydelig endring i nytte/risiko profilen eller som resultat av at en viktig milepel (legemiddelovervåkning eller risikominimering) er nådd.</w:t>
      </w:r>
    </w:p>
    <w:p w14:paraId="1C048E72" w14:textId="77777777" w:rsidR="008F5C1A" w:rsidRPr="007D22C6" w:rsidRDefault="008F5C1A" w:rsidP="008F5C1A">
      <w:pPr>
        <w:ind w:right="-1"/>
        <w:rPr>
          <w:iCs/>
          <w:szCs w:val="22"/>
          <w:lang w:val="nb-NO"/>
        </w:rPr>
      </w:pPr>
    </w:p>
    <w:p w14:paraId="75D96B66" w14:textId="77777777" w:rsidR="00D4431E" w:rsidRPr="007D22C6" w:rsidRDefault="00C34E6E" w:rsidP="00D4431E">
      <w:pPr>
        <w:suppressLineNumbers/>
        <w:ind w:right="-1"/>
        <w:rPr>
          <w:iCs/>
          <w:szCs w:val="22"/>
          <w:lang w:val="nb-NO"/>
        </w:rPr>
      </w:pPr>
      <w:r w:rsidRPr="006D2C77">
        <w:rPr>
          <w:iCs/>
          <w:szCs w:val="22"/>
          <w:lang w:val="nb-NO"/>
        </w:rPr>
        <w:t>Når innsendelse av en PSUR og oppdateringen av en RMP faller på samme tidspunkt, skal de sendes inn samtidig.</w:t>
      </w:r>
    </w:p>
    <w:p w14:paraId="30FA2CE7" w14:textId="77777777" w:rsidR="00D4431E" w:rsidRPr="007D22C6" w:rsidRDefault="00D4431E" w:rsidP="008F5C1A">
      <w:pPr>
        <w:ind w:right="-1"/>
        <w:rPr>
          <w:iCs/>
          <w:szCs w:val="22"/>
          <w:lang w:val="nb-NO"/>
        </w:rPr>
      </w:pPr>
    </w:p>
    <w:p w14:paraId="089975B5"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024567CA" w14:textId="77777777" w:rsidR="00D533CC" w:rsidRPr="007D22C6" w:rsidRDefault="000B1B44">
      <w:pPr>
        <w:tabs>
          <w:tab w:val="left" w:pos="0"/>
          <w:tab w:val="left" w:pos="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jc w:val="center"/>
        <w:rPr>
          <w:szCs w:val="22"/>
          <w:lang w:val="nb-NO"/>
        </w:rPr>
      </w:pPr>
      <w:r w:rsidRPr="007D22C6">
        <w:rPr>
          <w:szCs w:val="22"/>
          <w:lang w:val="nb-NO"/>
        </w:rPr>
        <w:br w:type="page"/>
      </w:r>
    </w:p>
    <w:p w14:paraId="3BAB6B5A" w14:textId="77777777" w:rsidR="00D533CC" w:rsidRPr="007D22C6" w:rsidRDefault="00D533CC">
      <w:pPr>
        <w:tabs>
          <w:tab w:val="left" w:pos="0"/>
          <w:tab w:val="left" w:pos="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jc w:val="center"/>
        <w:rPr>
          <w:szCs w:val="22"/>
          <w:lang w:val="nb-NO"/>
        </w:rPr>
      </w:pPr>
    </w:p>
    <w:p w14:paraId="3A4233AA" w14:textId="77777777" w:rsidR="00D533CC" w:rsidRPr="007D22C6" w:rsidRDefault="00D533CC">
      <w:pPr>
        <w:tabs>
          <w:tab w:val="left" w:pos="0"/>
          <w:tab w:val="left" w:pos="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jc w:val="center"/>
        <w:rPr>
          <w:szCs w:val="22"/>
          <w:lang w:val="nb-NO"/>
        </w:rPr>
      </w:pPr>
    </w:p>
    <w:p w14:paraId="18C4D4AE" w14:textId="77777777" w:rsidR="00D533CC" w:rsidRPr="007D22C6" w:rsidRDefault="00D533CC">
      <w:pPr>
        <w:tabs>
          <w:tab w:val="left" w:pos="0"/>
          <w:tab w:val="left" w:pos="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jc w:val="center"/>
        <w:rPr>
          <w:szCs w:val="22"/>
          <w:lang w:val="nb-NO"/>
        </w:rPr>
      </w:pPr>
    </w:p>
    <w:p w14:paraId="521FDB78" w14:textId="77777777" w:rsidR="00D533CC" w:rsidRPr="007D22C6" w:rsidRDefault="00D533CC">
      <w:pPr>
        <w:tabs>
          <w:tab w:val="left" w:pos="0"/>
          <w:tab w:val="left" w:pos="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jc w:val="center"/>
        <w:rPr>
          <w:szCs w:val="22"/>
          <w:lang w:val="nb-NO"/>
        </w:rPr>
      </w:pPr>
    </w:p>
    <w:p w14:paraId="2B3376A4" w14:textId="77777777" w:rsidR="00D533CC" w:rsidRPr="007D22C6" w:rsidRDefault="00D533CC">
      <w:pPr>
        <w:tabs>
          <w:tab w:val="left" w:pos="0"/>
          <w:tab w:val="left" w:pos="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jc w:val="center"/>
        <w:rPr>
          <w:szCs w:val="22"/>
          <w:lang w:val="nb-NO"/>
        </w:rPr>
      </w:pPr>
    </w:p>
    <w:p w14:paraId="705B4891" w14:textId="77777777" w:rsidR="00D533CC" w:rsidRPr="007D22C6" w:rsidRDefault="00D533CC">
      <w:pPr>
        <w:tabs>
          <w:tab w:val="left" w:pos="0"/>
          <w:tab w:val="left" w:pos="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jc w:val="center"/>
        <w:rPr>
          <w:szCs w:val="22"/>
          <w:lang w:val="nb-NO"/>
        </w:rPr>
      </w:pPr>
    </w:p>
    <w:p w14:paraId="78FBDE74" w14:textId="77777777" w:rsidR="00D533CC" w:rsidRPr="007D22C6" w:rsidRDefault="00D533CC">
      <w:pPr>
        <w:tabs>
          <w:tab w:val="left" w:pos="0"/>
          <w:tab w:val="left" w:pos="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jc w:val="center"/>
        <w:rPr>
          <w:szCs w:val="22"/>
          <w:lang w:val="nb-NO"/>
        </w:rPr>
      </w:pPr>
    </w:p>
    <w:p w14:paraId="71920B0A" w14:textId="77777777" w:rsidR="00D533CC" w:rsidRPr="007D22C6" w:rsidRDefault="00D533CC">
      <w:pPr>
        <w:tabs>
          <w:tab w:val="left" w:pos="0"/>
          <w:tab w:val="left" w:pos="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jc w:val="center"/>
        <w:rPr>
          <w:szCs w:val="22"/>
          <w:lang w:val="nb-NO"/>
        </w:rPr>
      </w:pPr>
    </w:p>
    <w:p w14:paraId="0ABE6510" w14:textId="77777777" w:rsidR="00D533CC" w:rsidRPr="007D22C6" w:rsidRDefault="00D533CC">
      <w:pPr>
        <w:tabs>
          <w:tab w:val="left" w:pos="0"/>
          <w:tab w:val="left" w:pos="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jc w:val="center"/>
        <w:rPr>
          <w:szCs w:val="22"/>
          <w:lang w:val="nb-NO"/>
        </w:rPr>
      </w:pPr>
    </w:p>
    <w:p w14:paraId="4537D5FA" w14:textId="77777777" w:rsidR="00D533CC" w:rsidRPr="007D22C6" w:rsidRDefault="00D533CC">
      <w:pPr>
        <w:tabs>
          <w:tab w:val="left" w:pos="0"/>
          <w:tab w:val="left" w:pos="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jc w:val="center"/>
        <w:rPr>
          <w:szCs w:val="22"/>
          <w:lang w:val="nb-NO"/>
        </w:rPr>
      </w:pPr>
    </w:p>
    <w:p w14:paraId="0A18B662" w14:textId="77777777" w:rsidR="00D533CC" w:rsidRPr="007D22C6" w:rsidRDefault="00D533CC">
      <w:pPr>
        <w:tabs>
          <w:tab w:val="left" w:pos="0"/>
          <w:tab w:val="left" w:pos="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jc w:val="center"/>
        <w:rPr>
          <w:szCs w:val="22"/>
          <w:lang w:val="nb-NO"/>
        </w:rPr>
      </w:pPr>
    </w:p>
    <w:p w14:paraId="711989EB" w14:textId="77777777" w:rsidR="00D533CC" w:rsidRPr="007D22C6" w:rsidRDefault="00D533CC">
      <w:pPr>
        <w:tabs>
          <w:tab w:val="left" w:pos="0"/>
          <w:tab w:val="left" w:pos="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jc w:val="center"/>
        <w:rPr>
          <w:szCs w:val="22"/>
          <w:lang w:val="nb-NO"/>
        </w:rPr>
      </w:pPr>
    </w:p>
    <w:p w14:paraId="7BCCDEAC" w14:textId="77777777" w:rsidR="00D533CC" w:rsidRPr="007D22C6" w:rsidRDefault="00D533CC">
      <w:pPr>
        <w:tabs>
          <w:tab w:val="left" w:pos="0"/>
          <w:tab w:val="left" w:pos="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jc w:val="center"/>
        <w:rPr>
          <w:szCs w:val="22"/>
          <w:lang w:val="nb-NO"/>
        </w:rPr>
      </w:pPr>
    </w:p>
    <w:p w14:paraId="7D8778AC" w14:textId="77777777" w:rsidR="00D533CC" w:rsidRPr="007D22C6" w:rsidRDefault="00D533CC">
      <w:pPr>
        <w:tabs>
          <w:tab w:val="left" w:pos="0"/>
          <w:tab w:val="left" w:pos="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jc w:val="center"/>
        <w:rPr>
          <w:szCs w:val="22"/>
          <w:lang w:val="nb-NO"/>
        </w:rPr>
      </w:pPr>
    </w:p>
    <w:p w14:paraId="512D58FE" w14:textId="77777777" w:rsidR="00D533CC" w:rsidRPr="007D22C6" w:rsidRDefault="00D533CC">
      <w:pPr>
        <w:tabs>
          <w:tab w:val="left" w:pos="0"/>
          <w:tab w:val="left" w:pos="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jc w:val="center"/>
        <w:rPr>
          <w:szCs w:val="22"/>
          <w:lang w:val="nb-NO"/>
        </w:rPr>
      </w:pPr>
    </w:p>
    <w:p w14:paraId="53BBE183" w14:textId="77777777" w:rsidR="00D533CC" w:rsidRPr="007D22C6" w:rsidRDefault="00D533CC">
      <w:pPr>
        <w:tabs>
          <w:tab w:val="left" w:pos="0"/>
          <w:tab w:val="left" w:pos="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jc w:val="center"/>
        <w:rPr>
          <w:szCs w:val="22"/>
          <w:lang w:val="nb-NO"/>
        </w:rPr>
      </w:pPr>
    </w:p>
    <w:p w14:paraId="69C7453D" w14:textId="77777777" w:rsidR="00D533CC" w:rsidRPr="007D22C6" w:rsidRDefault="00D533CC">
      <w:pPr>
        <w:tabs>
          <w:tab w:val="left" w:pos="0"/>
          <w:tab w:val="left" w:pos="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jc w:val="center"/>
        <w:rPr>
          <w:szCs w:val="22"/>
          <w:lang w:val="nb-NO"/>
        </w:rPr>
      </w:pPr>
    </w:p>
    <w:p w14:paraId="1CB82F85" w14:textId="77777777" w:rsidR="00D533CC" w:rsidRPr="007D22C6" w:rsidRDefault="00D533CC">
      <w:pPr>
        <w:tabs>
          <w:tab w:val="left" w:pos="0"/>
          <w:tab w:val="left" w:pos="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jc w:val="center"/>
        <w:rPr>
          <w:szCs w:val="22"/>
          <w:lang w:val="nb-NO"/>
        </w:rPr>
      </w:pPr>
    </w:p>
    <w:p w14:paraId="6103CC8B" w14:textId="77777777" w:rsidR="00D533CC" w:rsidRPr="007D22C6" w:rsidRDefault="00D533CC">
      <w:pPr>
        <w:tabs>
          <w:tab w:val="left" w:pos="0"/>
          <w:tab w:val="left" w:pos="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jc w:val="center"/>
        <w:rPr>
          <w:szCs w:val="22"/>
          <w:lang w:val="nb-NO"/>
        </w:rPr>
      </w:pPr>
    </w:p>
    <w:p w14:paraId="69CAD86B" w14:textId="77777777" w:rsidR="00D533CC" w:rsidRPr="007D22C6" w:rsidRDefault="00D533CC">
      <w:pPr>
        <w:tabs>
          <w:tab w:val="left" w:pos="0"/>
          <w:tab w:val="left" w:pos="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jc w:val="center"/>
        <w:rPr>
          <w:szCs w:val="22"/>
          <w:lang w:val="nb-NO"/>
        </w:rPr>
      </w:pPr>
    </w:p>
    <w:p w14:paraId="25DD7E9A" w14:textId="77777777" w:rsidR="00D533CC" w:rsidRPr="007D22C6" w:rsidRDefault="00D533CC">
      <w:pPr>
        <w:tabs>
          <w:tab w:val="left" w:pos="0"/>
          <w:tab w:val="left" w:pos="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jc w:val="center"/>
        <w:rPr>
          <w:szCs w:val="22"/>
          <w:lang w:val="nb-NO"/>
        </w:rPr>
      </w:pPr>
    </w:p>
    <w:p w14:paraId="3D4EABD8" w14:textId="77777777" w:rsidR="00D533CC" w:rsidRPr="007D22C6" w:rsidRDefault="00D533CC">
      <w:pPr>
        <w:tabs>
          <w:tab w:val="left" w:pos="0"/>
          <w:tab w:val="left" w:pos="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jc w:val="center"/>
        <w:rPr>
          <w:szCs w:val="22"/>
          <w:lang w:val="nb-NO"/>
        </w:rPr>
      </w:pPr>
    </w:p>
    <w:p w14:paraId="0E234567" w14:textId="77777777" w:rsidR="004C6A9F" w:rsidRPr="007D22C6" w:rsidRDefault="004C6A9F">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jc w:val="center"/>
        <w:rPr>
          <w:b/>
          <w:szCs w:val="22"/>
          <w:lang w:val="nb-NO"/>
        </w:rPr>
      </w:pPr>
      <w:r w:rsidRPr="007D22C6">
        <w:rPr>
          <w:b/>
          <w:szCs w:val="22"/>
          <w:lang w:val="nb-NO"/>
        </w:rPr>
        <w:t>VEDLEGG III</w:t>
      </w:r>
    </w:p>
    <w:p w14:paraId="7A2A4247"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jc w:val="center"/>
        <w:rPr>
          <w:b/>
          <w:szCs w:val="22"/>
          <w:lang w:val="nb-NO"/>
        </w:rPr>
      </w:pPr>
    </w:p>
    <w:p w14:paraId="423D9108"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jc w:val="center"/>
        <w:rPr>
          <w:b/>
          <w:szCs w:val="22"/>
          <w:lang w:val="nb-NO"/>
        </w:rPr>
      </w:pPr>
      <w:r w:rsidRPr="007D22C6">
        <w:rPr>
          <w:b/>
          <w:szCs w:val="22"/>
          <w:lang w:val="nb-NO"/>
        </w:rPr>
        <w:t>MERKING OG PAKNINGSVEDLEGG</w:t>
      </w:r>
    </w:p>
    <w:p w14:paraId="4EF1C7D5"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lang w:val="nb-NO"/>
        </w:rPr>
      </w:pPr>
      <w:r w:rsidRPr="0073797C">
        <w:rPr>
          <w:lang w:val="nb-NO"/>
        </w:rPr>
        <w:br w:type="page"/>
      </w:r>
    </w:p>
    <w:p w14:paraId="13F82A49"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jc w:val="center"/>
        <w:rPr>
          <w:szCs w:val="22"/>
          <w:lang w:val="nb-NO"/>
        </w:rPr>
      </w:pPr>
    </w:p>
    <w:p w14:paraId="327AFA74"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jc w:val="center"/>
        <w:rPr>
          <w:szCs w:val="22"/>
          <w:lang w:val="nb-NO"/>
        </w:rPr>
      </w:pPr>
    </w:p>
    <w:p w14:paraId="32E6F601"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jc w:val="center"/>
        <w:rPr>
          <w:szCs w:val="22"/>
          <w:lang w:val="nb-NO"/>
        </w:rPr>
      </w:pPr>
    </w:p>
    <w:p w14:paraId="6178513D"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jc w:val="center"/>
        <w:rPr>
          <w:szCs w:val="22"/>
          <w:lang w:val="nb-NO"/>
        </w:rPr>
      </w:pPr>
    </w:p>
    <w:p w14:paraId="5FD178EF"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jc w:val="center"/>
        <w:rPr>
          <w:szCs w:val="22"/>
          <w:lang w:val="nb-NO"/>
        </w:rPr>
      </w:pPr>
    </w:p>
    <w:p w14:paraId="0219589F"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jc w:val="center"/>
        <w:rPr>
          <w:szCs w:val="22"/>
          <w:lang w:val="nb-NO"/>
        </w:rPr>
      </w:pPr>
    </w:p>
    <w:p w14:paraId="21697F8A"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jc w:val="center"/>
        <w:rPr>
          <w:szCs w:val="22"/>
          <w:lang w:val="nb-NO"/>
        </w:rPr>
      </w:pPr>
    </w:p>
    <w:p w14:paraId="674E9851"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jc w:val="center"/>
        <w:rPr>
          <w:szCs w:val="22"/>
          <w:lang w:val="nb-NO"/>
        </w:rPr>
      </w:pPr>
    </w:p>
    <w:p w14:paraId="4D363B55"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jc w:val="center"/>
        <w:rPr>
          <w:szCs w:val="22"/>
          <w:lang w:val="nb-NO"/>
        </w:rPr>
      </w:pPr>
    </w:p>
    <w:p w14:paraId="348F18E7" w14:textId="77777777" w:rsidR="004C6A9F" w:rsidRPr="007D22C6" w:rsidRDefault="004C6A9F">
      <w:pPr>
        <w:tabs>
          <w:tab w:val="left" w:pos="0"/>
          <w:tab w:val="left" w:pos="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jc w:val="center"/>
        <w:rPr>
          <w:szCs w:val="22"/>
          <w:lang w:val="nb-NO"/>
        </w:rPr>
      </w:pPr>
    </w:p>
    <w:p w14:paraId="70BB1468" w14:textId="77777777" w:rsidR="004C6A9F" w:rsidRPr="007D22C6" w:rsidRDefault="004C6A9F">
      <w:pPr>
        <w:tabs>
          <w:tab w:val="left" w:pos="0"/>
          <w:tab w:val="left" w:pos="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jc w:val="center"/>
        <w:rPr>
          <w:szCs w:val="22"/>
          <w:lang w:val="nb-NO"/>
        </w:rPr>
      </w:pPr>
    </w:p>
    <w:p w14:paraId="540AC65A" w14:textId="77777777" w:rsidR="004C6A9F" w:rsidRPr="007D22C6" w:rsidRDefault="004C6A9F">
      <w:pPr>
        <w:tabs>
          <w:tab w:val="left" w:pos="0"/>
          <w:tab w:val="left" w:pos="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jc w:val="center"/>
        <w:rPr>
          <w:szCs w:val="22"/>
          <w:lang w:val="nb-NO"/>
        </w:rPr>
      </w:pPr>
    </w:p>
    <w:p w14:paraId="3C684C2D" w14:textId="77777777" w:rsidR="004C6A9F" w:rsidRPr="007D22C6" w:rsidRDefault="004C6A9F">
      <w:pPr>
        <w:tabs>
          <w:tab w:val="left" w:pos="0"/>
          <w:tab w:val="left" w:pos="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jc w:val="center"/>
        <w:rPr>
          <w:szCs w:val="22"/>
          <w:lang w:val="nb-NO"/>
        </w:rPr>
      </w:pPr>
    </w:p>
    <w:p w14:paraId="083F4041" w14:textId="77777777" w:rsidR="004C6A9F" w:rsidRPr="007D22C6" w:rsidRDefault="004C6A9F">
      <w:pPr>
        <w:tabs>
          <w:tab w:val="left" w:pos="0"/>
          <w:tab w:val="left" w:pos="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jc w:val="center"/>
        <w:rPr>
          <w:szCs w:val="22"/>
          <w:lang w:val="nb-NO"/>
        </w:rPr>
      </w:pPr>
    </w:p>
    <w:p w14:paraId="7D90B249" w14:textId="77777777" w:rsidR="004C6A9F" w:rsidRPr="007D22C6" w:rsidRDefault="004C6A9F">
      <w:pPr>
        <w:tabs>
          <w:tab w:val="left" w:pos="0"/>
          <w:tab w:val="left" w:pos="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jc w:val="center"/>
        <w:rPr>
          <w:szCs w:val="22"/>
          <w:lang w:val="nb-NO"/>
        </w:rPr>
      </w:pPr>
    </w:p>
    <w:p w14:paraId="33148EF6" w14:textId="77777777" w:rsidR="004C6A9F" w:rsidRPr="007D22C6" w:rsidRDefault="004C6A9F">
      <w:pPr>
        <w:tabs>
          <w:tab w:val="left" w:pos="0"/>
          <w:tab w:val="left" w:pos="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jc w:val="center"/>
        <w:rPr>
          <w:szCs w:val="22"/>
          <w:lang w:val="nb-NO"/>
        </w:rPr>
      </w:pPr>
    </w:p>
    <w:p w14:paraId="36BD3155" w14:textId="77777777" w:rsidR="004C6A9F" w:rsidRPr="007D22C6" w:rsidRDefault="004C6A9F">
      <w:pPr>
        <w:tabs>
          <w:tab w:val="left" w:pos="0"/>
          <w:tab w:val="left" w:pos="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jc w:val="center"/>
        <w:rPr>
          <w:szCs w:val="22"/>
          <w:lang w:val="nb-NO"/>
        </w:rPr>
      </w:pPr>
    </w:p>
    <w:p w14:paraId="131A6C0A" w14:textId="77777777" w:rsidR="004C6A9F" w:rsidRPr="007D22C6" w:rsidRDefault="004C6A9F">
      <w:pPr>
        <w:tabs>
          <w:tab w:val="left" w:pos="0"/>
          <w:tab w:val="left" w:pos="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jc w:val="center"/>
        <w:rPr>
          <w:szCs w:val="22"/>
          <w:lang w:val="nb-NO"/>
        </w:rPr>
      </w:pPr>
    </w:p>
    <w:p w14:paraId="77AF6D28" w14:textId="77777777" w:rsidR="004C6A9F" w:rsidRDefault="004C6A9F">
      <w:pPr>
        <w:tabs>
          <w:tab w:val="left" w:pos="0"/>
          <w:tab w:val="left" w:pos="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jc w:val="center"/>
        <w:rPr>
          <w:szCs w:val="22"/>
          <w:lang w:val="nb-NO"/>
        </w:rPr>
      </w:pPr>
    </w:p>
    <w:p w14:paraId="1FFB9A35" w14:textId="77777777" w:rsidR="0089448C" w:rsidRDefault="0089448C">
      <w:pPr>
        <w:tabs>
          <w:tab w:val="left" w:pos="0"/>
          <w:tab w:val="left" w:pos="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jc w:val="center"/>
        <w:rPr>
          <w:szCs w:val="22"/>
          <w:lang w:val="nb-NO"/>
        </w:rPr>
      </w:pPr>
    </w:p>
    <w:p w14:paraId="1257B4B4" w14:textId="77777777" w:rsidR="0089448C" w:rsidRPr="007D22C6" w:rsidRDefault="0089448C">
      <w:pPr>
        <w:tabs>
          <w:tab w:val="left" w:pos="0"/>
          <w:tab w:val="left" w:pos="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jc w:val="center"/>
        <w:rPr>
          <w:szCs w:val="22"/>
          <w:lang w:val="nb-NO"/>
        </w:rPr>
      </w:pPr>
    </w:p>
    <w:p w14:paraId="49BC21E0" w14:textId="77777777" w:rsidR="004C6A9F" w:rsidRPr="007D22C6" w:rsidRDefault="004C6A9F">
      <w:pPr>
        <w:tabs>
          <w:tab w:val="left" w:pos="0"/>
          <w:tab w:val="left" w:pos="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jc w:val="center"/>
        <w:rPr>
          <w:szCs w:val="22"/>
          <w:lang w:val="nb-NO"/>
        </w:rPr>
      </w:pPr>
    </w:p>
    <w:p w14:paraId="516C68F6" w14:textId="77777777" w:rsidR="004C6A9F" w:rsidRPr="007D22C6" w:rsidRDefault="004C6A9F" w:rsidP="005402A0">
      <w:pPr>
        <w:pStyle w:val="TitlaA"/>
      </w:pPr>
      <w:r w:rsidRPr="007D22C6">
        <w:t>A. MERKING</w:t>
      </w:r>
    </w:p>
    <w:p w14:paraId="4703965C"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lang w:val="nb-NO"/>
        </w:rPr>
      </w:pPr>
      <w:r w:rsidRPr="0073797C">
        <w:rPr>
          <w:lang w:val="nb-NO"/>
        </w:rPr>
        <w:br w:type="page"/>
      </w:r>
    </w:p>
    <w:p w14:paraId="39065EB4" w14:textId="77777777" w:rsidR="004C6A9F" w:rsidRPr="007D22C6" w:rsidRDefault="004C6A9F">
      <w:pPr>
        <w:pBdr>
          <w:top w:val="single" w:sz="4" w:space="0" w:color="000000"/>
          <w:left w:val="single" w:sz="4" w:space="0" w:color="000000"/>
          <w:bottom w:val="single" w:sz="4" w:space="0" w:color="000000"/>
          <w:right w:val="single" w:sz="4" w:space="0" w:color="000000"/>
        </w:pBd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b/>
          <w:szCs w:val="22"/>
          <w:lang w:val="nb-NO"/>
        </w:rPr>
      </w:pPr>
      <w:r w:rsidRPr="007D22C6">
        <w:rPr>
          <w:b/>
          <w:szCs w:val="22"/>
          <w:lang w:val="nb-NO"/>
        </w:rPr>
        <w:lastRenderedPageBreak/>
        <w:t>OPPLYSNINGER SOM SKAL ANGIS PÅ DEN YTRE EMBALLASJE</w:t>
      </w:r>
    </w:p>
    <w:p w14:paraId="446BEE71" w14:textId="77777777" w:rsidR="004C6A9F" w:rsidRPr="007D22C6" w:rsidRDefault="004C6A9F">
      <w:pPr>
        <w:pBdr>
          <w:top w:val="single" w:sz="4" w:space="0" w:color="000000"/>
          <w:left w:val="single" w:sz="4" w:space="0" w:color="000000"/>
          <w:bottom w:val="single" w:sz="4" w:space="0" w:color="000000"/>
          <w:right w:val="single" w:sz="4" w:space="0" w:color="000000"/>
        </w:pBd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left="567" w:hanging="567"/>
        <w:rPr>
          <w:szCs w:val="22"/>
          <w:lang w:val="nb-NO"/>
        </w:rPr>
      </w:pPr>
    </w:p>
    <w:p w14:paraId="7BA730BA" w14:textId="77777777" w:rsidR="004C6A9F" w:rsidRPr="007D22C6" w:rsidRDefault="009B7398">
      <w:pPr>
        <w:pBdr>
          <w:top w:val="single" w:sz="4" w:space="0" w:color="000000"/>
          <w:left w:val="single" w:sz="4" w:space="0" w:color="000000"/>
          <w:bottom w:val="single" w:sz="4" w:space="0" w:color="000000"/>
          <w:right w:val="single" w:sz="4" w:space="0" w:color="000000"/>
        </w:pBd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b/>
          <w:szCs w:val="22"/>
          <w:lang w:val="nb-NO"/>
        </w:rPr>
      </w:pPr>
      <w:r w:rsidRPr="007D22C6">
        <w:rPr>
          <w:b/>
          <w:szCs w:val="22"/>
          <w:lang w:val="nb-NO"/>
        </w:rPr>
        <w:t>Hexacima</w:t>
      </w:r>
      <w:r w:rsidR="004C6A9F" w:rsidRPr="007D22C6">
        <w:rPr>
          <w:b/>
          <w:szCs w:val="22"/>
          <w:lang w:val="nb-NO"/>
        </w:rPr>
        <w:t xml:space="preserve"> – </w:t>
      </w:r>
      <w:r w:rsidR="00D4431E" w:rsidRPr="007D22C6">
        <w:rPr>
          <w:b/>
          <w:szCs w:val="22"/>
          <w:lang w:val="nb-NO"/>
        </w:rPr>
        <w:t>Kartong for f</w:t>
      </w:r>
      <w:r w:rsidR="00EF67F2" w:rsidRPr="007D22C6">
        <w:rPr>
          <w:b/>
          <w:szCs w:val="22"/>
          <w:lang w:val="nb-NO"/>
        </w:rPr>
        <w:t xml:space="preserve">erdigfylt </w:t>
      </w:r>
      <w:r w:rsidR="004C6A9F" w:rsidRPr="007D22C6">
        <w:rPr>
          <w:b/>
          <w:szCs w:val="22"/>
          <w:lang w:val="nb-NO"/>
        </w:rPr>
        <w:t xml:space="preserve">sprøyte uten </w:t>
      </w:r>
      <w:r w:rsidR="007E2B98" w:rsidRPr="007D22C6">
        <w:rPr>
          <w:b/>
          <w:szCs w:val="22"/>
          <w:lang w:val="nb-NO"/>
        </w:rPr>
        <w:t>kanyle</w:t>
      </w:r>
      <w:r w:rsidR="004C6A9F" w:rsidRPr="007D22C6">
        <w:rPr>
          <w:b/>
          <w:szCs w:val="22"/>
          <w:lang w:val="nb-NO"/>
        </w:rPr>
        <w:t xml:space="preserve">, med én separat </w:t>
      </w:r>
      <w:r w:rsidR="007E2B98" w:rsidRPr="007D22C6">
        <w:rPr>
          <w:b/>
          <w:szCs w:val="22"/>
          <w:lang w:val="nb-NO"/>
        </w:rPr>
        <w:t>kanyle</w:t>
      </w:r>
      <w:r w:rsidR="004C6A9F" w:rsidRPr="007D22C6">
        <w:rPr>
          <w:b/>
          <w:szCs w:val="22"/>
          <w:lang w:val="nb-NO"/>
        </w:rPr>
        <w:t xml:space="preserve">, med to separate </w:t>
      </w:r>
      <w:r w:rsidR="007E2B98" w:rsidRPr="007D22C6">
        <w:rPr>
          <w:b/>
          <w:szCs w:val="22"/>
          <w:lang w:val="nb-NO"/>
        </w:rPr>
        <w:t>kanyl</w:t>
      </w:r>
      <w:r w:rsidR="004C6A9F" w:rsidRPr="007D22C6">
        <w:rPr>
          <w:b/>
          <w:szCs w:val="22"/>
          <w:lang w:val="nb-NO"/>
        </w:rPr>
        <w:t>er. Pakning på 1 eller 10.</w:t>
      </w:r>
    </w:p>
    <w:p w14:paraId="58053AF1"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5BB314A1"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002B3F9B" w14:textId="77777777" w:rsidR="004C6A9F" w:rsidRPr="007D22C6" w:rsidRDefault="004C6A9F">
      <w:pPr>
        <w:pBdr>
          <w:top w:val="single" w:sz="4" w:space="0" w:color="000000"/>
          <w:left w:val="single" w:sz="4" w:space="0" w:color="000000"/>
          <w:bottom w:val="single" w:sz="4" w:space="0" w:color="000000"/>
          <w:right w:val="single" w:sz="4" w:space="0" w:color="000000"/>
        </w:pBd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left="567" w:hanging="567"/>
        <w:rPr>
          <w:szCs w:val="22"/>
          <w:lang w:val="nb-NO"/>
        </w:rPr>
      </w:pPr>
      <w:r w:rsidRPr="007D22C6">
        <w:rPr>
          <w:b/>
          <w:szCs w:val="22"/>
          <w:lang w:val="nb-NO"/>
        </w:rPr>
        <w:t>1.</w:t>
      </w:r>
      <w:r w:rsidRPr="007D22C6">
        <w:rPr>
          <w:b/>
          <w:szCs w:val="22"/>
          <w:lang w:val="nb-NO"/>
        </w:rPr>
        <w:tab/>
        <w:t>LEGEMIDLETS NAVN</w:t>
      </w:r>
    </w:p>
    <w:p w14:paraId="1633CBFE"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5C2588F8" w14:textId="77777777" w:rsidR="004C6A9F" w:rsidRPr="007D22C6" w:rsidRDefault="009B7398">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szCs w:val="22"/>
          <w:lang w:val="nb-NO"/>
        </w:rPr>
        <w:t>Hexacima</w:t>
      </w:r>
      <w:r w:rsidR="004C6A9F" w:rsidRPr="007D22C6">
        <w:rPr>
          <w:szCs w:val="22"/>
          <w:lang w:val="nb-NO"/>
        </w:rPr>
        <w:t xml:space="preserve"> </w:t>
      </w:r>
      <w:r w:rsidR="009454B5" w:rsidRPr="00F4102C">
        <w:rPr>
          <w:rFonts w:eastAsia="Times New Roman"/>
          <w:color w:val="222222"/>
          <w:szCs w:val="22"/>
          <w:lang w:val="nb-NO" w:eastAsia="fr-FR"/>
        </w:rPr>
        <w:t>injeksjonsvæske, suspensjon i ferdigfylt sprøyte</w:t>
      </w:r>
    </w:p>
    <w:p w14:paraId="2704750F"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710B79C4" w14:textId="5A19DE2C" w:rsidR="004C6A9F" w:rsidRPr="007D22C6" w:rsidRDefault="005F60A2">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i/>
          <w:szCs w:val="22"/>
          <w:lang w:val="nb-NO"/>
        </w:rPr>
      </w:pPr>
      <w:r w:rsidRPr="007D22C6">
        <w:rPr>
          <w:szCs w:val="22"/>
          <w:lang w:val="nb-NO"/>
        </w:rPr>
        <w:t>Vaksine</w:t>
      </w:r>
      <w:r w:rsidR="001A6C44">
        <w:rPr>
          <w:szCs w:val="22"/>
          <w:lang w:val="nb-NO"/>
        </w:rPr>
        <w:t xml:space="preserve"> </w:t>
      </w:r>
      <w:r w:rsidR="001A6C44" w:rsidRPr="007D22C6">
        <w:rPr>
          <w:szCs w:val="22"/>
          <w:lang w:val="nb-NO"/>
        </w:rPr>
        <w:t>(konjugert)</w:t>
      </w:r>
      <w:r w:rsidRPr="007D22C6">
        <w:rPr>
          <w:szCs w:val="22"/>
          <w:lang w:val="nb-NO"/>
        </w:rPr>
        <w:t xml:space="preserve"> mot d</w:t>
      </w:r>
      <w:r w:rsidR="004C6A9F" w:rsidRPr="007D22C6">
        <w:rPr>
          <w:szCs w:val="22"/>
          <w:lang w:val="nb-NO"/>
        </w:rPr>
        <w:t xml:space="preserve">ifteri, tetanus, kikhoste (acellulær, komponent), hepatitt B (rDNA), poliomyelitt (inaktivert) og </w:t>
      </w:r>
      <w:r w:rsidR="004C6A9F" w:rsidRPr="007D22C6">
        <w:rPr>
          <w:i/>
          <w:szCs w:val="22"/>
          <w:lang w:val="nb-NO"/>
        </w:rPr>
        <w:t>Haemophilus influenzae</w:t>
      </w:r>
      <w:r w:rsidR="004C6A9F" w:rsidRPr="007D22C6">
        <w:rPr>
          <w:szCs w:val="22"/>
          <w:lang w:val="nb-NO"/>
        </w:rPr>
        <w:t xml:space="preserve"> type b</w:t>
      </w:r>
      <w:r w:rsidRPr="007D22C6">
        <w:rPr>
          <w:szCs w:val="22"/>
          <w:lang w:val="nb-NO"/>
        </w:rPr>
        <w:t>,</w:t>
      </w:r>
      <w:r w:rsidR="0015644A" w:rsidRPr="007D22C6">
        <w:rPr>
          <w:szCs w:val="22"/>
          <w:lang w:val="nb-NO"/>
        </w:rPr>
        <w:t xml:space="preserve"> (adsorbert)</w:t>
      </w:r>
    </w:p>
    <w:p w14:paraId="604B52AE"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44AFCE6D" w14:textId="77777777" w:rsidR="00E92DB8" w:rsidRPr="007D22C6" w:rsidRDefault="00E92DB8">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szCs w:val="22"/>
          <w:lang w:val="nb-NO"/>
        </w:rPr>
        <w:t>DTaP-IPV-HB-Hib</w:t>
      </w:r>
    </w:p>
    <w:p w14:paraId="278F170C" w14:textId="77777777" w:rsidR="00E92DB8" w:rsidRPr="007D22C6" w:rsidRDefault="00E92DB8">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3773ECF8"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7556B61D" w14:textId="77777777" w:rsidR="004C6A9F" w:rsidRPr="007D22C6" w:rsidRDefault="004C6A9F">
      <w:pPr>
        <w:pBdr>
          <w:top w:val="single" w:sz="4" w:space="0" w:color="000000"/>
          <w:left w:val="single" w:sz="4" w:space="0" w:color="000000"/>
          <w:bottom w:val="single" w:sz="4" w:space="0" w:color="000000"/>
          <w:right w:val="single" w:sz="4" w:space="0" w:color="000000"/>
        </w:pBd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left="567" w:hanging="567"/>
        <w:rPr>
          <w:b/>
          <w:szCs w:val="22"/>
          <w:lang w:val="nb-NO"/>
        </w:rPr>
      </w:pPr>
      <w:r w:rsidRPr="007D22C6">
        <w:rPr>
          <w:b/>
          <w:szCs w:val="22"/>
          <w:lang w:val="nb-NO"/>
        </w:rPr>
        <w:t>2.</w:t>
      </w:r>
      <w:r w:rsidRPr="007D22C6">
        <w:rPr>
          <w:b/>
          <w:szCs w:val="22"/>
          <w:lang w:val="nb-NO"/>
        </w:rPr>
        <w:tab/>
        <w:t>DEKLARASJON AV VIRKESTOFF</w:t>
      </w:r>
      <w:r w:rsidR="00EF67F2" w:rsidRPr="007D22C6">
        <w:rPr>
          <w:b/>
          <w:szCs w:val="22"/>
          <w:lang w:val="nb-NO"/>
        </w:rPr>
        <w:t>(</w:t>
      </w:r>
      <w:r w:rsidRPr="007D22C6">
        <w:rPr>
          <w:b/>
          <w:szCs w:val="22"/>
          <w:lang w:val="nb-NO"/>
        </w:rPr>
        <w:t>ER</w:t>
      </w:r>
      <w:r w:rsidR="00EF67F2" w:rsidRPr="007D22C6">
        <w:rPr>
          <w:b/>
          <w:szCs w:val="22"/>
          <w:lang w:val="nb-NO"/>
        </w:rPr>
        <w:t>)</w:t>
      </w:r>
    </w:p>
    <w:p w14:paraId="1A957671"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72ED82EC" w14:textId="77777777" w:rsidR="004C6A9F" w:rsidRPr="007D22C6" w:rsidRDefault="004C6A9F">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szCs w:val="22"/>
          <w:lang w:val="nb-NO"/>
        </w:rPr>
        <w:t>Én dose</w:t>
      </w:r>
      <w:r w:rsidR="006D5ED1" w:rsidRPr="006D5ED1">
        <w:rPr>
          <w:szCs w:val="22"/>
          <w:vertAlign w:val="superscript"/>
          <w:lang w:val="nb-NO"/>
        </w:rPr>
        <w:t>1</w:t>
      </w:r>
      <w:r w:rsidRPr="007D22C6">
        <w:rPr>
          <w:szCs w:val="22"/>
          <w:lang w:val="nb-NO"/>
        </w:rPr>
        <w:t xml:space="preserve"> (0,5 ml) inneholder:</w:t>
      </w:r>
    </w:p>
    <w:p w14:paraId="1CC48894"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lang w:val="nb-NO"/>
        </w:rPr>
      </w:pPr>
    </w:p>
    <w:p w14:paraId="3AB85E86" w14:textId="79CE8A3C" w:rsidR="004C6A9F" w:rsidRPr="007D22C6" w:rsidRDefault="004C6A9F" w:rsidP="00F528E0">
      <w:pPr>
        <w:numPr>
          <w:ilvl w:val="0"/>
          <w:numId w:val="9"/>
        </w:numPr>
        <w:tabs>
          <w:tab w:val="num" w:pos="567"/>
          <w:tab w:val="left" w:pos="7513"/>
          <w:tab w:val="left" w:pos="7797"/>
        </w:tabs>
        <w:spacing w:line="240" w:lineRule="auto"/>
        <w:ind w:left="567" w:hanging="567"/>
        <w:rPr>
          <w:rFonts w:eastAsia="Times New Roman"/>
          <w:color w:val="auto"/>
          <w:szCs w:val="22"/>
          <w:lang w:val="nb-NO"/>
        </w:rPr>
      </w:pPr>
      <w:r w:rsidRPr="007D22C6">
        <w:rPr>
          <w:rFonts w:eastAsia="Times New Roman"/>
          <w:color w:val="auto"/>
          <w:szCs w:val="22"/>
          <w:lang w:val="nb-NO"/>
        </w:rPr>
        <w:t>Difteritoksoid</w:t>
      </w:r>
      <w:r w:rsidRPr="007D22C6">
        <w:rPr>
          <w:rFonts w:eastAsia="Times New Roman"/>
          <w:color w:val="auto"/>
          <w:szCs w:val="22"/>
          <w:lang w:val="nb-NO"/>
        </w:rPr>
        <w:tab/>
      </w:r>
      <w:r w:rsidR="00E92DB8" w:rsidRPr="007D22C6">
        <w:rPr>
          <w:rFonts w:eastAsia="Times New Roman"/>
          <w:color w:val="auto"/>
          <w:szCs w:val="22"/>
          <w:lang w:val="nb-NO"/>
        </w:rPr>
        <w:t>≥ </w:t>
      </w:r>
      <w:r w:rsidRPr="007D22C6">
        <w:rPr>
          <w:rFonts w:eastAsia="Times New Roman"/>
          <w:color w:val="auto"/>
          <w:szCs w:val="22"/>
          <w:lang w:val="nb-NO"/>
        </w:rPr>
        <w:t>20 I</w:t>
      </w:r>
      <w:r w:rsidR="00EF67F2" w:rsidRPr="007D22C6">
        <w:rPr>
          <w:rFonts w:eastAsia="Times New Roman"/>
          <w:color w:val="auto"/>
          <w:szCs w:val="22"/>
          <w:lang w:val="nb-NO"/>
        </w:rPr>
        <w:t>E</w:t>
      </w:r>
      <w:r w:rsidR="00F528E0">
        <w:rPr>
          <w:rFonts w:eastAsia="Times New Roman"/>
          <w:color w:val="auto"/>
          <w:szCs w:val="22"/>
          <w:lang w:val="nb-NO"/>
        </w:rPr>
        <w:t xml:space="preserve"> (30 Lf)</w:t>
      </w:r>
    </w:p>
    <w:p w14:paraId="4E0EFC77" w14:textId="039A2253" w:rsidR="004C6A9F" w:rsidRPr="007D22C6" w:rsidRDefault="004C6A9F" w:rsidP="00F528E0">
      <w:pPr>
        <w:numPr>
          <w:ilvl w:val="0"/>
          <w:numId w:val="9"/>
        </w:numPr>
        <w:tabs>
          <w:tab w:val="num" w:pos="567"/>
          <w:tab w:val="left" w:pos="7513"/>
          <w:tab w:val="left" w:pos="7797"/>
        </w:tabs>
        <w:spacing w:line="240" w:lineRule="auto"/>
        <w:ind w:left="567" w:hanging="567"/>
        <w:rPr>
          <w:rFonts w:eastAsia="Times New Roman"/>
          <w:color w:val="auto"/>
          <w:szCs w:val="22"/>
          <w:lang w:val="nb-NO"/>
        </w:rPr>
      </w:pPr>
      <w:r w:rsidRPr="007D22C6">
        <w:rPr>
          <w:rFonts w:eastAsia="Times New Roman"/>
          <w:color w:val="auto"/>
          <w:szCs w:val="22"/>
          <w:lang w:val="nb-NO"/>
        </w:rPr>
        <w:t>Tetanustoksoid</w:t>
      </w:r>
      <w:r w:rsidRPr="007D22C6">
        <w:rPr>
          <w:rFonts w:eastAsia="Times New Roman"/>
          <w:color w:val="auto"/>
          <w:szCs w:val="22"/>
          <w:lang w:val="nb-NO"/>
        </w:rPr>
        <w:tab/>
      </w:r>
      <w:r w:rsidR="00E92DB8" w:rsidRPr="007D22C6">
        <w:rPr>
          <w:rFonts w:eastAsia="Times New Roman"/>
          <w:color w:val="auto"/>
          <w:szCs w:val="22"/>
          <w:lang w:val="nb-NO"/>
        </w:rPr>
        <w:t>≥ </w:t>
      </w:r>
      <w:r w:rsidRPr="007D22C6">
        <w:rPr>
          <w:rFonts w:eastAsia="Times New Roman"/>
          <w:color w:val="auto"/>
          <w:szCs w:val="22"/>
          <w:lang w:val="nb-NO"/>
        </w:rPr>
        <w:t>40 </w:t>
      </w:r>
      <w:r w:rsidR="00EF67F2" w:rsidRPr="007D22C6">
        <w:rPr>
          <w:rFonts w:eastAsia="Times New Roman"/>
          <w:color w:val="auto"/>
          <w:szCs w:val="22"/>
          <w:lang w:val="nb-NO"/>
        </w:rPr>
        <w:t>IE</w:t>
      </w:r>
      <w:r w:rsidR="00F528E0">
        <w:rPr>
          <w:rFonts w:eastAsia="Times New Roman"/>
          <w:color w:val="auto"/>
          <w:szCs w:val="22"/>
          <w:lang w:val="nb-NO"/>
        </w:rPr>
        <w:t xml:space="preserve"> (10 Lf)</w:t>
      </w:r>
    </w:p>
    <w:p w14:paraId="2FF84D81" w14:textId="2D6D2CCE" w:rsidR="004C6A9F" w:rsidRPr="007D22C6" w:rsidRDefault="004C6A9F" w:rsidP="00797117">
      <w:pPr>
        <w:numPr>
          <w:ilvl w:val="0"/>
          <w:numId w:val="9"/>
        </w:numPr>
        <w:tabs>
          <w:tab w:val="num" w:pos="567"/>
          <w:tab w:val="left" w:pos="7655"/>
          <w:tab w:val="left" w:pos="7797"/>
        </w:tabs>
        <w:spacing w:line="240" w:lineRule="auto"/>
        <w:ind w:left="567" w:hanging="567"/>
        <w:rPr>
          <w:rFonts w:eastAsia="Times New Roman"/>
          <w:color w:val="auto"/>
          <w:szCs w:val="22"/>
          <w:lang w:val="nb-NO"/>
        </w:rPr>
      </w:pPr>
      <w:r w:rsidRPr="007D22C6">
        <w:rPr>
          <w:rFonts w:eastAsia="Times New Roman"/>
          <w:color w:val="auto"/>
          <w:szCs w:val="22"/>
          <w:lang w:val="nb-NO"/>
        </w:rPr>
        <w:t>Antigener for Bordetella pertussis</w:t>
      </w:r>
      <w:r w:rsidR="005F27FC" w:rsidRPr="007D22C6">
        <w:rPr>
          <w:rFonts w:eastAsia="Times New Roman"/>
          <w:color w:val="auto"/>
          <w:szCs w:val="22"/>
          <w:lang w:val="nb-NO"/>
        </w:rPr>
        <w:t>: Pertussistoksoid/ Filamentøst hemagglutinin</w:t>
      </w:r>
      <w:r w:rsidR="005F27FC" w:rsidRPr="007D22C6">
        <w:rPr>
          <w:rFonts w:eastAsia="Times New Roman"/>
          <w:color w:val="auto"/>
          <w:szCs w:val="22"/>
          <w:lang w:val="nb-NO"/>
        </w:rPr>
        <w:tab/>
      </w:r>
      <w:r w:rsidR="00B26262">
        <w:rPr>
          <w:rFonts w:eastAsia="Times New Roman"/>
          <w:color w:val="auto"/>
          <w:szCs w:val="22"/>
          <w:lang w:val="nb-NO"/>
        </w:rPr>
        <w:tab/>
      </w:r>
      <w:r w:rsidRPr="007D22C6">
        <w:rPr>
          <w:rFonts w:eastAsia="Times New Roman"/>
          <w:color w:val="auto"/>
          <w:szCs w:val="22"/>
          <w:lang w:val="nb-NO"/>
        </w:rPr>
        <w:t>25</w:t>
      </w:r>
      <w:r w:rsidR="005F27FC" w:rsidRPr="007D22C6">
        <w:rPr>
          <w:rFonts w:eastAsia="Times New Roman"/>
          <w:color w:val="auto"/>
          <w:szCs w:val="22"/>
          <w:lang w:val="nb-NO"/>
        </w:rPr>
        <w:t>/25</w:t>
      </w:r>
      <w:r w:rsidRPr="007D22C6">
        <w:rPr>
          <w:rFonts w:eastAsia="Times New Roman"/>
          <w:color w:val="auto"/>
          <w:szCs w:val="22"/>
          <w:lang w:val="nb-NO"/>
        </w:rPr>
        <w:t> </w:t>
      </w:r>
      <w:r w:rsidR="00C906EE">
        <w:rPr>
          <w:rFonts w:eastAsia="Times New Roman"/>
          <w:color w:val="auto"/>
          <w:szCs w:val="22"/>
          <w:lang w:val="nb-NO"/>
        </w:rPr>
        <w:t>mikro</w:t>
      </w:r>
      <w:r w:rsidR="00E92DB8" w:rsidRPr="007D22C6">
        <w:rPr>
          <w:rFonts w:eastAsia="Times New Roman"/>
          <w:color w:val="auto"/>
          <w:szCs w:val="22"/>
          <w:lang w:val="nb-NO"/>
        </w:rPr>
        <w:t>g</w:t>
      </w:r>
    </w:p>
    <w:p w14:paraId="63C21365" w14:textId="7A245059" w:rsidR="004C6A9F" w:rsidRPr="007D22C6" w:rsidRDefault="004C6A9F" w:rsidP="00797117">
      <w:pPr>
        <w:numPr>
          <w:ilvl w:val="0"/>
          <w:numId w:val="9"/>
        </w:numPr>
        <w:tabs>
          <w:tab w:val="num" w:pos="567"/>
          <w:tab w:val="left" w:pos="7655"/>
          <w:tab w:val="left" w:pos="7797"/>
        </w:tabs>
        <w:spacing w:line="240" w:lineRule="auto"/>
        <w:ind w:left="567" w:hanging="567"/>
        <w:rPr>
          <w:rFonts w:eastAsia="Times New Roman"/>
          <w:color w:val="auto"/>
          <w:szCs w:val="22"/>
          <w:lang w:val="nb-NO"/>
        </w:rPr>
      </w:pPr>
      <w:r w:rsidRPr="007D22C6">
        <w:rPr>
          <w:rFonts w:eastAsia="Times New Roman"/>
          <w:color w:val="auto"/>
          <w:szCs w:val="22"/>
          <w:lang w:val="nb-NO"/>
        </w:rPr>
        <w:t>Poliovirus (inaktivert)</w:t>
      </w:r>
      <w:r w:rsidR="005F27FC" w:rsidRPr="007D22C6">
        <w:rPr>
          <w:rFonts w:eastAsia="Times New Roman"/>
          <w:color w:val="auto"/>
          <w:szCs w:val="22"/>
          <w:lang w:val="nb-NO"/>
        </w:rPr>
        <w:t xml:space="preserve"> Type 1/2/3</w:t>
      </w:r>
      <w:r w:rsidR="005F27FC" w:rsidRPr="007D22C6">
        <w:rPr>
          <w:rFonts w:eastAsia="Times New Roman"/>
          <w:color w:val="auto"/>
          <w:szCs w:val="22"/>
          <w:lang w:val="nb-NO"/>
        </w:rPr>
        <w:tab/>
      </w:r>
      <w:r w:rsidR="00363E24" w:rsidRPr="007D22C6">
        <w:rPr>
          <w:rFonts w:eastAsia="Times New Roman"/>
          <w:color w:val="auto"/>
          <w:szCs w:val="22"/>
          <w:lang w:val="nb-NO"/>
        </w:rPr>
        <w:tab/>
      </w:r>
      <w:r w:rsidR="002277F8">
        <w:rPr>
          <w:rFonts w:eastAsia="Times New Roman"/>
          <w:color w:val="auto"/>
          <w:szCs w:val="22"/>
          <w:lang w:val="nb-NO"/>
        </w:rPr>
        <w:t>29</w:t>
      </w:r>
      <w:r w:rsidR="005F27FC" w:rsidRPr="007D22C6">
        <w:rPr>
          <w:rFonts w:eastAsia="Times New Roman"/>
          <w:color w:val="auto"/>
          <w:szCs w:val="22"/>
          <w:lang w:val="nb-NO"/>
        </w:rPr>
        <w:t>/</w:t>
      </w:r>
      <w:r w:rsidR="002277F8">
        <w:rPr>
          <w:rFonts w:eastAsia="Times New Roman"/>
          <w:color w:val="auto"/>
          <w:szCs w:val="22"/>
          <w:lang w:val="nb-NO"/>
        </w:rPr>
        <w:t>7</w:t>
      </w:r>
      <w:r w:rsidR="005F27FC" w:rsidRPr="007D22C6">
        <w:rPr>
          <w:rFonts w:eastAsia="Times New Roman"/>
          <w:color w:val="auto"/>
          <w:szCs w:val="22"/>
          <w:lang w:val="nb-NO"/>
        </w:rPr>
        <w:t>/</w:t>
      </w:r>
      <w:r w:rsidR="002277F8">
        <w:rPr>
          <w:rFonts w:eastAsia="Times New Roman"/>
          <w:color w:val="auto"/>
          <w:szCs w:val="22"/>
          <w:lang w:val="nb-NO"/>
        </w:rPr>
        <w:t>26</w:t>
      </w:r>
      <w:r w:rsidR="002277F8" w:rsidRPr="007D22C6">
        <w:rPr>
          <w:rFonts w:eastAsia="Times New Roman"/>
          <w:color w:val="auto"/>
          <w:szCs w:val="22"/>
          <w:lang w:val="nb-NO"/>
        </w:rPr>
        <w:t> </w:t>
      </w:r>
      <w:r w:rsidR="00E92DB8" w:rsidRPr="007D22C6">
        <w:rPr>
          <w:rFonts w:eastAsia="Times New Roman"/>
          <w:color w:val="auto"/>
          <w:szCs w:val="22"/>
          <w:lang w:val="nb-NO"/>
        </w:rPr>
        <w:t>DU</w:t>
      </w:r>
    </w:p>
    <w:p w14:paraId="276EF91D" w14:textId="505CA71D" w:rsidR="004C6A9F" w:rsidRPr="007D22C6" w:rsidRDefault="004C6A9F" w:rsidP="00797117">
      <w:pPr>
        <w:numPr>
          <w:ilvl w:val="0"/>
          <w:numId w:val="9"/>
        </w:numPr>
        <w:tabs>
          <w:tab w:val="num" w:pos="567"/>
          <w:tab w:val="left" w:pos="7655"/>
          <w:tab w:val="left" w:pos="7797"/>
        </w:tabs>
        <w:spacing w:line="240" w:lineRule="auto"/>
        <w:ind w:left="567" w:hanging="567"/>
        <w:rPr>
          <w:rFonts w:eastAsia="Times New Roman"/>
          <w:color w:val="auto"/>
          <w:szCs w:val="22"/>
          <w:lang w:val="nb-NO"/>
        </w:rPr>
      </w:pPr>
      <w:r w:rsidRPr="007D22C6">
        <w:rPr>
          <w:rFonts w:eastAsia="Times New Roman"/>
          <w:color w:val="auto"/>
          <w:szCs w:val="22"/>
          <w:lang w:val="nb-NO"/>
        </w:rPr>
        <w:t>Hepatitt B overflateantigen</w:t>
      </w:r>
      <w:r w:rsidRPr="007D22C6">
        <w:rPr>
          <w:rFonts w:eastAsia="Times New Roman"/>
          <w:color w:val="auto"/>
          <w:szCs w:val="22"/>
          <w:lang w:val="nb-NO"/>
        </w:rPr>
        <w:tab/>
      </w:r>
      <w:r w:rsidR="00363E24" w:rsidRPr="007D22C6">
        <w:rPr>
          <w:rFonts w:eastAsia="Times New Roman"/>
          <w:color w:val="auto"/>
          <w:szCs w:val="22"/>
          <w:lang w:val="nb-NO"/>
        </w:rPr>
        <w:tab/>
      </w:r>
      <w:r w:rsidRPr="007D22C6">
        <w:rPr>
          <w:rFonts w:eastAsia="Times New Roman"/>
          <w:color w:val="auto"/>
          <w:szCs w:val="22"/>
          <w:lang w:val="nb-NO"/>
        </w:rPr>
        <w:t>10 </w:t>
      </w:r>
      <w:r w:rsidR="00C906EE">
        <w:rPr>
          <w:rFonts w:eastAsia="Times New Roman"/>
          <w:color w:val="auto"/>
          <w:szCs w:val="22"/>
          <w:lang w:val="nb-NO"/>
        </w:rPr>
        <w:t>mikro</w:t>
      </w:r>
      <w:r w:rsidR="00E92DB8" w:rsidRPr="007D22C6">
        <w:rPr>
          <w:rFonts w:eastAsia="Times New Roman"/>
          <w:color w:val="auto"/>
          <w:szCs w:val="22"/>
          <w:lang w:val="nb-NO"/>
        </w:rPr>
        <w:t>g</w:t>
      </w:r>
    </w:p>
    <w:p w14:paraId="675784D5" w14:textId="0D83D9EE" w:rsidR="004C6A9F" w:rsidRPr="002F383C" w:rsidRDefault="004C6A9F" w:rsidP="00797117">
      <w:pPr>
        <w:numPr>
          <w:ilvl w:val="0"/>
          <w:numId w:val="9"/>
        </w:numPr>
        <w:tabs>
          <w:tab w:val="num" w:pos="567"/>
          <w:tab w:val="left" w:pos="7655"/>
          <w:tab w:val="left" w:pos="7797"/>
        </w:tabs>
        <w:spacing w:line="240" w:lineRule="auto"/>
        <w:ind w:left="567" w:hanging="567"/>
        <w:rPr>
          <w:rFonts w:eastAsia="Times New Roman"/>
          <w:color w:val="auto"/>
          <w:szCs w:val="22"/>
          <w:lang w:val="en-US"/>
        </w:rPr>
      </w:pPr>
      <w:proofErr w:type="spellStart"/>
      <w:r w:rsidRPr="002F383C">
        <w:rPr>
          <w:rFonts w:eastAsia="Times New Roman"/>
          <w:color w:val="auto"/>
          <w:szCs w:val="22"/>
          <w:lang w:val="en-US"/>
        </w:rPr>
        <w:t>Haemophilus</w:t>
      </w:r>
      <w:proofErr w:type="spellEnd"/>
      <w:r w:rsidRPr="002F383C">
        <w:rPr>
          <w:rFonts w:eastAsia="Times New Roman"/>
          <w:color w:val="auto"/>
          <w:szCs w:val="22"/>
          <w:lang w:val="en-US"/>
        </w:rPr>
        <w:t xml:space="preserve"> influenzae type b </w:t>
      </w:r>
      <w:proofErr w:type="spellStart"/>
      <w:r w:rsidRPr="002F383C">
        <w:rPr>
          <w:rFonts w:eastAsia="Times New Roman"/>
          <w:color w:val="auto"/>
          <w:szCs w:val="22"/>
          <w:lang w:val="en-US"/>
        </w:rPr>
        <w:t>polysakkarid</w:t>
      </w:r>
      <w:proofErr w:type="spellEnd"/>
      <w:r w:rsidRPr="002F383C">
        <w:rPr>
          <w:rFonts w:eastAsia="Times New Roman"/>
          <w:color w:val="auto"/>
          <w:szCs w:val="22"/>
          <w:lang w:val="en-US"/>
        </w:rPr>
        <w:tab/>
      </w:r>
      <w:r w:rsidR="00363E24" w:rsidRPr="002F383C">
        <w:rPr>
          <w:rFonts w:eastAsia="Times New Roman"/>
          <w:color w:val="auto"/>
          <w:szCs w:val="22"/>
          <w:lang w:val="en-US"/>
        </w:rPr>
        <w:tab/>
      </w:r>
      <w:r w:rsidRPr="002F383C">
        <w:rPr>
          <w:rFonts w:eastAsia="Times New Roman"/>
          <w:color w:val="auto"/>
          <w:szCs w:val="22"/>
          <w:lang w:val="en-US"/>
        </w:rPr>
        <w:t>12 </w:t>
      </w:r>
      <w:proofErr w:type="spellStart"/>
      <w:r w:rsidR="00C906EE">
        <w:rPr>
          <w:rFonts w:eastAsia="Times New Roman"/>
          <w:color w:val="auto"/>
          <w:szCs w:val="22"/>
          <w:lang w:val="en-US"/>
        </w:rPr>
        <w:t>mikro</w:t>
      </w:r>
      <w:r w:rsidR="00E92DB8" w:rsidRPr="002F383C">
        <w:rPr>
          <w:rFonts w:eastAsia="Times New Roman"/>
          <w:color w:val="auto"/>
          <w:szCs w:val="22"/>
          <w:lang w:val="en-US"/>
        </w:rPr>
        <w:t>g</w:t>
      </w:r>
      <w:proofErr w:type="spellEnd"/>
    </w:p>
    <w:p w14:paraId="238FBB2B" w14:textId="164C4380" w:rsidR="004C6A9F" w:rsidRDefault="00AF4A43" w:rsidP="00BD1B83">
      <w:pPr>
        <w:tabs>
          <w:tab w:val="clear" w:pos="567"/>
          <w:tab w:val="left" w:pos="7655"/>
          <w:tab w:val="left" w:pos="7797"/>
        </w:tabs>
        <w:spacing w:line="240" w:lineRule="auto"/>
        <w:ind w:left="567"/>
        <w:rPr>
          <w:rFonts w:eastAsia="Times New Roman"/>
          <w:color w:val="auto"/>
          <w:szCs w:val="22"/>
          <w:lang w:val="nb-NO"/>
        </w:rPr>
      </w:pPr>
      <w:r w:rsidRPr="00BD1B83">
        <w:rPr>
          <w:rFonts w:eastAsia="Times New Roman"/>
          <w:color w:val="auto"/>
          <w:szCs w:val="22"/>
          <w:lang w:val="nb-NO"/>
        </w:rPr>
        <w:t xml:space="preserve">konjugert </w:t>
      </w:r>
      <w:r w:rsidR="004C6A9F" w:rsidRPr="00BD1B83">
        <w:rPr>
          <w:rFonts w:eastAsia="Times New Roman"/>
          <w:color w:val="auto"/>
          <w:szCs w:val="22"/>
          <w:lang w:val="nb-NO"/>
        </w:rPr>
        <w:t>til tetanusprotein</w:t>
      </w:r>
      <w:r w:rsidR="004C6A9F" w:rsidRPr="007D22C6">
        <w:rPr>
          <w:rFonts w:eastAsia="Times New Roman"/>
          <w:color w:val="auto"/>
          <w:szCs w:val="22"/>
          <w:lang w:val="nb-NO"/>
        </w:rPr>
        <w:tab/>
      </w:r>
      <w:r w:rsidR="00363E24" w:rsidRPr="007D22C6">
        <w:rPr>
          <w:rFonts w:eastAsia="Times New Roman"/>
          <w:color w:val="auto"/>
          <w:szCs w:val="22"/>
          <w:lang w:val="nb-NO"/>
        </w:rPr>
        <w:tab/>
      </w:r>
      <w:r w:rsidR="004C6A9F" w:rsidRPr="007D22C6">
        <w:rPr>
          <w:rFonts w:eastAsia="Times New Roman"/>
          <w:color w:val="auto"/>
          <w:szCs w:val="22"/>
          <w:lang w:val="nb-NO"/>
        </w:rPr>
        <w:t>22–36 </w:t>
      </w:r>
      <w:r w:rsidR="00C906EE">
        <w:rPr>
          <w:rFonts w:eastAsia="Times New Roman"/>
          <w:color w:val="auto"/>
          <w:szCs w:val="22"/>
          <w:lang w:val="nb-NO"/>
        </w:rPr>
        <w:t>mikro</w:t>
      </w:r>
      <w:r w:rsidR="00E92DB8" w:rsidRPr="007D22C6">
        <w:rPr>
          <w:rFonts w:eastAsia="Times New Roman"/>
          <w:color w:val="auto"/>
          <w:szCs w:val="22"/>
          <w:lang w:val="nb-NO"/>
        </w:rPr>
        <w:t>g</w:t>
      </w:r>
    </w:p>
    <w:p w14:paraId="5C0C27A7" w14:textId="77777777" w:rsidR="000647DB" w:rsidRPr="007D22C6" w:rsidRDefault="000647DB" w:rsidP="00BD1B83">
      <w:pPr>
        <w:tabs>
          <w:tab w:val="clear" w:pos="567"/>
          <w:tab w:val="left" w:pos="7655"/>
          <w:tab w:val="left" w:pos="7797"/>
        </w:tabs>
        <w:spacing w:line="240" w:lineRule="auto"/>
        <w:ind w:left="567"/>
        <w:rPr>
          <w:rFonts w:eastAsia="Times New Roman"/>
          <w:color w:val="auto"/>
          <w:szCs w:val="22"/>
          <w:lang w:val="nb-NO"/>
        </w:rPr>
      </w:pPr>
    </w:p>
    <w:p w14:paraId="595A1300" w14:textId="77777777" w:rsidR="004C6A9F" w:rsidRDefault="006D5ED1">
      <w:pPr>
        <w:tabs>
          <w:tab w:val="left" w:pos="6840"/>
          <w:tab w:val="left" w:pos="7371"/>
          <w:tab w:val="left" w:pos="7938"/>
          <w:tab w:val="left" w:pos="8505"/>
        </w:tabs>
        <w:rPr>
          <w:szCs w:val="22"/>
          <w:lang w:val="nb-NO"/>
        </w:rPr>
      </w:pPr>
      <w:r w:rsidRPr="006D5ED1">
        <w:rPr>
          <w:szCs w:val="22"/>
          <w:vertAlign w:val="superscript"/>
          <w:lang w:val="nb-NO"/>
        </w:rPr>
        <w:t>1</w:t>
      </w:r>
      <w:r>
        <w:rPr>
          <w:szCs w:val="22"/>
          <w:lang w:val="nb-NO"/>
        </w:rPr>
        <w:t xml:space="preserve"> Adsorbert til hydrert aluminiumhydroksid (0,6 mg Al</w:t>
      </w:r>
      <w:r w:rsidRPr="006D5ED1">
        <w:rPr>
          <w:szCs w:val="22"/>
          <w:vertAlign w:val="superscript"/>
          <w:lang w:val="nb-NO"/>
        </w:rPr>
        <w:t>3+</w:t>
      </w:r>
      <w:r>
        <w:rPr>
          <w:szCs w:val="22"/>
          <w:lang w:val="nb-NO"/>
        </w:rPr>
        <w:t>)</w:t>
      </w:r>
    </w:p>
    <w:p w14:paraId="6F97BEF7" w14:textId="77777777" w:rsidR="000647DB" w:rsidRPr="007D22C6" w:rsidRDefault="000647DB">
      <w:pPr>
        <w:tabs>
          <w:tab w:val="left" w:pos="6840"/>
          <w:tab w:val="left" w:pos="7371"/>
          <w:tab w:val="left" w:pos="7938"/>
          <w:tab w:val="left" w:pos="8505"/>
        </w:tabs>
        <w:rPr>
          <w:szCs w:val="22"/>
          <w:lang w:val="nb-NO"/>
        </w:rPr>
      </w:pPr>
    </w:p>
    <w:p w14:paraId="2B85ED03"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4BE2597E" w14:textId="77777777" w:rsidR="004C6A9F" w:rsidRPr="007D22C6" w:rsidRDefault="004C6A9F">
      <w:pPr>
        <w:pBdr>
          <w:top w:val="single" w:sz="4" w:space="0" w:color="000000"/>
          <w:left w:val="single" w:sz="4" w:space="0" w:color="000000"/>
          <w:bottom w:val="single" w:sz="4" w:space="0" w:color="000000"/>
          <w:right w:val="single" w:sz="4" w:space="0" w:color="000000"/>
        </w:pBd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left="567" w:hanging="567"/>
        <w:rPr>
          <w:szCs w:val="22"/>
          <w:shd w:val="clear" w:color="auto" w:fill="C0C0C0"/>
          <w:lang w:val="nb-NO"/>
        </w:rPr>
      </w:pPr>
      <w:r w:rsidRPr="007D22C6">
        <w:rPr>
          <w:b/>
          <w:szCs w:val="22"/>
          <w:lang w:val="nb-NO"/>
        </w:rPr>
        <w:t>3.</w:t>
      </w:r>
      <w:r w:rsidRPr="007D22C6">
        <w:rPr>
          <w:b/>
          <w:szCs w:val="22"/>
          <w:lang w:val="nb-NO"/>
        </w:rPr>
        <w:tab/>
      </w:r>
      <w:r w:rsidR="00EF67F2" w:rsidRPr="007D22C6">
        <w:rPr>
          <w:b/>
          <w:szCs w:val="22"/>
          <w:lang w:val="nb-NO"/>
        </w:rPr>
        <w:t xml:space="preserve">LISTE </w:t>
      </w:r>
      <w:r w:rsidRPr="007D22C6">
        <w:rPr>
          <w:b/>
          <w:szCs w:val="22"/>
          <w:lang w:val="nb-NO"/>
        </w:rPr>
        <w:t>OVER HJELPESTOFFER</w:t>
      </w:r>
    </w:p>
    <w:p w14:paraId="4590029A"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40C0A0E4" w14:textId="77777777" w:rsidR="00257DCC"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szCs w:val="22"/>
          <w:lang w:val="nb-NO"/>
        </w:rPr>
        <w:t>Dinatriumhydrogenfosfat</w:t>
      </w:r>
    </w:p>
    <w:p w14:paraId="38E92797" w14:textId="77777777" w:rsidR="00257DCC" w:rsidRPr="007D22C6" w:rsidRDefault="00257DCC">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szCs w:val="22"/>
          <w:lang w:val="nb-NO"/>
        </w:rPr>
        <w:t>K</w:t>
      </w:r>
      <w:r w:rsidR="004C6A9F" w:rsidRPr="007D22C6">
        <w:rPr>
          <w:szCs w:val="22"/>
          <w:lang w:val="nb-NO"/>
        </w:rPr>
        <w:t>aliumdihydrogenfosfat</w:t>
      </w:r>
    </w:p>
    <w:p w14:paraId="63A0A0BF" w14:textId="77777777" w:rsidR="00D4431E" w:rsidRPr="007D22C6" w:rsidRDefault="00257DCC">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szCs w:val="22"/>
          <w:lang w:val="nb-NO"/>
        </w:rPr>
        <w:t>T</w:t>
      </w:r>
      <w:r w:rsidR="004C6A9F" w:rsidRPr="007D22C6">
        <w:rPr>
          <w:szCs w:val="22"/>
          <w:lang w:val="nb-NO"/>
        </w:rPr>
        <w:t>rometamol</w:t>
      </w:r>
    </w:p>
    <w:p w14:paraId="2443B7E0" w14:textId="43009C65" w:rsidR="00257DCC" w:rsidRPr="007D22C6" w:rsidRDefault="002277F8">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Pr>
          <w:szCs w:val="22"/>
          <w:lang w:val="nb-NO"/>
        </w:rPr>
        <w:t>Sukrose</w:t>
      </w:r>
    </w:p>
    <w:p w14:paraId="54F1C2D9" w14:textId="77777777" w:rsidR="00257DCC" w:rsidRDefault="00257DCC">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szCs w:val="22"/>
          <w:lang w:val="nb-NO"/>
        </w:rPr>
        <w:t>E</w:t>
      </w:r>
      <w:r w:rsidR="004C6A9F" w:rsidRPr="007D22C6">
        <w:rPr>
          <w:szCs w:val="22"/>
          <w:lang w:val="nb-NO"/>
        </w:rPr>
        <w:t>ssensielle aminosyrer, inkludert L-fenylalanin</w:t>
      </w:r>
    </w:p>
    <w:p w14:paraId="59CCDAB1" w14:textId="77777777" w:rsidR="00BD297E" w:rsidRPr="007D22C6" w:rsidRDefault="00BD297E">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Pr>
          <w:szCs w:val="22"/>
          <w:lang w:val="nb-NO"/>
        </w:rPr>
        <w:t>Natriumhydroksid, eddiksyre eller saltsyre (til pH-justering)</w:t>
      </w:r>
    </w:p>
    <w:p w14:paraId="22EEACAB" w14:textId="77777777" w:rsidR="004C6A9F" w:rsidRPr="007D22C6" w:rsidRDefault="00257DCC">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szCs w:val="22"/>
          <w:lang w:val="nb-NO"/>
        </w:rPr>
        <w:t>V</w:t>
      </w:r>
      <w:r w:rsidR="004C6A9F" w:rsidRPr="007D22C6">
        <w:rPr>
          <w:szCs w:val="22"/>
          <w:lang w:val="nb-NO"/>
        </w:rPr>
        <w:t xml:space="preserve">ann </w:t>
      </w:r>
      <w:r w:rsidR="005F27FC" w:rsidRPr="007D22C6">
        <w:rPr>
          <w:szCs w:val="22"/>
          <w:lang w:val="nb-NO"/>
        </w:rPr>
        <w:t xml:space="preserve">til </w:t>
      </w:r>
      <w:r w:rsidR="004C6A9F" w:rsidRPr="007D22C6">
        <w:rPr>
          <w:szCs w:val="22"/>
          <w:lang w:val="nb-NO"/>
        </w:rPr>
        <w:t>injeksjon</w:t>
      </w:r>
      <w:r w:rsidR="005F27FC" w:rsidRPr="007D22C6">
        <w:rPr>
          <w:szCs w:val="22"/>
          <w:lang w:val="nb-NO"/>
        </w:rPr>
        <w:t>svæsker</w:t>
      </w:r>
      <w:r w:rsidR="004C6A9F" w:rsidRPr="007D22C6">
        <w:rPr>
          <w:szCs w:val="22"/>
          <w:lang w:val="nb-NO"/>
        </w:rPr>
        <w:t>.</w:t>
      </w:r>
    </w:p>
    <w:p w14:paraId="3962D2F8"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1F444C70"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1A351E16" w14:textId="77777777" w:rsidR="004C6A9F" w:rsidRPr="007D22C6" w:rsidRDefault="004C6A9F">
      <w:pPr>
        <w:pBdr>
          <w:top w:val="single" w:sz="4" w:space="0" w:color="000000"/>
          <w:left w:val="single" w:sz="4" w:space="0" w:color="000000"/>
          <w:bottom w:val="single" w:sz="4" w:space="0" w:color="000000"/>
          <w:right w:val="single" w:sz="4" w:space="0" w:color="000000"/>
        </w:pBd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left="567" w:hanging="567"/>
        <w:rPr>
          <w:szCs w:val="22"/>
          <w:lang w:val="nb-NO"/>
        </w:rPr>
      </w:pPr>
      <w:r w:rsidRPr="007D22C6">
        <w:rPr>
          <w:b/>
          <w:szCs w:val="22"/>
          <w:lang w:val="nb-NO"/>
        </w:rPr>
        <w:t>4.</w:t>
      </w:r>
      <w:r w:rsidRPr="007D22C6">
        <w:rPr>
          <w:b/>
          <w:szCs w:val="22"/>
          <w:lang w:val="nb-NO"/>
        </w:rPr>
        <w:tab/>
        <w:t>LEGEMIDDELFORM OG INNHOLD</w:t>
      </w:r>
      <w:r w:rsidR="00EF67F2" w:rsidRPr="007D22C6">
        <w:rPr>
          <w:b/>
          <w:szCs w:val="22"/>
          <w:lang w:val="nb-NO"/>
        </w:rPr>
        <w:t xml:space="preserve"> (PAKNINGSSTØRRELSE)</w:t>
      </w:r>
    </w:p>
    <w:p w14:paraId="02CFEAB8"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7D6C3536" w14:textId="77777777" w:rsidR="007E060B" w:rsidRDefault="00A164E2">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E060B">
        <w:rPr>
          <w:rFonts w:eastAsia="Times New Roman"/>
          <w:color w:val="222222"/>
          <w:szCs w:val="22"/>
          <w:highlight w:val="lightGray"/>
          <w:lang w:val="nb-NO" w:eastAsia="fr-FR"/>
        </w:rPr>
        <w:t>Injeksjonsvæske, suspensjon i ferdigfylt sprøyte</w:t>
      </w:r>
      <w:r w:rsidRPr="00F4102C" w:rsidDel="008C7018">
        <w:rPr>
          <w:szCs w:val="22"/>
          <w:lang w:val="nb-NO"/>
        </w:rPr>
        <w:t xml:space="preserve"> </w:t>
      </w:r>
    </w:p>
    <w:p w14:paraId="3B424471" w14:textId="77777777" w:rsidR="00257DCC" w:rsidRPr="007D22C6" w:rsidRDefault="00D4431E">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szCs w:val="22"/>
          <w:lang w:val="nb-NO"/>
        </w:rPr>
        <w:t>1 f</w:t>
      </w:r>
      <w:r w:rsidR="00257DCC" w:rsidRPr="007D22C6">
        <w:rPr>
          <w:szCs w:val="22"/>
          <w:lang w:val="nb-NO"/>
        </w:rPr>
        <w:t>erdigfylt sprøyte</w:t>
      </w:r>
      <w:r w:rsidRPr="007D22C6">
        <w:rPr>
          <w:szCs w:val="22"/>
          <w:lang w:val="nb-NO"/>
        </w:rPr>
        <w:t xml:space="preserve"> (0,5 ml)</w:t>
      </w:r>
      <w:r w:rsidR="00257DCC" w:rsidRPr="007D22C6">
        <w:rPr>
          <w:szCs w:val="22"/>
          <w:lang w:val="nb-NO"/>
        </w:rPr>
        <w:t xml:space="preserve"> uten </w:t>
      </w:r>
      <w:r w:rsidR="00673474" w:rsidRPr="007D22C6">
        <w:rPr>
          <w:szCs w:val="22"/>
          <w:lang w:val="nb-NO"/>
        </w:rPr>
        <w:t>kanyle</w:t>
      </w:r>
      <w:r w:rsidR="00257DCC" w:rsidRPr="007D22C6">
        <w:rPr>
          <w:szCs w:val="22"/>
          <w:lang w:val="nb-NO"/>
        </w:rPr>
        <w:t>l</w:t>
      </w:r>
    </w:p>
    <w:p w14:paraId="78487C23" w14:textId="77777777" w:rsidR="00257DCC" w:rsidRPr="007D22C6" w:rsidRDefault="00D4431E" w:rsidP="00363E24">
      <w:pPr>
        <w:tabs>
          <w:tab w:val="clear" w:pos="567"/>
        </w:tabs>
        <w:spacing w:line="240" w:lineRule="auto"/>
        <w:rPr>
          <w:rFonts w:eastAsia="Times New Roman"/>
          <w:color w:val="auto"/>
          <w:szCs w:val="22"/>
          <w:highlight w:val="lightGray"/>
          <w:lang w:val="nb-NO"/>
        </w:rPr>
      </w:pPr>
      <w:r w:rsidRPr="007D22C6">
        <w:rPr>
          <w:rFonts w:eastAsia="Times New Roman"/>
          <w:color w:val="auto"/>
          <w:szCs w:val="22"/>
          <w:highlight w:val="lightGray"/>
          <w:lang w:val="nb-NO"/>
        </w:rPr>
        <w:t>10 f</w:t>
      </w:r>
      <w:r w:rsidR="00257DCC" w:rsidRPr="007D22C6">
        <w:rPr>
          <w:rFonts w:eastAsia="Times New Roman"/>
          <w:color w:val="auto"/>
          <w:szCs w:val="22"/>
          <w:highlight w:val="lightGray"/>
          <w:lang w:val="nb-NO"/>
        </w:rPr>
        <w:t>erdigfylt</w:t>
      </w:r>
      <w:r w:rsidRPr="007D22C6">
        <w:rPr>
          <w:rFonts w:eastAsia="Times New Roman"/>
          <w:color w:val="auto"/>
          <w:szCs w:val="22"/>
          <w:highlight w:val="lightGray"/>
          <w:lang w:val="nb-NO"/>
        </w:rPr>
        <w:t>e</w:t>
      </w:r>
      <w:r w:rsidR="00257DCC" w:rsidRPr="007D22C6">
        <w:rPr>
          <w:rFonts w:eastAsia="Times New Roman"/>
          <w:color w:val="auto"/>
          <w:szCs w:val="22"/>
          <w:highlight w:val="lightGray"/>
          <w:lang w:val="nb-NO"/>
        </w:rPr>
        <w:t xml:space="preserve"> sprøyte</w:t>
      </w:r>
      <w:r w:rsidRPr="007D22C6">
        <w:rPr>
          <w:rFonts w:eastAsia="Times New Roman"/>
          <w:color w:val="auto"/>
          <w:szCs w:val="22"/>
          <w:highlight w:val="lightGray"/>
          <w:lang w:val="nb-NO"/>
        </w:rPr>
        <w:t>r (0,5 ml)</w:t>
      </w:r>
      <w:r w:rsidR="00257DCC" w:rsidRPr="007D22C6">
        <w:rPr>
          <w:rFonts w:eastAsia="Times New Roman"/>
          <w:color w:val="auto"/>
          <w:szCs w:val="22"/>
          <w:highlight w:val="lightGray"/>
          <w:lang w:val="nb-NO"/>
        </w:rPr>
        <w:t xml:space="preserve"> uten </w:t>
      </w:r>
      <w:r w:rsidR="00673474" w:rsidRPr="007D22C6">
        <w:rPr>
          <w:rFonts w:eastAsia="Times New Roman"/>
          <w:color w:val="auto"/>
          <w:szCs w:val="22"/>
          <w:highlight w:val="lightGray"/>
          <w:lang w:val="nb-NO"/>
        </w:rPr>
        <w:t>kanyle</w:t>
      </w:r>
      <w:r w:rsidRPr="007D22C6">
        <w:rPr>
          <w:rFonts w:eastAsia="Times New Roman"/>
          <w:color w:val="auto"/>
          <w:szCs w:val="22"/>
          <w:highlight w:val="lightGray"/>
          <w:lang w:val="nb-NO"/>
        </w:rPr>
        <w:t>1 f</w:t>
      </w:r>
      <w:r w:rsidR="00257DCC" w:rsidRPr="007D22C6">
        <w:rPr>
          <w:rFonts w:eastAsia="Times New Roman"/>
          <w:color w:val="auto"/>
          <w:szCs w:val="22"/>
          <w:highlight w:val="lightGray"/>
          <w:lang w:val="nb-NO"/>
        </w:rPr>
        <w:t>erdigfylt sprøyte</w:t>
      </w:r>
      <w:r w:rsidRPr="007D22C6">
        <w:rPr>
          <w:rFonts w:eastAsia="Times New Roman"/>
          <w:color w:val="auto"/>
          <w:szCs w:val="22"/>
          <w:highlight w:val="lightGray"/>
          <w:lang w:val="nb-NO"/>
        </w:rPr>
        <w:t xml:space="preserve"> (0,5 ml)</w:t>
      </w:r>
      <w:r w:rsidR="00257DCC" w:rsidRPr="007D22C6">
        <w:rPr>
          <w:rFonts w:eastAsia="Times New Roman"/>
          <w:color w:val="auto"/>
          <w:szCs w:val="22"/>
          <w:highlight w:val="lightGray"/>
          <w:lang w:val="nb-NO"/>
        </w:rPr>
        <w:t xml:space="preserve"> med 1 </w:t>
      </w:r>
      <w:r w:rsidR="00673474" w:rsidRPr="007D22C6">
        <w:rPr>
          <w:rFonts w:eastAsia="Times New Roman"/>
          <w:color w:val="auto"/>
          <w:szCs w:val="22"/>
          <w:highlight w:val="lightGray"/>
          <w:lang w:val="nb-NO"/>
        </w:rPr>
        <w:t>kanyle</w:t>
      </w:r>
    </w:p>
    <w:p w14:paraId="0FCF49CC" w14:textId="77777777" w:rsidR="00257DCC" w:rsidRPr="007D22C6" w:rsidRDefault="00D4431E" w:rsidP="00363E24">
      <w:pPr>
        <w:tabs>
          <w:tab w:val="clear" w:pos="567"/>
        </w:tabs>
        <w:spacing w:line="240" w:lineRule="auto"/>
        <w:rPr>
          <w:rFonts w:eastAsia="Times New Roman"/>
          <w:color w:val="auto"/>
          <w:szCs w:val="22"/>
          <w:highlight w:val="lightGray"/>
          <w:lang w:val="nb-NO"/>
        </w:rPr>
      </w:pPr>
      <w:r w:rsidRPr="007D22C6">
        <w:rPr>
          <w:rFonts w:eastAsia="Times New Roman"/>
          <w:color w:val="auto"/>
          <w:szCs w:val="22"/>
          <w:highlight w:val="lightGray"/>
          <w:lang w:val="nb-NO"/>
        </w:rPr>
        <w:t>10 f</w:t>
      </w:r>
      <w:r w:rsidR="00257DCC" w:rsidRPr="007D22C6">
        <w:rPr>
          <w:rFonts w:eastAsia="Times New Roman"/>
          <w:color w:val="auto"/>
          <w:szCs w:val="22"/>
          <w:highlight w:val="lightGray"/>
          <w:lang w:val="nb-NO"/>
        </w:rPr>
        <w:t>erdigfylt</w:t>
      </w:r>
      <w:r w:rsidRPr="007D22C6">
        <w:rPr>
          <w:rFonts w:eastAsia="Times New Roman"/>
          <w:color w:val="auto"/>
          <w:szCs w:val="22"/>
          <w:highlight w:val="lightGray"/>
          <w:lang w:val="nb-NO"/>
        </w:rPr>
        <w:t>e</w:t>
      </w:r>
      <w:r w:rsidR="00257DCC" w:rsidRPr="007D22C6">
        <w:rPr>
          <w:rFonts w:eastAsia="Times New Roman"/>
          <w:color w:val="auto"/>
          <w:szCs w:val="22"/>
          <w:highlight w:val="lightGray"/>
          <w:lang w:val="nb-NO"/>
        </w:rPr>
        <w:t xml:space="preserve"> sprøyte</w:t>
      </w:r>
      <w:r w:rsidRPr="007D22C6">
        <w:rPr>
          <w:rFonts w:eastAsia="Times New Roman"/>
          <w:color w:val="auto"/>
          <w:szCs w:val="22"/>
          <w:highlight w:val="lightGray"/>
          <w:lang w:val="nb-NO"/>
        </w:rPr>
        <w:t>r (0,5 ml)</w:t>
      </w:r>
      <w:r w:rsidR="00257DCC" w:rsidRPr="007D22C6">
        <w:rPr>
          <w:rFonts w:eastAsia="Times New Roman"/>
          <w:color w:val="auto"/>
          <w:szCs w:val="22"/>
          <w:highlight w:val="lightGray"/>
          <w:lang w:val="nb-NO"/>
        </w:rPr>
        <w:t xml:space="preserve"> med 1</w:t>
      </w:r>
      <w:r w:rsidRPr="007D22C6">
        <w:rPr>
          <w:rFonts w:eastAsia="Times New Roman"/>
          <w:color w:val="auto"/>
          <w:szCs w:val="22"/>
          <w:highlight w:val="lightGray"/>
          <w:lang w:val="nb-NO"/>
        </w:rPr>
        <w:t>0</w:t>
      </w:r>
      <w:r w:rsidR="00257DCC" w:rsidRPr="007D22C6">
        <w:rPr>
          <w:rFonts w:eastAsia="Times New Roman"/>
          <w:color w:val="auto"/>
          <w:szCs w:val="22"/>
          <w:highlight w:val="lightGray"/>
          <w:lang w:val="nb-NO"/>
        </w:rPr>
        <w:t xml:space="preserve"> </w:t>
      </w:r>
      <w:r w:rsidR="00673474" w:rsidRPr="007D22C6">
        <w:rPr>
          <w:rFonts w:eastAsia="Times New Roman"/>
          <w:color w:val="auto"/>
          <w:szCs w:val="22"/>
          <w:highlight w:val="lightGray"/>
          <w:lang w:val="nb-NO"/>
        </w:rPr>
        <w:t>kanyler</w:t>
      </w:r>
    </w:p>
    <w:p w14:paraId="1E4ECCFC" w14:textId="77777777" w:rsidR="00257DCC" w:rsidRPr="007D22C6" w:rsidRDefault="00D4431E" w:rsidP="00363E24">
      <w:pPr>
        <w:tabs>
          <w:tab w:val="clear" w:pos="567"/>
        </w:tabs>
        <w:spacing w:line="240" w:lineRule="auto"/>
        <w:rPr>
          <w:rFonts w:eastAsia="Times New Roman"/>
          <w:color w:val="auto"/>
          <w:szCs w:val="22"/>
          <w:highlight w:val="lightGray"/>
          <w:lang w:val="nb-NO"/>
        </w:rPr>
      </w:pPr>
      <w:r w:rsidRPr="007D22C6">
        <w:rPr>
          <w:rFonts w:eastAsia="Times New Roman"/>
          <w:color w:val="auto"/>
          <w:szCs w:val="22"/>
          <w:highlight w:val="lightGray"/>
          <w:lang w:val="nb-NO"/>
        </w:rPr>
        <w:t>1 f</w:t>
      </w:r>
      <w:r w:rsidR="00257DCC" w:rsidRPr="007D22C6">
        <w:rPr>
          <w:rFonts w:eastAsia="Times New Roman"/>
          <w:color w:val="auto"/>
          <w:szCs w:val="22"/>
          <w:highlight w:val="lightGray"/>
          <w:lang w:val="nb-NO"/>
        </w:rPr>
        <w:t>erdigfylt sprøyte</w:t>
      </w:r>
      <w:r w:rsidRPr="007D22C6">
        <w:rPr>
          <w:rFonts w:eastAsia="Times New Roman"/>
          <w:color w:val="auto"/>
          <w:szCs w:val="22"/>
          <w:highlight w:val="lightGray"/>
          <w:lang w:val="nb-NO"/>
        </w:rPr>
        <w:t xml:space="preserve"> (0,5 ml)</w:t>
      </w:r>
      <w:r w:rsidR="00257DCC" w:rsidRPr="007D22C6">
        <w:rPr>
          <w:rFonts w:eastAsia="Times New Roman"/>
          <w:color w:val="auto"/>
          <w:szCs w:val="22"/>
          <w:highlight w:val="lightGray"/>
          <w:lang w:val="nb-NO"/>
        </w:rPr>
        <w:t xml:space="preserve"> med 2 </w:t>
      </w:r>
      <w:r w:rsidR="00673474" w:rsidRPr="007D22C6">
        <w:rPr>
          <w:rFonts w:eastAsia="Times New Roman"/>
          <w:color w:val="auto"/>
          <w:szCs w:val="22"/>
          <w:highlight w:val="lightGray"/>
          <w:lang w:val="nb-NO"/>
        </w:rPr>
        <w:t>kanyler</w:t>
      </w:r>
    </w:p>
    <w:p w14:paraId="501AAA06" w14:textId="4932D7F0" w:rsidR="00257DCC" w:rsidRDefault="00D4431E" w:rsidP="00363E24">
      <w:pPr>
        <w:tabs>
          <w:tab w:val="clear" w:pos="567"/>
        </w:tabs>
        <w:spacing w:line="240" w:lineRule="auto"/>
        <w:rPr>
          <w:rFonts w:eastAsia="Times New Roman"/>
          <w:color w:val="auto"/>
          <w:szCs w:val="22"/>
          <w:highlight w:val="lightGray"/>
          <w:lang w:val="nb-NO"/>
        </w:rPr>
      </w:pPr>
      <w:r w:rsidRPr="007D22C6">
        <w:rPr>
          <w:rFonts w:eastAsia="Times New Roman"/>
          <w:color w:val="auto"/>
          <w:szCs w:val="22"/>
          <w:highlight w:val="lightGray"/>
          <w:lang w:val="nb-NO"/>
        </w:rPr>
        <w:t>10 f</w:t>
      </w:r>
      <w:r w:rsidR="00257DCC" w:rsidRPr="007D22C6">
        <w:rPr>
          <w:rFonts w:eastAsia="Times New Roman"/>
          <w:color w:val="auto"/>
          <w:szCs w:val="22"/>
          <w:highlight w:val="lightGray"/>
          <w:lang w:val="nb-NO"/>
        </w:rPr>
        <w:t>erdigfylt</w:t>
      </w:r>
      <w:r w:rsidRPr="007D22C6">
        <w:rPr>
          <w:rFonts w:eastAsia="Times New Roman"/>
          <w:color w:val="auto"/>
          <w:szCs w:val="22"/>
          <w:highlight w:val="lightGray"/>
          <w:lang w:val="nb-NO"/>
        </w:rPr>
        <w:t>e</w:t>
      </w:r>
      <w:r w:rsidR="00257DCC" w:rsidRPr="007D22C6">
        <w:rPr>
          <w:rFonts w:eastAsia="Times New Roman"/>
          <w:color w:val="auto"/>
          <w:szCs w:val="22"/>
          <w:highlight w:val="lightGray"/>
          <w:lang w:val="nb-NO"/>
        </w:rPr>
        <w:t xml:space="preserve"> sprøyte</w:t>
      </w:r>
      <w:r w:rsidRPr="007D22C6">
        <w:rPr>
          <w:rFonts w:eastAsia="Times New Roman"/>
          <w:color w:val="auto"/>
          <w:szCs w:val="22"/>
          <w:highlight w:val="lightGray"/>
          <w:lang w:val="nb-NO"/>
        </w:rPr>
        <w:t>r (0,5 ml)</w:t>
      </w:r>
      <w:r w:rsidR="00257DCC" w:rsidRPr="007D22C6">
        <w:rPr>
          <w:rFonts w:eastAsia="Times New Roman"/>
          <w:color w:val="auto"/>
          <w:szCs w:val="22"/>
          <w:highlight w:val="lightGray"/>
          <w:lang w:val="nb-NO"/>
        </w:rPr>
        <w:t xml:space="preserve"> med 2</w:t>
      </w:r>
      <w:r w:rsidRPr="007D22C6">
        <w:rPr>
          <w:rFonts w:eastAsia="Times New Roman"/>
          <w:color w:val="auto"/>
          <w:szCs w:val="22"/>
          <w:highlight w:val="lightGray"/>
          <w:lang w:val="nb-NO"/>
        </w:rPr>
        <w:t>0</w:t>
      </w:r>
      <w:r w:rsidR="00257DCC" w:rsidRPr="007D22C6">
        <w:rPr>
          <w:rFonts w:eastAsia="Times New Roman"/>
          <w:color w:val="auto"/>
          <w:szCs w:val="22"/>
          <w:highlight w:val="lightGray"/>
          <w:lang w:val="nb-NO"/>
        </w:rPr>
        <w:t xml:space="preserve"> </w:t>
      </w:r>
      <w:r w:rsidR="00673474" w:rsidRPr="007D22C6">
        <w:rPr>
          <w:rFonts w:eastAsia="Times New Roman"/>
          <w:color w:val="auto"/>
          <w:szCs w:val="22"/>
          <w:highlight w:val="lightGray"/>
          <w:lang w:val="nb-NO"/>
        </w:rPr>
        <w:t>kanyler</w:t>
      </w:r>
    </w:p>
    <w:p w14:paraId="3E92EA3B" w14:textId="7D222868" w:rsidR="00025EF2" w:rsidRDefault="00025EF2" w:rsidP="00363E24">
      <w:pPr>
        <w:tabs>
          <w:tab w:val="clear" w:pos="567"/>
        </w:tabs>
        <w:spacing w:line="240" w:lineRule="auto"/>
        <w:rPr>
          <w:rFonts w:eastAsia="Times New Roman"/>
          <w:color w:val="auto"/>
          <w:szCs w:val="22"/>
          <w:highlight w:val="lightGray"/>
          <w:lang w:val="nb-NO"/>
        </w:rPr>
      </w:pPr>
      <w:r>
        <w:rPr>
          <w:rFonts w:eastAsia="Times New Roman"/>
          <w:color w:val="auto"/>
          <w:szCs w:val="22"/>
          <w:highlight w:val="lightGray"/>
          <w:lang w:val="nb-NO"/>
        </w:rPr>
        <w:t>1 ferdigfylt sprøyte (0,5 ml) med 1 sikkerhetskanyle</w:t>
      </w:r>
    </w:p>
    <w:p w14:paraId="22751F56" w14:textId="292BABE4" w:rsidR="00025EF2" w:rsidRPr="007D22C6" w:rsidRDefault="00025EF2" w:rsidP="00363E24">
      <w:pPr>
        <w:tabs>
          <w:tab w:val="clear" w:pos="567"/>
        </w:tabs>
        <w:spacing w:line="240" w:lineRule="auto"/>
        <w:rPr>
          <w:rFonts w:eastAsia="Times New Roman"/>
          <w:color w:val="auto"/>
          <w:szCs w:val="22"/>
          <w:highlight w:val="lightGray"/>
          <w:lang w:val="nb-NO"/>
        </w:rPr>
      </w:pPr>
      <w:r>
        <w:rPr>
          <w:rFonts w:eastAsia="Times New Roman"/>
          <w:color w:val="auto"/>
          <w:szCs w:val="22"/>
          <w:highlight w:val="lightGray"/>
          <w:lang w:val="nb-NO"/>
        </w:rPr>
        <w:t>10 ferdigfylte sprøyter (0,5 ml) med 10 sikkerhetskanyler</w:t>
      </w:r>
    </w:p>
    <w:p w14:paraId="29F99726"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shd w:val="clear" w:color="auto" w:fill="C0C0C0"/>
          <w:lang w:val="nb-NO"/>
        </w:rPr>
      </w:pPr>
    </w:p>
    <w:p w14:paraId="67286704"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shd w:val="clear" w:color="auto" w:fill="C0C0C0"/>
          <w:lang w:val="nb-NO"/>
        </w:rPr>
      </w:pPr>
    </w:p>
    <w:p w14:paraId="1404F8F8" w14:textId="77777777" w:rsidR="004C6A9F" w:rsidRPr="007D22C6" w:rsidRDefault="004C6A9F">
      <w:pPr>
        <w:pBdr>
          <w:top w:val="single" w:sz="4" w:space="0" w:color="000000"/>
          <w:left w:val="single" w:sz="4" w:space="0" w:color="000000"/>
          <w:bottom w:val="single" w:sz="4" w:space="0" w:color="000000"/>
          <w:right w:val="single" w:sz="4" w:space="0" w:color="000000"/>
        </w:pBd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left="567" w:hanging="567"/>
        <w:rPr>
          <w:szCs w:val="22"/>
          <w:shd w:val="clear" w:color="auto" w:fill="C0C0C0"/>
          <w:lang w:val="nb-NO"/>
        </w:rPr>
      </w:pPr>
      <w:r w:rsidRPr="007D22C6">
        <w:rPr>
          <w:b/>
          <w:szCs w:val="22"/>
          <w:lang w:val="nb-NO"/>
        </w:rPr>
        <w:t>5.</w:t>
      </w:r>
      <w:r w:rsidRPr="007D22C6">
        <w:rPr>
          <w:b/>
          <w:szCs w:val="22"/>
          <w:lang w:val="nb-NO"/>
        </w:rPr>
        <w:tab/>
        <w:t>ADMINISTRASJONSMÅTE OG ADMINISTRASJONSVEI</w:t>
      </w:r>
      <w:r w:rsidR="00EF67F2" w:rsidRPr="007D22C6">
        <w:rPr>
          <w:b/>
          <w:szCs w:val="22"/>
          <w:lang w:val="nb-NO"/>
        </w:rPr>
        <w:t>(ER)</w:t>
      </w:r>
    </w:p>
    <w:p w14:paraId="1DD006E1"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50A4B5D6" w14:textId="77777777" w:rsidR="004C6A9F" w:rsidRPr="007D22C6" w:rsidRDefault="00257DCC">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szCs w:val="22"/>
          <w:lang w:val="nb-NO"/>
        </w:rPr>
        <w:lastRenderedPageBreak/>
        <w:t>I</w:t>
      </w:r>
      <w:r w:rsidR="004C6A9F" w:rsidRPr="007D22C6">
        <w:rPr>
          <w:szCs w:val="22"/>
          <w:lang w:val="nb-NO"/>
        </w:rPr>
        <w:t xml:space="preserve">ntramuskulær </w:t>
      </w:r>
      <w:r w:rsidRPr="007D22C6">
        <w:rPr>
          <w:szCs w:val="22"/>
          <w:lang w:val="nb-NO"/>
        </w:rPr>
        <w:t>bruk</w:t>
      </w:r>
      <w:r w:rsidR="004C6A9F" w:rsidRPr="007D22C6">
        <w:rPr>
          <w:szCs w:val="22"/>
          <w:lang w:val="nb-NO"/>
        </w:rPr>
        <w:t>.</w:t>
      </w:r>
    </w:p>
    <w:p w14:paraId="59E0B340"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szCs w:val="22"/>
          <w:lang w:val="nb-NO"/>
        </w:rPr>
        <w:t>Ristes før bruk.</w:t>
      </w:r>
    </w:p>
    <w:p w14:paraId="1C49764B"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szCs w:val="22"/>
          <w:lang w:val="nb-NO"/>
        </w:rPr>
        <w:t>Les pakningsvedlegget før bruk.</w:t>
      </w:r>
    </w:p>
    <w:p w14:paraId="08A53511" w14:textId="77777777" w:rsidR="001C5FFC" w:rsidRPr="004C502D" w:rsidRDefault="001C5FFC" w:rsidP="001C5FFC">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4C502D">
        <w:rPr>
          <w:lang w:val="nb-NO"/>
        </w:rPr>
        <w:t xml:space="preserve">Scan her </w:t>
      </w:r>
      <w:r w:rsidRPr="004C502D">
        <w:rPr>
          <w:highlight w:val="lightGray"/>
          <w:lang w:val="nb-NO"/>
        </w:rPr>
        <w:t>QR kode inkluderes</w:t>
      </w:r>
      <w:r w:rsidRPr="004C502D">
        <w:rPr>
          <w:lang w:val="nb-NO"/>
        </w:rPr>
        <w:t xml:space="preserve"> eller besøk</w:t>
      </w:r>
      <w:r w:rsidRPr="004C502D">
        <w:rPr>
          <w:noProof/>
          <w:szCs w:val="22"/>
          <w:lang w:val="nb-NO"/>
        </w:rPr>
        <w:t xml:space="preserve"> https://</w:t>
      </w:r>
      <w:r>
        <w:fldChar w:fldCharType="begin"/>
      </w:r>
      <w:r w:rsidRPr="00E94C5D">
        <w:rPr>
          <w:lang w:val="nb-NO"/>
        </w:rPr>
        <w:instrText>HYPERLINK "http://www.hexacima.info.sanofi"</w:instrText>
      </w:r>
      <w:r>
        <w:fldChar w:fldCharType="separate"/>
      </w:r>
      <w:r w:rsidRPr="004C502D">
        <w:rPr>
          <w:rStyle w:val="Hyperlink"/>
          <w:szCs w:val="22"/>
          <w:lang w:val="nb-NO"/>
        </w:rPr>
        <w:t>hexacima.info.sanofi</w:t>
      </w:r>
      <w:r>
        <w:fldChar w:fldCharType="end"/>
      </w:r>
    </w:p>
    <w:p w14:paraId="494BDF22"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7EBBE48E"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093C0730" w14:textId="77777777" w:rsidR="004C6A9F" w:rsidRPr="007D22C6" w:rsidRDefault="004C6A9F">
      <w:pPr>
        <w:pBdr>
          <w:top w:val="single" w:sz="4" w:space="0" w:color="000000"/>
          <w:left w:val="single" w:sz="4" w:space="0" w:color="000000"/>
          <w:bottom w:val="single" w:sz="4" w:space="0" w:color="000000"/>
          <w:right w:val="single" w:sz="4" w:space="0" w:color="000000"/>
        </w:pBd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left="567" w:hanging="567"/>
        <w:rPr>
          <w:szCs w:val="22"/>
          <w:lang w:val="nb-NO"/>
        </w:rPr>
      </w:pPr>
      <w:r w:rsidRPr="007D22C6">
        <w:rPr>
          <w:b/>
          <w:szCs w:val="22"/>
          <w:lang w:val="nb-NO"/>
        </w:rPr>
        <w:t>6.</w:t>
      </w:r>
      <w:r w:rsidRPr="007D22C6">
        <w:rPr>
          <w:b/>
          <w:szCs w:val="22"/>
          <w:lang w:val="nb-NO"/>
        </w:rPr>
        <w:tab/>
        <w:t>ADVARSEL OM AT LEGEMIDLET SKAL OPPBEVARES UTILGJENGELIG FOR BARN</w:t>
      </w:r>
    </w:p>
    <w:p w14:paraId="5EEC699E"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2E9CC08B"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szCs w:val="22"/>
          <w:lang w:val="nb-NO"/>
        </w:rPr>
        <w:t>Oppbevares utilgjengelig for barn.</w:t>
      </w:r>
    </w:p>
    <w:p w14:paraId="4E936EC9"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090DEA24"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75DC27BD" w14:textId="77777777" w:rsidR="004C6A9F" w:rsidRPr="007D22C6" w:rsidRDefault="004C6A9F">
      <w:pPr>
        <w:pBdr>
          <w:top w:val="single" w:sz="4" w:space="0" w:color="000000"/>
          <w:left w:val="single" w:sz="4" w:space="0" w:color="000000"/>
          <w:bottom w:val="single" w:sz="4" w:space="0" w:color="000000"/>
          <w:right w:val="single" w:sz="4" w:space="0" w:color="000000"/>
        </w:pBd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left="567" w:hanging="567"/>
        <w:rPr>
          <w:szCs w:val="22"/>
          <w:shd w:val="clear" w:color="auto" w:fill="C0C0C0"/>
          <w:lang w:val="nb-NO"/>
        </w:rPr>
      </w:pPr>
      <w:r w:rsidRPr="007D22C6">
        <w:rPr>
          <w:b/>
          <w:szCs w:val="22"/>
          <w:lang w:val="nb-NO"/>
        </w:rPr>
        <w:t>7.</w:t>
      </w:r>
      <w:r w:rsidRPr="007D22C6">
        <w:rPr>
          <w:b/>
          <w:szCs w:val="22"/>
          <w:lang w:val="nb-NO"/>
        </w:rPr>
        <w:tab/>
        <w:t>EVENTUELLE ANDRE SPESIELLE ADVARSLER</w:t>
      </w:r>
    </w:p>
    <w:p w14:paraId="19ED7480"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459B0946"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67BF93CD" w14:textId="77777777" w:rsidR="004C6A9F" w:rsidRPr="007D22C6" w:rsidRDefault="004C6A9F">
      <w:pPr>
        <w:pBdr>
          <w:top w:val="single" w:sz="4" w:space="0" w:color="000000"/>
          <w:left w:val="single" w:sz="4" w:space="0" w:color="000000"/>
          <w:bottom w:val="single" w:sz="4" w:space="0" w:color="000000"/>
          <w:right w:val="single" w:sz="4" w:space="0" w:color="000000"/>
        </w:pBd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left="567" w:hanging="567"/>
        <w:rPr>
          <w:szCs w:val="22"/>
          <w:shd w:val="clear" w:color="auto" w:fill="C0C0C0"/>
          <w:lang w:val="nb-NO"/>
        </w:rPr>
      </w:pPr>
      <w:r w:rsidRPr="007D22C6">
        <w:rPr>
          <w:b/>
          <w:szCs w:val="22"/>
          <w:lang w:val="nb-NO"/>
        </w:rPr>
        <w:t>8.</w:t>
      </w:r>
      <w:r w:rsidRPr="007D22C6">
        <w:rPr>
          <w:b/>
          <w:szCs w:val="22"/>
          <w:lang w:val="nb-NO"/>
        </w:rPr>
        <w:tab/>
        <w:t>UTLØPSDATO</w:t>
      </w:r>
    </w:p>
    <w:p w14:paraId="3B96035A"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050B7269" w14:textId="1F0F78A5"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szCs w:val="22"/>
          <w:lang w:val="nb-NO"/>
        </w:rPr>
        <w:t>EXP</w:t>
      </w:r>
    </w:p>
    <w:p w14:paraId="2330CA0A"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21C39556"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6744C474" w14:textId="77777777" w:rsidR="004C6A9F" w:rsidRPr="007D22C6" w:rsidRDefault="004C6A9F">
      <w:pPr>
        <w:keepNext/>
        <w:pBdr>
          <w:top w:val="single" w:sz="4" w:space="0" w:color="000000"/>
          <w:left w:val="single" w:sz="4" w:space="0" w:color="000000"/>
          <w:bottom w:val="single" w:sz="4" w:space="0" w:color="000000"/>
          <w:right w:val="single" w:sz="4" w:space="0" w:color="000000"/>
        </w:pBd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left="567" w:hanging="567"/>
        <w:rPr>
          <w:szCs w:val="22"/>
          <w:lang w:val="nb-NO"/>
        </w:rPr>
      </w:pPr>
      <w:r w:rsidRPr="007D22C6">
        <w:rPr>
          <w:b/>
          <w:szCs w:val="22"/>
          <w:lang w:val="nb-NO"/>
        </w:rPr>
        <w:t>9.</w:t>
      </w:r>
      <w:r w:rsidRPr="007D22C6">
        <w:rPr>
          <w:b/>
          <w:szCs w:val="22"/>
          <w:lang w:val="nb-NO"/>
        </w:rPr>
        <w:tab/>
        <w:t>OPPBEVARINGSBETINGELSER</w:t>
      </w:r>
    </w:p>
    <w:p w14:paraId="54318987"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0B75F5C2"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szCs w:val="22"/>
          <w:lang w:val="nb-NO"/>
        </w:rPr>
        <w:t>Oppbevares i kjøleskap.</w:t>
      </w:r>
    </w:p>
    <w:p w14:paraId="4761D4AA" w14:textId="06C63648" w:rsidR="004C6A9F" w:rsidRPr="007D22C6" w:rsidRDefault="001A6C44">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Pr>
          <w:szCs w:val="22"/>
          <w:lang w:val="nb-NO"/>
        </w:rPr>
        <w:t>Skal</w:t>
      </w:r>
      <w:r w:rsidRPr="007D22C6">
        <w:rPr>
          <w:szCs w:val="22"/>
          <w:lang w:val="nb-NO"/>
        </w:rPr>
        <w:t xml:space="preserve"> </w:t>
      </w:r>
      <w:r w:rsidR="004C6A9F" w:rsidRPr="007D22C6">
        <w:rPr>
          <w:szCs w:val="22"/>
          <w:lang w:val="nb-NO"/>
        </w:rPr>
        <w:t>ikke fryses.</w:t>
      </w:r>
    </w:p>
    <w:p w14:paraId="0F2858A6"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szCs w:val="22"/>
          <w:lang w:val="nb-NO"/>
        </w:rPr>
        <w:t xml:space="preserve">Oppbevar vaksinen i </w:t>
      </w:r>
      <w:r w:rsidR="00EF67F2" w:rsidRPr="007D22C6">
        <w:rPr>
          <w:szCs w:val="22"/>
          <w:lang w:val="nb-NO"/>
        </w:rPr>
        <w:t xml:space="preserve">ytteremballasjen </w:t>
      </w:r>
      <w:r w:rsidRPr="007D22C6">
        <w:rPr>
          <w:szCs w:val="22"/>
          <w:lang w:val="nb-NO"/>
        </w:rPr>
        <w:t>for å beskytte mot lys.</w:t>
      </w:r>
    </w:p>
    <w:p w14:paraId="19DD9872"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652E1378"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left="567" w:hanging="567"/>
        <w:rPr>
          <w:szCs w:val="22"/>
          <w:lang w:val="nb-NO"/>
        </w:rPr>
      </w:pPr>
    </w:p>
    <w:p w14:paraId="33ADDC6E" w14:textId="77777777" w:rsidR="004C6A9F" w:rsidRPr="007D22C6" w:rsidRDefault="004C6A9F" w:rsidP="008D23F9">
      <w:pPr>
        <w:pBdr>
          <w:top w:val="single" w:sz="4" w:space="0" w:color="000000"/>
          <w:left w:val="single" w:sz="4" w:space="0" w:color="000000"/>
          <w:bottom w:val="single" w:sz="4" w:space="0" w:color="000000"/>
          <w:right w:val="single" w:sz="4" w:space="0" w:color="000000"/>
        </w:pBd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left="567" w:hanging="567"/>
        <w:rPr>
          <w:b/>
          <w:szCs w:val="22"/>
          <w:lang w:val="nb-NO"/>
        </w:rPr>
      </w:pPr>
      <w:r w:rsidRPr="007D22C6">
        <w:rPr>
          <w:b/>
          <w:szCs w:val="22"/>
          <w:lang w:val="nb-NO"/>
        </w:rPr>
        <w:t>10.</w:t>
      </w:r>
      <w:r w:rsidRPr="007D22C6">
        <w:rPr>
          <w:b/>
          <w:szCs w:val="22"/>
          <w:lang w:val="nb-NO"/>
        </w:rPr>
        <w:tab/>
        <w:t>EVENTUELLE SPESIELLE FORHOLDSREGLER VED DESTRUKSJON AV UBRUKTE LEGEMIDLER ELLER AVFALL</w:t>
      </w:r>
    </w:p>
    <w:p w14:paraId="2FEE28C6"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5E9F1256"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178F685A" w14:textId="77777777" w:rsidR="004C6A9F" w:rsidRPr="007D22C6" w:rsidRDefault="004C6A9F">
      <w:pPr>
        <w:pBdr>
          <w:top w:val="single" w:sz="4" w:space="0" w:color="000000"/>
          <w:left w:val="single" w:sz="4" w:space="0" w:color="000000"/>
          <w:bottom w:val="single" w:sz="4" w:space="0" w:color="000000"/>
          <w:right w:val="single" w:sz="4" w:space="0" w:color="000000"/>
        </w:pBd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b/>
          <w:szCs w:val="22"/>
          <w:lang w:val="nb-NO"/>
        </w:rPr>
      </w:pPr>
      <w:r w:rsidRPr="007D22C6">
        <w:rPr>
          <w:b/>
          <w:szCs w:val="22"/>
          <w:lang w:val="nb-NO"/>
        </w:rPr>
        <w:t>11.</w:t>
      </w:r>
      <w:r w:rsidRPr="007D22C6">
        <w:rPr>
          <w:b/>
          <w:szCs w:val="22"/>
          <w:lang w:val="nb-NO"/>
        </w:rPr>
        <w:tab/>
        <w:t>NAVN OG ADRESSE PÅ INNEHAVEREN AV MARKEDSFØRINGSTILLATELSEN</w:t>
      </w:r>
    </w:p>
    <w:p w14:paraId="73A308E1"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i/>
          <w:szCs w:val="22"/>
          <w:lang w:val="nb-NO"/>
        </w:rPr>
      </w:pPr>
    </w:p>
    <w:p w14:paraId="509884D1" w14:textId="54CA8085" w:rsidR="004C6A9F" w:rsidRPr="00E94C5D" w:rsidRDefault="004C6A9F">
      <w:pPr>
        <w:keepNext/>
        <w:keepLines/>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lang w:val="nb-NO"/>
        </w:rPr>
      </w:pPr>
      <w:r w:rsidRPr="00E94C5D">
        <w:rPr>
          <w:szCs w:val="22"/>
          <w:lang w:val="nb-NO"/>
        </w:rPr>
        <w:t xml:space="preserve">Sanofi </w:t>
      </w:r>
      <w:r w:rsidR="00932DFF" w:rsidRPr="00E94C5D">
        <w:rPr>
          <w:szCs w:val="22"/>
          <w:lang w:val="nb-NO"/>
        </w:rPr>
        <w:t>Winthrop Industrie</w:t>
      </w:r>
      <w:r w:rsidR="008D3772" w:rsidRPr="00E94C5D">
        <w:rPr>
          <w:szCs w:val="22"/>
          <w:lang w:val="nb-NO"/>
        </w:rPr>
        <w:t xml:space="preserve">, </w:t>
      </w:r>
      <w:r w:rsidR="00932DFF" w:rsidRPr="00E94C5D">
        <w:rPr>
          <w:szCs w:val="22"/>
          <w:lang w:val="nb-NO"/>
        </w:rPr>
        <w:t>82 Avenue Raspail</w:t>
      </w:r>
      <w:r w:rsidR="008D3772" w:rsidRPr="00E94C5D">
        <w:rPr>
          <w:szCs w:val="22"/>
          <w:lang w:val="nb-NO"/>
        </w:rPr>
        <w:t xml:space="preserve">, </w:t>
      </w:r>
      <w:r w:rsidR="00DC0185" w:rsidRPr="00E94C5D">
        <w:rPr>
          <w:szCs w:val="22"/>
          <w:lang w:val="nb-NO"/>
        </w:rPr>
        <w:t>94250 Gentilly</w:t>
      </w:r>
      <w:r w:rsidR="008D3772" w:rsidRPr="00E94C5D">
        <w:rPr>
          <w:szCs w:val="22"/>
          <w:lang w:val="nb-NO"/>
        </w:rPr>
        <w:t xml:space="preserve">, </w:t>
      </w:r>
      <w:r w:rsidRPr="00E94C5D">
        <w:rPr>
          <w:szCs w:val="22"/>
          <w:lang w:val="nb-NO"/>
        </w:rPr>
        <w:t>Frankrike</w:t>
      </w:r>
    </w:p>
    <w:p w14:paraId="062C211E" w14:textId="77777777" w:rsidR="004C6A9F" w:rsidRPr="00E94C5D"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65FF318C" w14:textId="77777777" w:rsidR="004C6A9F" w:rsidRPr="00E94C5D"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0A1CA3CD" w14:textId="77777777" w:rsidR="004C6A9F" w:rsidRPr="007D22C6" w:rsidRDefault="004C6A9F">
      <w:pPr>
        <w:pBdr>
          <w:top w:val="single" w:sz="4" w:space="0" w:color="000000"/>
          <w:left w:val="single" w:sz="4" w:space="0" w:color="000000"/>
          <w:bottom w:val="single" w:sz="4" w:space="0" w:color="000000"/>
          <w:right w:val="single" w:sz="4" w:space="0" w:color="000000"/>
        </w:pBd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b/>
          <w:szCs w:val="22"/>
          <w:lang w:val="nb-NO"/>
        </w:rPr>
        <w:t>12.</w:t>
      </w:r>
      <w:r w:rsidRPr="007D22C6">
        <w:rPr>
          <w:b/>
          <w:szCs w:val="22"/>
          <w:lang w:val="nb-NO"/>
        </w:rPr>
        <w:tab/>
        <w:t>MARKEDSFØRINGSTILLATELSESNUMMER</w:t>
      </w:r>
      <w:r w:rsidR="00EF67F2" w:rsidRPr="007D22C6">
        <w:rPr>
          <w:b/>
          <w:szCs w:val="22"/>
          <w:lang w:val="nb-NO"/>
        </w:rPr>
        <w:t xml:space="preserve"> (NUMRE)</w:t>
      </w:r>
    </w:p>
    <w:p w14:paraId="07C49E15"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1CF13E5C" w14:textId="77777777" w:rsidR="00E16E64" w:rsidRPr="007D22C6" w:rsidRDefault="00E16E64" w:rsidP="00E16E64">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lang w:val="nb-NO"/>
        </w:rPr>
      </w:pPr>
      <w:r w:rsidRPr="007D22C6">
        <w:rPr>
          <w:szCs w:val="22"/>
          <w:lang w:val="nb-NO"/>
        </w:rPr>
        <w:t>EU/1/13/828/002</w:t>
      </w:r>
    </w:p>
    <w:p w14:paraId="6DF201C5" w14:textId="77777777" w:rsidR="00E16E64" w:rsidRPr="007D22C6" w:rsidRDefault="00E16E64" w:rsidP="00E16E64">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lang w:val="nb-NO"/>
        </w:rPr>
      </w:pPr>
      <w:r w:rsidRPr="007D22C6">
        <w:rPr>
          <w:szCs w:val="22"/>
          <w:lang w:val="nb-NO"/>
        </w:rPr>
        <w:t>EU/1/13/828/003</w:t>
      </w:r>
    </w:p>
    <w:p w14:paraId="783AE52A" w14:textId="77777777" w:rsidR="00E16E64" w:rsidRPr="007D22C6" w:rsidRDefault="00E16E64" w:rsidP="00E16E64">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lang w:val="nb-NO"/>
        </w:rPr>
      </w:pPr>
      <w:r w:rsidRPr="007D22C6">
        <w:rPr>
          <w:szCs w:val="22"/>
          <w:lang w:val="nb-NO"/>
        </w:rPr>
        <w:t>EU/1/13/828/004</w:t>
      </w:r>
    </w:p>
    <w:p w14:paraId="06766D2E" w14:textId="77777777" w:rsidR="00E16E64" w:rsidRPr="007D22C6" w:rsidRDefault="00E16E64" w:rsidP="00E16E64">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lang w:val="nb-NO"/>
        </w:rPr>
      </w:pPr>
      <w:r w:rsidRPr="007D22C6">
        <w:rPr>
          <w:szCs w:val="22"/>
          <w:lang w:val="nb-NO"/>
        </w:rPr>
        <w:t>EU/1/13/828/005</w:t>
      </w:r>
    </w:p>
    <w:p w14:paraId="08472700" w14:textId="77777777" w:rsidR="00E16E64" w:rsidRPr="007D22C6" w:rsidRDefault="00E16E64" w:rsidP="00E16E64">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lang w:val="nb-NO"/>
        </w:rPr>
      </w:pPr>
      <w:r w:rsidRPr="007D22C6">
        <w:rPr>
          <w:szCs w:val="22"/>
          <w:lang w:val="nb-NO"/>
        </w:rPr>
        <w:t>EU/1/13/828/006</w:t>
      </w:r>
    </w:p>
    <w:p w14:paraId="2CAFE1B3" w14:textId="7A90842E" w:rsidR="00E16E64" w:rsidRDefault="00E16E64" w:rsidP="00E16E64">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lang w:val="nb-NO"/>
        </w:rPr>
      </w:pPr>
      <w:r w:rsidRPr="007D22C6">
        <w:rPr>
          <w:szCs w:val="22"/>
          <w:lang w:val="nb-NO"/>
        </w:rPr>
        <w:t>EU/1/13/828/007</w:t>
      </w:r>
    </w:p>
    <w:p w14:paraId="3A5A6A6E" w14:textId="77777777" w:rsidR="00915C87" w:rsidRPr="00E94C5D" w:rsidRDefault="00915C87" w:rsidP="00915C87">
      <w:pPr>
        <w:tabs>
          <w:tab w:val="clear" w:pos="567"/>
        </w:tabs>
        <w:spacing w:line="240" w:lineRule="auto"/>
        <w:rPr>
          <w:noProof/>
          <w:szCs w:val="22"/>
          <w:lang w:val="pt-BR"/>
        </w:rPr>
      </w:pPr>
      <w:r w:rsidRPr="00E94C5D">
        <w:rPr>
          <w:noProof/>
          <w:szCs w:val="22"/>
          <w:lang w:val="pt-BR"/>
        </w:rPr>
        <w:t>EU/1/13/828/008</w:t>
      </w:r>
    </w:p>
    <w:p w14:paraId="152BC1D7" w14:textId="074C808A" w:rsidR="00915C87" w:rsidRPr="00E94C5D" w:rsidRDefault="00915C87" w:rsidP="00915C87">
      <w:pPr>
        <w:tabs>
          <w:tab w:val="clear" w:pos="567"/>
        </w:tabs>
        <w:spacing w:line="240" w:lineRule="auto"/>
        <w:rPr>
          <w:noProof/>
          <w:szCs w:val="22"/>
          <w:lang w:val="pt-BR"/>
        </w:rPr>
      </w:pPr>
      <w:r w:rsidRPr="00E94C5D">
        <w:rPr>
          <w:noProof/>
          <w:szCs w:val="22"/>
          <w:lang w:val="pt-BR"/>
        </w:rPr>
        <w:t>EU/1/13/828/009</w:t>
      </w:r>
    </w:p>
    <w:p w14:paraId="72725A6E"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280415F7"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3FCB5CB4" w14:textId="77777777" w:rsidR="004C6A9F" w:rsidRPr="007D22C6" w:rsidRDefault="004C6A9F">
      <w:pPr>
        <w:pBdr>
          <w:top w:val="single" w:sz="4" w:space="0" w:color="000000"/>
          <w:left w:val="single" w:sz="4" w:space="0" w:color="000000"/>
          <w:bottom w:val="single" w:sz="4" w:space="0" w:color="000000"/>
          <w:right w:val="single" w:sz="4" w:space="0" w:color="000000"/>
        </w:pBd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b/>
          <w:szCs w:val="22"/>
          <w:lang w:val="nb-NO"/>
        </w:rPr>
      </w:pPr>
      <w:r w:rsidRPr="007D22C6">
        <w:rPr>
          <w:b/>
          <w:szCs w:val="22"/>
          <w:lang w:val="nb-NO"/>
        </w:rPr>
        <w:t>13.</w:t>
      </w:r>
      <w:r w:rsidRPr="007D22C6">
        <w:rPr>
          <w:b/>
          <w:szCs w:val="22"/>
          <w:lang w:val="nb-NO"/>
        </w:rPr>
        <w:tab/>
        <w:t>PRODUKSJONSNUMMER</w:t>
      </w:r>
    </w:p>
    <w:p w14:paraId="77B0332A"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3DA7C0ED" w14:textId="77777777" w:rsidR="004C6A9F" w:rsidRPr="007D22C6" w:rsidRDefault="00EF67F2">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szCs w:val="22"/>
          <w:lang w:val="nb-NO"/>
        </w:rPr>
        <w:t>Lot</w:t>
      </w:r>
    </w:p>
    <w:p w14:paraId="67A128E0"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2CA9FEFB"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10A7A25A" w14:textId="77777777" w:rsidR="004C6A9F" w:rsidRPr="007D22C6" w:rsidRDefault="004C6A9F">
      <w:pPr>
        <w:pBdr>
          <w:top w:val="single" w:sz="4" w:space="0" w:color="000000"/>
          <w:left w:val="single" w:sz="4" w:space="0" w:color="000000"/>
          <w:bottom w:val="single" w:sz="4" w:space="0" w:color="000000"/>
          <w:right w:val="single" w:sz="4" w:space="0" w:color="000000"/>
        </w:pBd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b/>
          <w:szCs w:val="22"/>
          <w:lang w:val="nb-NO"/>
        </w:rPr>
        <w:t>14.</w:t>
      </w:r>
      <w:r w:rsidRPr="007D22C6">
        <w:rPr>
          <w:b/>
          <w:szCs w:val="22"/>
          <w:lang w:val="nb-NO"/>
        </w:rPr>
        <w:tab/>
        <w:t>GENERELL KLASSIFI</w:t>
      </w:r>
      <w:r w:rsidR="00EF67F2" w:rsidRPr="007D22C6">
        <w:rPr>
          <w:b/>
          <w:szCs w:val="22"/>
          <w:lang w:val="nb-NO"/>
        </w:rPr>
        <w:t>KASJON</w:t>
      </w:r>
      <w:r w:rsidRPr="007D22C6">
        <w:rPr>
          <w:b/>
          <w:szCs w:val="22"/>
          <w:lang w:val="nb-NO"/>
        </w:rPr>
        <w:t xml:space="preserve"> FOR UTLEVERING</w:t>
      </w:r>
    </w:p>
    <w:p w14:paraId="0A0C0EE5"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0BA42383"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32F31489" w14:textId="77777777" w:rsidR="004C6A9F" w:rsidRPr="007D22C6" w:rsidRDefault="004C6A9F">
      <w:pPr>
        <w:pBdr>
          <w:top w:val="single" w:sz="4" w:space="0" w:color="000000"/>
          <w:left w:val="single" w:sz="4" w:space="0" w:color="000000"/>
          <w:bottom w:val="single" w:sz="4" w:space="0" w:color="000000"/>
          <w:right w:val="single" w:sz="4" w:space="0" w:color="000000"/>
        </w:pBd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b/>
          <w:szCs w:val="22"/>
          <w:lang w:val="nb-NO"/>
        </w:rPr>
        <w:lastRenderedPageBreak/>
        <w:t>15.</w:t>
      </w:r>
      <w:r w:rsidRPr="007D22C6">
        <w:rPr>
          <w:b/>
          <w:szCs w:val="22"/>
          <w:lang w:val="nb-NO"/>
        </w:rPr>
        <w:tab/>
        <w:t>BRUKSANVISNING</w:t>
      </w:r>
    </w:p>
    <w:p w14:paraId="32678B3C"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i/>
          <w:szCs w:val="22"/>
          <w:lang w:val="nb-NO"/>
        </w:rPr>
      </w:pPr>
    </w:p>
    <w:p w14:paraId="495550DE"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690C26D8" w14:textId="77777777" w:rsidR="004C6A9F" w:rsidRPr="007D22C6" w:rsidRDefault="004C6A9F" w:rsidP="0032757D">
      <w:pPr>
        <w:keepNext/>
        <w:pBdr>
          <w:top w:val="single" w:sz="4" w:space="0" w:color="000000"/>
          <w:left w:val="single" w:sz="4" w:space="0" w:color="000000"/>
          <w:bottom w:val="single" w:sz="4" w:space="0" w:color="000000"/>
          <w:right w:val="single" w:sz="4" w:space="0" w:color="000000"/>
        </w:pBd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i/>
          <w:szCs w:val="22"/>
          <w:lang w:val="nb-NO"/>
        </w:rPr>
      </w:pPr>
      <w:r w:rsidRPr="007D22C6">
        <w:rPr>
          <w:b/>
          <w:szCs w:val="22"/>
          <w:lang w:val="nb-NO"/>
        </w:rPr>
        <w:t>16.</w:t>
      </w:r>
      <w:r w:rsidRPr="007D22C6">
        <w:rPr>
          <w:b/>
          <w:szCs w:val="22"/>
          <w:lang w:val="nb-NO"/>
        </w:rPr>
        <w:tab/>
        <w:t>INFORMASJON PÅ BLINDESKRIFT</w:t>
      </w:r>
    </w:p>
    <w:p w14:paraId="123B1047" w14:textId="77777777" w:rsidR="004E667D" w:rsidRPr="007D22C6" w:rsidRDefault="004E667D" w:rsidP="000F1412">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i/>
          <w:szCs w:val="22"/>
          <w:lang w:val="nb-NO"/>
        </w:rPr>
      </w:pPr>
    </w:p>
    <w:p w14:paraId="7EEC252B" w14:textId="77777777" w:rsidR="004C6A9F" w:rsidRDefault="004C6A9F" w:rsidP="0032757D">
      <w:pPr>
        <w:keepNext/>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shd w:val="clear" w:color="auto" w:fill="CCCCCC"/>
          <w:lang w:val="nb-NO"/>
        </w:rPr>
      </w:pPr>
      <w:r w:rsidRPr="007D22C6">
        <w:rPr>
          <w:szCs w:val="22"/>
          <w:shd w:val="clear" w:color="auto" w:fill="CCCCCC"/>
          <w:lang w:val="nb-NO"/>
        </w:rPr>
        <w:t>Fritatt fra krav om blindeskrift</w:t>
      </w:r>
    </w:p>
    <w:p w14:paraId="445AD75C" w14:textId="77777777" w:rsidR="00FD0317" w:rsidRDefault="00FD0317" w:rsidP="00FD0317">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shd w:val="clear" w:color="auto" w:fill="CCCCCC"/>
          <w:lang w:val="nb-NO"/>
        </w:rPr>
      </w:pPr>
    </w:p>
    <w:p w14:paraId="6C04BE42" w14:textId="77777777" w:rsidR="00FD0317" w:rsidRDefault="00FD0317" w:rsidP="00FD0317">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shd w:val="clear" w:color="auto" w:fill="CCCCCC"/>
          <w:lang w:val="nb-NO"/>
        </w:rPr>
      </w:pPr>
    </w:p>
    <w:p w14:paraId="0D03E204" w14:textId="77777777" w:rsidR="00FD0317" w:rsidRPr="009B4343" w:rsidRDefault="00FD0317" w:rsidP="00FD0317">
      <w:pPr>
        <w:pBdr>
          <w:top w:val="single" w:sz="4" w:space="1" w:color="auto"/>
          <w:left w:val="single" w:sz="4" w:space="4" w:color="auto"/>
          <w:bottom w:val="single" w:sz="4" w:space="1" w:color="auto"/>
          <w:right w:val="single" w:sz="4" w:space="4" w:color="auto"/>
        </w:pBdr>
        <w:rPr>
          <w:b/>
          <w:szCs w:val="22"/>
          <w:u w:val="single"/>
          <w:lang w:val="da-DK"/>
        </w:rPr>
      </w:pPr>
      <w:r w:rsidRPr="009B4343">
        <w:rPr>
          <w:b/>
          <w:szCs w:val="22"/>
          <w:lang w:val="da-DK"/>
        </w:rPr>
        <w:t>17.</w:t>
      </w:r>
      <w:r w:rsidRPr="009B4343">
        <w:rPr>
          <w:b/>
          <w:szCs w:val="22"/>
          <w:lang w:val="da-DK"/>
        </w:rPr>
        <w:tab/>
        <w:t>SIKKERHETSANORDNING (UNIK IDENTITET) – TODIMENSJONAL STREKKODE</w:t>
      </w:r>
    </w:p>
    <w:p w14:paraId="690266A1" w14:textId="77777777" w:rsidR="00FD0317" w:rsidRDefault="00FD0317" w:rsidP="00FD0317">
      <w:pPr>
        <w:rPr>
          <w:szCs w:val="22"/>
          <w:lang w:val="bg-BG"/>
        </w:rPr>
      </w:pPr>
    </w:p>
    <w:p w14:paraId="1C280AA7" w14:textId="77777777" w:rsidR="00FD0317" w:rsidRPr="009B4343" w:rsidRDefault="00FD0317" w:rsidP="00FD0317">
      <w:pPr>
        <w:rPr>
          <w:szCs w:val="22"/>
          <w:lang w:val="nb-NO"/>
        </w:rPr>
      </w:pPr>
      <w:r w:rsidRPr="00943B31">
        <w:rPr>
          <w:szCs w:val="22"/>
          <w:highlight w:val="lightGray"/>
          <w:lang w:val="bg-BG"/>
        </w:rPr>
        <w:t>Todimensjonal strekkode, inkludert unik identitet</w:t>
      </w:r>
      <w:r w:rsidRPr="00943B31">
        <w:rPr>
          <w:szCs w:val="22"/>
          <w:highlight w:val="lightGray"/>
          <w:lang w:val="nb-NO"/>
        </w:rPr>
        <w:t>.</w:t>
      </w:r>
    </w:p>
    <w:p w14:paraId="472D6C2E" w14:textId="77777777" w:rsidR="00FD0317" w:rsidRPr="009B4343" w:rsidRDefault="00FD0317" w:rsidP="00FD0317">
      <w:pPr>
        <w:rPr>
          <w:szCs w:val="22"/>
          <w:lang w:val="da-DK"/>
        </w:rPr>
      </w:pPr>
    </w:p>
    <w:p w14:paraId="349BED70" w14:textId="77777777" w:rsidR="00FD0317" w:rsidRPr="009B4343" w:rsidRDefault="00FD0317" w:rsidP="00FD0317">
      <w:pPr>
        <w:rPr>
          <w:szCs w:val="22"/>
          <w:lang w:val="da-DK"/>
        </w:rPr>
      </w:pPr>
    </w:p>
    <w:p w14:paraId="5CF0BB86" w14:textId="77777777" w:rsidR="00FD0317" w:rsidRPr="009B4343" w:rsidRDefault="00FD0317" w:rsidP="00FD0317">
      <w:pPr>
        <w:pBdr>
          <w:top w:val="single" w:sz="4" w:space="1" w:color="auto"/>
          <w:left w:val="single" w:sz="4" w:space="4" w:color="auto"/>
          <w:bottom w:val="single" w:sz="4" w:space="1" w:color="auto"/>
          <w:right w:val="single" w:sz="4" w:space="4" w:color="auto"/>
        </w:pBdr>
        <w:ind w:left="567" w:hanging="567"/>
        <w:rPr>
          <w:b/>
          <w:szCs w:val="22"/>
          <w:u w:val="single"/>
          <w:lang w:val="da-DK"/>
        </w:rPr>
      </w:pPr>
      <w:r w:rsidRPr="009B4343">
        <w:rPr>
          <w:b/>
          <w:szCs w:val="22"/>
          <w:lang w:val="da-DK"/>
        </w:rPr>
        <w:t>18.</w:t>
      </w:r>
      <w:r w:rsidRPr="009B4343">
        <w:rPr>
          <w:b/>
          <w:szCs w:val="22"/>
          <w:lang w:val="da-DK"/>
        </w:rPr>
        <w:tab/>
        <w:t xml:space="preserve">SIKKERHETSANORDNING (UNIK IDENTITET) – I ET FORMAT LESBART FOR MENNESKER </w:t>
      </w:r>
    </w:p>
    <w:p w14:paraId="1A56FBB8" w14:textId="77777777" w:rsidR="00FD0317" w:rsidRDefault="00FD0317" w:rsidP="00FD0317">
      <w:pPr>
        <w:rPr>
          <w:szCs w:val="22"/>
          <w:lang w:val="bg-BG"/>
        </w:rPr>
      </w:pPr>
    </w:p>
    <w:p w14:paraId="160374DF" w14:textId="489886D7" w:rsidR="00FD0317" w:rsidRDefault="00FD0317" w:rsidP="00FD0317">
      <w:pPr>
        <w:rPr>
          <w:szCs w:val="22"/>
          <w:lang w:val="da-DK"/>
        </w:rPr>
      </w:pPr>
      <w:r w:rsidRPr="00DE59E0">
        <w:rPr>
          <w:szCs w:val="22"/>
          <w:lang w:val="da-DK"/>
        </w:rPr>
        <w:t>PC</w:t>
      </w:r>
    </w:p>
    <w:p w14:paraId="1DA75D3D" w14:textId="1E79C065" w:rsidR="00FD0317" w:rsidRDefault="00FD0317" w:rsidP="00FD0317">
      <w:pPr>
        <w:rPr>
          <w:szCs w:val="22"/>
          <w:lang w:val="da-DK"/>
        </w:rPr>
      </w:pPr>
      <w:r w:rsidRPr="009B4343">
        <w:rPr>
          <w:szCs w:val="22"/>
          <w:lang w:val="da-DK"/>
        </w:rPr>
        <w:t>SN</w:t>
      </w:r>
    </w:p>
    <w:p w14:paraId="38B0B8EA" w14:textId="3FD6B7CF" w:rsidR="00FD0317" w:rsidRDefault="00FD0317" w:rsidP="00FD0317">
      <w:pPr>
        <w:rPr>
          <w:szCs w:val="22"/>
          <w:lang w:val="da-DK"/>
        </w:rPr>
      </w:pPr>
      <w:r w:rsidRPr="009B4343">
        <w:rPr>
          <w:szCs w:val="22"/>
          <w:lang w:val="da-DK"/>
        </w:rPr>
        <w:t>NN</w:t>
      </w:r>
    </w:p>
    <w:p w14:paraId="1FAE072E" w14:textId="2A20E676" w:rsidR="00C96432" w:rsidRDefault="00C96432">
      <w:pPr>
        <w:tabs>
          <w:tab w:val="clear" w:pos="567"/>
        </w:tabs>
        <w:spacing w:line="240" w:lineRule="auto"/>
        <w:rPr>
          <w:szCs w:val="22"/>
          <w:lang w:val="da-DK"/>
        </w:rPr>
      </w:pPr>
      <w:r>
        <w:rPr>
          <w:szCs w:val="22"/>
          <w:lang w:val="da-DK"/>
        </w:rPr>
        <w:br w:type="page"/>
      </w:r>
    </w:p>
    <w:p w14:paraId="4B35F6A3" w14:textId="77777777" w:rsidR="00C96432" w:rsidRDefault="00C96432" w:rsidP="00FD0317">
      <w:pPr>
        <w:rPr>
          <w:szCs w:val="22"/>
          <w:lang w:val="da-DK"/>
        </w:rPr>
      </w:pPr>
    </w:p>
    <w:p w14:paraId="33CD8098" w14:textId="77777777" w:rsidR="00C96432" w:rsidRPr="007D22C6" w:rsidRDefault="00C96432" w:rsidP="00C96432">
      <w:pPr>
        <w:pBdr>
          <w:top w:val="single" w:sz="4" w:space="0" w:color="000000"/>
          <w:left w:val="single" w:sz="4" w:space="0" w:color="000000"/>
          <w:bottom w:val="single" w:sz="4" w:space="0" w:color="000000"/>
          <w:right w:val="single" w:sz="4" w:space="0" w:color="000000"/>
        </w:pBd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b/>
          <w:szCs w:val="22"/>
          <w:lang w:val="nb-NO"/>
        </w:rPr>
      </w:pPr>
      <w:r w:rsidRPr="007D22C6">
        <w:rPr>
          <w:b/>
          <w:szCs w:val="22"/>
          <w:lang w:val="nb-NO"/>
        </w:rPr>
        <w:t>MINSTEKRAV TIL OPPLYSNINGER SOM SKAL ANGIS PÅ SMÅ INDRE EMBALLASJER</w:t>
      </w:r>
    </w:p>
    <w:p w14:paraId="6DCB21BB" w14:textId="77777777" w:rsidR="00C96432" w:rsidRPr="007D22C6" w:rsidRDefault="00C96432" w:rsidP="00C96432">
      <w:pPr>
        <w:pBdr>
          <w:top w:val="single" w:sz="4" w:space="0" w:color="000000"/>
          <w:left w:val="single" w:sz="4" w:space="0" w:color="000000"/>
          <w:bottom w:val="single" w:sz="4" w:space="0" w:color="000000"/>
          <w:right w:val="single" w:sz="4" w:space="0" w:color="000000"/>
        </w:pBd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b/>
          <w:szCs w:val="22"/>
          <w:lang w:val="nb-NO"/>
        </w:rPr>
      </w:pPr>
    </w:p>
    <w:p w14:paraId="24D9ECF6" w14:textId="77777777" w:rsidR="00C96432" w:rsidRPr="007D22C6" w:rsidRDefault="00C96432" w:rsidP="00C96432">
      <w:pPr>
        <w:pBdr>
          <w:top w:val="single" w:sz="4" w:space="0" w:color="000000"/>
          <w:left w:val="single" w:sz="4" w:space="0" w:color="000000"/>
          <w:bottom w:val="single" w:sz="4" w:space="0" w:color="000000"/>
          <w:right w:val="single" w:sz="4" w:space="0" w:color="000000"/>
        </w:pBd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b/>
          <w:szCs w:val="22"/>
          <w:lang w:val="nb-NO"/>
        </w:rPr>
        <w:t>Etikett – ferdigfylt sprøyte</w:t>
      </w:r>
    </w:p>
    <w:p w14:paraId="57644DBE" w14:textId="77777777" w:rsidR="00C96432" w:rsidRPr="007D22C6" w:rsidRDefault="00C96432" w:rsidP="00C96432">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3E074A97" w14:textId="77777777" w:rsidR="00C96432" w:rsidRPr="007D22C6" w:rsidRDefault="00C96432" w:rsidP="00C96432">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38C55128" w14:textId="77777777" w:rsidR="00C96432" w:rsidRPr="007D22C6" w:rsidRDefault="00C96432" w:rsidP="00C96432">
      <w:pPr>
        <w:pBdr>
          <w:top w:val="single" w:sz="4" w:space="0" w:color="000000"/>
          <w:left w:val="single" w:sz="4" w:space="0" w:color="000000"/>
          <w:bottom w:val="single" w:sz="4" w:space="0" w:color="000000"/>
          <w:right w:val="single" w:sz="4" w:space="0" w:color="000000"/>
        </w:pBd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b/>
          <w:szCs w:val="22"/>
          <w:lang w:val="nb-NO"/>
        </w:rPr>
      </w:pPr>
      <w:r w:rsidRPr="007D22C6">
        <w:rPr>
          <w:b/>
          <w:szCs w:val="22"/>
          <w:lang w:val="nb-NO"/>
        </w:rPr>
        <w:t>1.</w:t>
      </w:r>
      <w:r w:rsidRPr="007D22C6">
        <w:rPr>
          <w:b/>
          <w:szCs w:val="22"/>
          <w:lang w:val="nb-NO"/>
        </w:rPr>
        <w:tab/>
        <w:t>LEGEMIDLETS NAVN OG ADMINISTRASJONSVEI</w:t>
      </w:r>
    </w:p>
    <w:p w14:paraId="04C73E42" w14:textId="77777777" w:rsidR="00C96432" w:rsidRPr="007D22C6" w:rsidRDefault="00C96432" w:rsidP="00C96432">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left="567" w:hanging="567"/>
        <w:rPr>
          <w:szCs w:val="22"/>
          <w:lang w:val="nb-NO"/>
        </w:rPr>
      </w:pPr>
    </w:p>
    <w:p w14:paraId="6AAC0B78" w14:textId="77777777" w:rsidR="00C96432" w:rsidRPr="007D22C6" w:rsidRDefault="00C96432" w:rsidP="00C96432">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szCs w:val="22"/>
          <w:lang w:val="nb-NO"/>
        </w:rPr>
        <w:t xml:space="preserve">Hexacima </w:t>
      </w:r>
      <w:r w:rsidRPr="00F4102C">
        <w:rPr>
          <w:szCs w:val="22"/>
          <w:lang w:val="nb-NO"/>
        </w:rPr>
        <w:t>injeksjonsvæske, suspensjon</w:t>
      </w:r>
    </w:p>
    <w:p w14:paraId="6540DBD9" w14:textId="77777777" w:rsidR="00C96432" w:rsidRPr="007D22C6" w:rsidRDefault="00C96432" w:rsidP="00C96432">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szCs w:val="22"/>
          <w:lang w:val="nb-NO"/>
        </w:rPr>
        <w:t>DTaP-IPV-HB-Hib</w:t>
      </w:r>
    </w:p>
    <w:p w14:paraId="043F0B32" w14:textId="77777777" w:rsidR="00C96432" w:rsidRPr="007D22C6" w:rsidRDefault="00C96432" w:rsidP="00C96432">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Pr>
          <w:szCs w:val="22"/>
          <w:lang w:val="nb-NO"/>
        </w:rPr>
        <w:t>i.m.</w:t>
      </w:r>
    </w:p>
    <w:p w14:paraId="019D3E35" w14:textId="77777777" w:rsidR="00C96432" w:rsidRPr="007D22C6" w:rsidRDefault="00C96432" w:rsidP="00C96432">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08681DD8" w14:textId="77777777" w:rsidR="00C96432" w:rsidRPr="007D22C6" w:rsidRDefault="00C96432" w:rsidP="00C96432">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1D4DAFDA" w14:textId="77777777" w:rsidR="00C96432" w:rsidRPr="007D22C6" w:rsidRDefault="00C96432" w:rsidP="00C96432">
      <w:pPr>
        <w:pBdr>
          <w:top w:val="single" w:sz="4" w:space="0" w:color="000000"/>
          <w:left w:val="single" w:sz="4" w:space="0" w:color="000000"/>
          <w:bottom w:val="single" w:sz="4" w:space="0" w:color="000000"/>
          <w:right w:val="single" w:sz="4" w:space="0" w:color="000000"/>
        </w:pBd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b/>
          <w:szCs w:val="22"/>
          <w:shd w:val="clear" w:color="auto" w:fill="C0C0C0"/>
          <w:lang w:val="nb-NO"/>
        </w:rPr>
      </w:pPr>
      <w:r w:rsidRPr="007D22C6">
        <w:rPr>
          <w:b/>
          <w:szCs w:val="22"/>
          <w:lang w:val="nb-NO"/>
        </w:rPr>
        <w:t>2.</w:t>
      </w:r>
      <w:r w:rsidRPr="007D22C6">
        <w:rPr>
          <w:b/>
          <w:szCs w:val="22"/>
          <w:lang w:val="nb-NO"/>
        </w:rPr>
        <w:tab/>
        <w:t>ADMINISTRASJONSMÅTE</w:t>
      </w:r>
    </w:p>
    <w:p w14:paraId="48600F01" w14:textId="77777777" w:rsidR="00C96432" w:rsidRPr="007D22C6" w:rsidRDefault="00C96432" w:rsidP="00C96432">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282C8287" w14:textId="77777777" w:rsidR="00C96432" w:rsidRPr="007D22C6" w:rsidRDefault="00C96432" w:rsidP="00C96432">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4E983914" w14:textId="77777777" w:rsidR="00C96432" w:rsidRPr="007D22C6" w:rsidRDefault="00C96432" w:rsidP="00C96432">
      <w:pPr>
        <w:pBdr>
          <w:top w:val="single" w:sz="4" w:space="0" w:color="000000"/>
          <w:left w:val="single" w:sz="4" w:space="0" w:color="000000"/>
          <w:bottom w:val="single" w:sz="4" w:space="0" w:color="000000"/>
          <w:right w:val="single" w:sz="4" w:space="0" w:color="000000"/>
        </w:pBd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b/>
          <w:szCs w:val="22"/>
          <w:lang w:val="nb-NO"/>
        </w:rPr>
      </w:pPr>
      <w:r w:rsidRPr="007D22C6">
        <w:rPr>
          <w:b/>
          <w:szCs w:val="22"/>
          <w:lang w:val="nb-NO"/>
        </w:rPr>
        <w:t>3.</w:t>
      </w:r>
      <w:r w:rsidRPr="007D22C6">
        <w:rPr>
          <w:b/>
          <w:szCs w:val="22"/>
          <w:lang w:val="nb-NO"/>
        </w:rPr>
        <w:tab/>
        <w:t>UTLØPSDATO</w:t>
      </w:r>
    </w:p>
    <w:p w14:paraId="40D28B68" w14:textId="77777777" w:rsidR="00C96432" w:rsidRPr="007D22C6" w:rsidRDefault="00C96432" w:rsidP="00C96432">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683AF822" w14:textId="77777777" w:rsidR="00C96432" w:rsidRPr="007D22C6" w:rsidRDefault="00C96432" w:rsidP="00C96432">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szCs w:val="22"/>
          <w:lang w:val="nb-NO"/>
        </w:rPr>
        <w:t>EXP</w:t>
      </w:r>
    </w:p>
    <w:p w14:paraId="394E2B03" w14:textId="77777777" w:rsidR="00C96432" w:rsidRPr="007D22C6" w:rsidRDefault="00C96432" w:rsidP="00C96432">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06D4D2D5" w14:textId="77777777" w:rsidR="00C96432" w:rsidRPr="007D22C6" w:rsidRDefault="00C96432" w:rsidP="00C96432">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2DA8E675" w14:textId="77777777" w:rsidR="00C96432" w:rsidRPr="007D22C6" w:rsidRDefault="00C96432" w:rsidP="00C96432">
      <w:pPr>
        <w:pBdr>
          <w:top w:val="single" w:sz="4" w:space="0" w:color="000000"/>
          <w:left w:val="single" w:sz="4" w:space="0" w:color="000000"/>
          <w:bottom w:val="single" w:sz="4" w:space="0" w:color="000000"/>
          <w:right w:val="single" w:sz="4" w:space="0" w:color="000000"/>
        </w:pBd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b/>
          <w:szCs w:val="22"/>
          <w:shd w:val="clear" w:color="auto" w:fill="C0C0C0"/>
          <w:lang w:val="nb-NO"/>
        </w:rPr>
      </w:pPr>
      <w:r w:rsidRPr="007D22C6">
        <w:rPr>
          <w:b/>
          <w:szCs w:val="22"/>
          <w:lang w:val="nb-NO"/>
        </w:rPr>
        <w:t>4.</w:t>
      </w:r>
      <w:r w:rsidRPr="007D22C6">
        <w:rPr>
          <w:b/>
          <w:szCs w:val="22"/>
          <w:lang w:val="nb-NO"/>
        </w:rPr>
        <w:tab/>
        <w:t>PRODUKSJONSNUMMER</w:t>
      </w:r>
    </w:p>
    <w:p w14:paraId="439DEF5E" w14:textId="77777777" w:rsidR="00C96432" w:rsidRPr="007D22C6" w:rsidRDefault="00C96432" w:rsidP="00C96432">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right="113"/>
        <w:rPr>
          <w:szCs w:val="22"/>
          <w:lang w:val="nb-NO"/>
        </w:rPr>
      </w:pPr>
    </w:p>
    <w:p w14:paraId="1CF4D353" w14:textId="77777777" w:rsidR="00C96432" w:rsidRPr="007D22C6" w:rsidRDefault="00C96432" w:rsidP="00C96432">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right="113"/>
        <w:rPr>
          <w:szCs w:val="22"/>
          <w:lang w:val="nb-NO"/>
        </w:rPr>
      </w:pPr>
      <w:r w:rsidRPr="007D22C6">
        <w:rPr>
          <w:szCs w:val="22"/>
          <w:lang w:val="nb-NO"/>
        </w:rPr>
        <w:t>Lot</w:t>
      </w:r>
    </w:p>
    <w:p w14:paraId="775BD963" w14:textId="77777777" w:rsidR="00C96432" w:rsidRPr="007D22C6" w:rsidRDefault="00C96432" w:rsidP="00C96432">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right="113"/>
        <w:rPr>
          <w:szCs w:val="22"/>
          <w:lang w:val="nb-NO"/>
        </w:rPr>
      </w:pPr>
    </w:p>
    <w:p w14:paraId="19AF9AB0" w14:textId="77777777" w:rsidR="00C96432" w:rsidRPr="007D22C6" w:rsidRDefault="00C96432" w:rsidP="00C96432">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right="113"/>
        <w:rPr>
          <w:szCs w:val="22"/>
          <w:lang w:val="nb-NO"/>
        </w:rPr>
      </w:pPr>
    </w:p>
    <w:p w14:paraId="00CDFED3" w14:textId="77777777" w:rsidR="00C96432" w:rsidRPr="007D22C6" w:rsidRDefault="00C96432" w:rsidP="00C96432">
      <w:pPr>
        <w:pBdr>
          <w:top w:val="single" w:sz="4" w:space="0" w:color="000000"/>
          <w:left w:val="single" w:sz="4" w:space="0" w:color="000000"/>
          <w:bottom w:val="single" w:sz="4" w:space="0" w:color="000000"/>
          <w:right w:val="single" w:sz="4" w:space="0" w:color="000000"/>
        </w:pBd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b/>
          <w:szCs w:val="22"/>
          <w:shd w:val="clear" w:color="auto" w:fill="C0C0C0"/>
          <w:lang w:val="nb-NO"/>
        </w:rPr>
      </w:pPr>
      <w:r w:rsidRPr="007D22C6">
        <w:rPr>
          <w:b/>
          <w:szCs w:val="22"/>
          <w:lang w:val="nb-NO"/>
        </w:rPr>
        <w:t>5.</w:t>
      </w:r>
      <w:r w:rsidRPr="007D22C6">
        <w:rPr>
          <w:b/>
          <w:szCs w:val="22"/>
          <w:lang w:val="nb-NO"/>
        </w:rPr>
        <w:tab/>
        <w:t>INNHOLD ANGITT ETTER VEKT, VOLUM ELLER ANTALL DOSER</w:t>
      </w:r>
    </w:p>
    <w:p w14:paraId="79B5908F" w14:textId="77777777" w:rsidR="00C96432" w:rsidRPr="007D22C6" w:rsidRDefault="00C96432" w:rsidP="00C96432">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right="113"/>
        <w:rPr>
          <w:szCs w:val="22"/>
          <w:lang w:val="nb-NO"/>
        </w:rPr>
      </w:pPr>
    </w:p>
    <w:p w14:paraId="4577A8B9" w14:textId="77777777" w:rsidR="00C96432" w:rsidRPr="007D22C6" w:rsidRDefault="00C96432" w:rsidP="00C96432">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right="113"/>
        <w:rPr>
          <w:szCs w:val="22"/>
          <w:lang w:val="nb-NO"/>
        </w:rPr>
      </w:pPr>
      <w:r w:rsidRPr="007D22C6">
        <w:rPr>
          <w:szCs w:val="22"/>
          <w:lang w:val="nb-NO"/>
        </w:rPr>
        <w:t>1 dose (0,5 ml)</w:t>
      </w:r>
    </w:p>
    <w:p w14:paraId="1A90A072" w14:textId="77777777" w:rsidR="00C96432" w:rsidRPr="007D22C6" w:rsidRDefault="00C96432" w:rsidP="00C96432">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right="113"/>
        <w:rPr>
          <w:szCs w:val="22"/>
          <w:lang w:val="nb-NO"/>
        </w:rPr>
      </w:pPr>
    </w:p>
    <w:p w14:paraId="3967E3B8" w14:textId="77777777" w:rsidR="00C96432" w:rsidRPr="007D22C6" w:rsidRDefault="00C96432" w:rsidP="00C96432">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right="113"/>
        <w:rPr>
          <w:szCs w:val="22"/>
          <w:lang w:val="nb-NO"/>
        </w:rPr>
      </w:pPr>
    </w:p>
    <w:p w14:paraId="6197ED6C" w14:textId="77777777" w:rsidR="00C96432" w:rsidRPr="007D22C6" w:rsidRDefault="00C96432" w:rsidP="00C96432">
      <w:pPr>
        <w:pBdr>
          <w:top w:val="single" w:sz="4" w:space="0" w:color="000000"/>
          <w:left w:val="single" w:sz="4" w:space="0" w:color="000000"/>
          <w:bottom w:val="single" w:sz="4" w:space="0" w:color="000000"/>
          <w:right w:val="single" w:sz="4" w:space="0" w:color="000000"/>
        </w:pBd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b/>
          <w:szCs w:val="22"/>
          <w:shd w:val="clear" w:color="auto" w:fill="C0C0C0"/>
          <w:lang w:val="nb-NO"/>
        </w:rPr>
      </w:pPr>
      <w:r w:rsidRPr="007D22C6">
        <w:rPr>
          <w:b/>
          <w:szCs w:val="22"/>
          <w:lang w:val="nb-NO"/>
        </w:rPr>
        <w:t>6.</w:t>
      </w:r>
      <w:r w:rsidRPr="007D22C6">
        <w:rPr>
          <w:b/>
          <w:szCs w:val="22"/>
          <w:lang w:val="nb-NO"/>
        </w:rPr>
        <w:tab/>
        <w:t>ANNET</w:t>
      </w:r>
    </w:p>
    <w:p w14:paraId="1C7C3170" w14:textId="77777777" w:rsidR="00C96432" w:rsidRPr="007D22C6" w:rsidRDefault="00C96432" w:rsidP="00C96432">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right="113"/>
        <w:rPr>
          <w:szCs w:val="22"/>
          <w:lang w:val="nb-NO"/>
        </w:rPr>
      </w:pPr>
    </w:p>
    <w:p w14:paraId="0519670D" w14:textId="77777777" w:rsidR="0072799E" w:rsidRPr="007D22C6" w:rsidRDefault="0072799E" w:rsidP="0072799E">
      <w:pPr>
        <w:keepLines/>
        <w:pageBreakBefore/>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right="115"/>
        <w:rPr>
          <w:szCs w:val="22"/>
          <w:lang w:val="nb-NO"/>
        </w:rPr>
      </w:pPr>
    </w:p>
    <w:p w14:paraId="260E388F" w14:textId="77777777" w:rsidR="00C36DA5" w:rsidRPr="007D22C6" w:rsidRDefault="00C36DA5" w:rsidP="00C36DA5">
      <w:pPr>
        <w:pBdr>
          <w:top w:val="single" w:sz="4" w:space="0" w:color="000000"/>
          <w:left w:val="single" w:sz="4" w:space="0" w:color="000000"/>
          <w:bottom w:val="single" w:sz="4" w:space="0" w:color="000000"/>
          <w:right w:val="single" w:sz="4" w:space="0" w:color="000000"/>
        </w:pBd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b/>
          <w:szCs w:val="22"/>
          <w:lang w:val="nb-NO"/>
        </w:rPr>
      </w:pPr>
      <w:r w:rsidRPr="007D22C6">
        <w:rPr>
          <w:b/>
          <w:szCs w:val="22"/>
          <w:lang w:val="nb-NO"/>
        </w:rPr>
        <w:t>OPPLYSNINGER SOM SKAL ANGIS PÅ DEN YTRE EMBALLASJE</w:t>
      </w:r>
    </w:p>
    <w:p w14:paraId="0A9C7C33" w14:textId="77777777" w:rsidR="00C36DA5" w:rsidRPr="007D22C6" w:rsidRDefault="00C36DA5" w:rsidP="00C36DA5">
      <w:pPr>
        <w:pBdr>
          <w:top w:val="single" w:sz="4" w:space="0" w:color="000000"/>
          <w:left w:val="single" w:sz="4" w:space="0" w:color="000000"/>
          <w:bottom w:val="single" w:sz="4" w:space="0" w:color="000000"/>
          <w:right w:val="single" w:sz="4" w:space="0" w:color="000000"/>
        </w:pBd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left="567" w:hanging="567"/>
        <w:rPr>
          <w:szCs w:val="22"/>
          <w:lang w:val="nb-NO"/>
        </w:rPr>
      </w:pPr>
    </w:p>
    <w:p w14:paraId="3055777C" w14:textId="77777777" w:rsidR="00C36DA5" w:rsidRPr="007D22C6" w:rsidRDefault="00C36DA5" w:rsidP="00C36DA5">
      <w:pPr>
        <w:pBdr>
          <w:top w:val="single" w:sz="4" w:space="0" w:color="000000"/>
          <w:left w:val="single" w:sz="4" w:space="0" w:color="000000"/>
          <w:bottom w:val="single" w:sz="4" w:space="0" w:color="000000"/>
          <w:right w:val="single" w:sz="4" w:space="0" w:color="000000"/>
        </w:pBd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b/>
          <w:szCs w:val="22"/>
          <w:lang w:val="nb-NO"/>
        </w:rPr>
      </w:pPr>
      <w:r w:rsidRPr="007D22C6">
        <w:rPr>
          <w:b/>
          <w:szCs w:val="22"/>
          <w:lang w:val="nb-NO"/>
        </w:rPr>
        <w:t xml:space="preserve">Hexacima – </w:t>
      </w:r>
      <w:r w:rsidR="00D4431E" w:rsidRPr="007D22C6">
        <w:rPr>
          <w:b/>
          <w:szCs w:val="22"/>
          <w:lang w:val="nb-NO"/>
        </w:rPr>
        <w:t>Kartong for</w:t>
      </w:r>
      <w:r w:rsidR="002063D1" w:rsidRPr="007D22C6">
        <w:rPr>
          <w:b/>
          <w:szCs w:val="22"/>
          <w:lang w:val="nb-NO"/>
        </w:rPr>
        <w:t xml:space="preserve"> hetteglass</w:t>
      </w:r>
      <w:r w:rsidRPr="007D22C6">
        <w:rPr>
          <w:b/>
          <w:szCs w:val="22"/>
          <w:lang w:val="nb-NO"/>
        </w:rPr>
        <w:t>. Pakning på 10.</w:t>
      </w:r>
    </w:p>
    <w:p w14:paraId="59D5AA69" w14:textId="77777777" w:rsidR="00C36DA5" w:rsidRPr="007D22C6" w:rsidRDefault="00C36DA5" w:rsidP="00C36DA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74F75A3A" w14:textId="77777777" w:rsidR="00C36DA5" w:rsidRPr="007D22C6" w:rsidRDefault="00C36DA5" w:rsidP="00C36DA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504D6C57" w14:textId="77777777" w:rsidR="00C36DA5" w:rsidRPr="007D22C6" w:rsidRDefault="00C36DA5" w:rsidP="00C36DA5">
      <w:pPr>
        <w:pBdr>
          <w:top w:val="single" w:sz="4" w:space="0" w:color="000000"/>
          <w:left w:val="single" w:sz="4" w:space="0" w:color="000000"/>
          <w:bottom w:val="single" w:sz="4" w:space="0" w:color="000000"/>
          <w:right w:val="single" w:sz="4" w:space="0" w:color="000000"/>
        </w:pBd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left="567" w:hanging="567"/>
        <w:rPr>
          <w:szCs w:val="22"/>
          <w:lang w:val="nb-NO"/>
        </w:rPr>
      </w:pPr>
      <w:r w:rsidRPr="007D22C6">
        <w:rPr>
          <w:b/>
          <w:szCs w:val="22"/>
          <w:lang w:val="nb-NO"/>
        </w:rPr>
        <w:t>1.</w:t>
      </w:r>
      <w:r w:rsidRPr="007D22C6">
        <w:rPr>
          <w:b/>
          <w:szCs w:val="22"/>
          <w:lang w:val="nb-NO"/>
        </w:rPr>
        <w:tab/>
        <w:t>LEGEMIDLETS NAVN</w:t>
      </w:r>
    </w:p>
    <w:p w14:paraId="45421674" w14:textId="77777777" w:rsidR="00C36DA5" w:rsidRPr="007D22C6" w:rsidRDefault="00C36DA5" w:rsidP="00C36DA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1364399C" w14:textId="77777777" w:rsidR="00C36DA5" w:rsidRPr="007D22C6" w:rsidRDefault="00C36DA5" w:rsidP="00C36DA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szCs w:val="22"/>
          <w:lang w:val="nb-NO"/>
        </w:rPr>
        <w:t xml:space="preserve">Hexacima </w:t>
      </w:r>
      <w:r w:rsidR="00A164E2" w:rsidRPr="00F4102C">
        <w:rPr>
          <w:color w:val="222222"/>
          <w:szCs w:val="22"/>
          <w:lang w:val="nb-NO"/>
        </w:rPr>
        <w:t>injeksjonsvæske, suspensjon</w:t>
      </w:r>
    </w:p>
    <w:p w14:paraId="0702C482" w14:textId="77777777" w:rsidR="00C36DA5" w:rsidRPr="007D22C6" w:rsidRDefault="00C36DA5" w:rsidP="00C36DA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1039507F" w14:textId="06B9FF64" w:rsidR="00C36DA5" w:rsidRPr="007D22C6" w:rsidRDefault="005F60A2" w:rsidP="00C36DA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i/>
          <w:szCs w:val="22"/>
          <w:lang w:val="nb-NO"/>
        </w:rPr>
      </w:pPr>
      <w:r w:rsidRPr="007D22C6">
        <w:rPr>
          <w:szCs w:val="22"/>
          <w:lang w:val="nb-NO"/>
        </w:rPr>
        <w:t>Vaksine</w:t>
      </w:r>
      <w:r w:rsidR="001A6C44">
        <w:rPr>
          <w:szCs w:val="22"/>
          <w:lang w:val="nb-NO"/>
        </w:rPr>
        <w:t xml:space="preserve"> </w:t>
      </w:r>
      <w:r w:rsidR="001A6C44" w:rsidRPr="007D22C6">
        <w:rPr>
          <w:szCs w:val="22"/>
          <w:lang w:val="nb-NO"/>
        </w:rPr>
        <w:t>(konjugert)</w:t>
      </w:r>
      <w:r w:rsidRPr="007D22C6">
        <w:rPr>
          <w:szCs w:val="22"/>
          <w:lang w:val="nb-NO"/>
        </w:rPr>
        <w:t xml:space="preserve"> mot d</w:t>
      </w:r>
      <w:r w:rsidR="00C36DA5" w:rsidRPr="007D22C6">
        <w:rPr>
          <w:szCs w:val="22"/>
          <w:lang w:val="nb-NO"/>
        </w:rPr>
        <w:t xml:space="preserve">ifteri, tetanus, kikhoste (acellulær, komponent), hepatitt B (rDNA), poliomyelitt (inaktivert) og </w:t>
      </w:r>
      <w:r w:rsidR="00C36DA5" w:rsidRPr="007D22C6">
        <w:rPr>
          <w:i/>
          <w:szCs w:val="22"/>
          <w:lang w:val="nb-NO"/>
        </w:rPr>
        <w:t>Haemophilus influenzae</w:t>
      </w:r>
      <w:r w:rsidR="00C36DA5" w:rsidRPr="007D22C6">
        <w:rPr>
          <w:szCs w:val="22"/>
          <w:lang w:val="nb-NO"/>
        </w:rPr>
        <w:t xml:space="preserve"> type b</w:t>
      </w:r>
      <w:r w:rsidRPr="007D22C6">
        <w:rPr>
          <w:szCs w:val="22"/>
          <w:lang w:val="nb-NO"/>
        </w:rPr>
        <w:t>,</w:t>
      </w:r>
      <w:r w:rsidR="00C36DA5" w:rsidRPr="007D22C6">
        <w:rPr>
          <w:szCs w:val="22"/>
          <w:lang w:val="nb-NO"/>
        </w:rPr>
        <w:t xml:space="preserve"> (adsorbert)</w:t>
      </w:r>
    </w:p>
    <w:p w14:paraId="01D1E47E" w14:textId="77777777" w:rsidR="00C36DA5" w:rsidRPr="007D22C6" w:rsidRDefault="00C36DA5" w:rsidP="00C36DA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6C376CC5" w14:textId="77777777" w:rsidR="00C36DA5" w:rsidRPr="007D22C6" w:rsidRDefault="00C36DA5" w:rsidP="00C36DA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szCs w:val="22"/>
          <w:lang w:val="nb-NO"/>
        </w:rPr>
        <w:t>DTaP-IPV-HB-Hib</w:t>
      </w:r>
    </w:p>
    <w:p w14:paraId="2554A7D9" w14:textId="77777777" w:rsidR="00C36DA5" w:rsidRPr="007D22C6" w:rsidRDefault="00C36DA5" w:rsidP="00C36DA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3BB7F7FD" w14:textId="77777777" w:rsidR="00C36DA5" w:rsidRPr="007D22C6" w:rsidRDefault="00C36DA5" w:rsidP="00C36DA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1BB17BAE" w14:textId="77777777" w:rsidR="00C36DA5" w:rsidRPr="007D22C6" w:rsidRDefault="00C36DA5" w:rsidP="00C36DA5">
      <w:pPr>
        <w:pBdr>
          <w:top w:val="single" w:sz="4" w:space="0" w:color="000000"/>
          <w:left w:val="single" w:sz="4" w:space="0" w:color="000000"/>
          <w:bottom w:val="single" w:sz="4" w:space="0" w:color="000000"/>
          <w:right w:val="single" w:sz="4" w:space="0" w:color="000000"/>
        </w:pBd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left="567" w:hanging="567"/>
        <w:rPr>
          <w:b/>
          <w:szCs w:val="22"/>
          <w:lang w:val="nb-NO"/>
        </w:rPr>
      </w:pPr>
      <w:r w:rsidRPr="007D22C6">
        <w:rPr>
          <w:b/>
          <w:szCs w:val="22"/>
          <w:lang w:val="nb-NO"/>
        </w:rPr>
        <w:t>2.</w:t>
      </w:r>
      <w:r w:rsidRPr="007D22C6">
        <w:rPr>
          <w:b/>
          <w:szCs w:val="22"/>
          <w:lang w:val="nb-NO"/>
        </w:rPr>
        <w:tab/>
        <w:t>DEKLARASJON AV VIRKESTOFF(ER)</w:t>
      </w:r>
    </w:p>
    <w:p w14:paraId="02E282BA" w14:textId="77777777" w:rsidR="00C36DA5" w:rsidRPr="007D22C6" w:rsidRDefault="00C36DA5" w:rsidP="00C36DA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46BDDC1B" w14:textId="77777777" w:rsidR="00C36DA5" w:rsidRPr="007D22C6" w:rsidRDefault="00C36DA5" w:rsidP="00C36DA5">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szCs w:val="22"/>
          <w:lang w:val="nb-NO"/>
        </w:rPr>
        <w:t>Én dose</w:t>
      </w:r>
      <w:r w:rsidR="00BD297E" w:rsidRPr="00BD297E">
        <w:rPr>
          <w:szCs w:val="22"/>
          <w:vertAlign w:val="superscript"/>
          <w:lang w:val="nb-NO"/>
        </w:rPr>
        <w:t>1</w:t>
      </w:r>
      <w:r w:rsidRPr="007D22C6">
        <w:rPr>
          <w:szCs w:val="22"/>
          <w:lang w:val="nb-NO"/>
        </w:rPr>
        <w:t xml:space="preserve"> (0,5 ml) inneholder:</w:t>
      </w:r>
    </w:p>
    <w:p w14:paraId="7CB1DD09" w14:textId="77777777" w:rsidR="00C36DA5" w:rsidRPr="007D22C6" w:rsidRDefault="00C36DA5" w:rsidP="00C36DA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lang w:val="nb-NO"/>
        </w:rPr>
      </w:pPr>
    </w:p>
    <w:p w14:paraId="4E79A252" w14:textId="205D440B" w:rsidR="00C36DA5" w:rsidRPr="007D22C6" w:rsidRDefault="00C36DA5" w:rsidP="00F528E0">
      <w:pPr>
        <w:numPr>
          <w:ilvl w:val="0"/>
          <w:numId w:val="9"/>
        </w:numPr>
        <w:tabs>
          <w:tab w:val="num" w:pos="567"/>
          <w:tab w:val="left" w:pos="7655"/>
          <w:tab w:val="left" w:pos="7797"/>
        </w:tabs>
        <w:spacing w:line="240" w:lineRule="auto"/>
        <w:ind w:left="567" w:hanging="567"/>
        <w:rPr>
          <w:rFonts w:eastAsia="Times New Roman"/>
          <w:color w:val="auto"/>
          <w:szCs w:val="22"/>
          <w:lang w:val="nb-NO"/>
        </w:rPr>
      </w:pPr>
      <w:r w:rsidRPr="007D22C6">
        <w:rPr>
          <w:rFonts w:eastAsia="Times New Roman"/>
          <w:color w:val="auto"/>
          <w:szCs w:val="22"/>
          <w:lang w:val="nb-NO"/>
        </w:rPr>
        <w:t>Difteritoksoid</w:t>
      </w:r>
      <w:r w:rsidRPr="007D22C6">
        <w:rPr>
          <w:rFonts w:eastAsia="Times New Roman"/>
          <w:color w:val="auto"/>
          <w:szCs w:val="22"/>
          <w:lang w:val="nb-NO"/>
        </w:rPr>
        <w:tab/>
        <w:t>≥ 20 IE</w:t>
      </w:r>
      <w:r w:rsidR="00F528E0">
        <w:rPr>
          <w:rFonts w:eastAsia="Times New Roman"/>
          <w:color w:val="auto"/>
          <w:szCs w:val="22"/>
          <w:lang w:val="nb-NO"/>
        </w:rPr>
        <w:t xml:space="preserve"> (30 Lf)</w:t>
      </w:r>
    </w:p>
    <w:p w14:paraId="2B550DF7" w14:textId="485926D6" w:rsidR="00C36DA5" w:rsidRPr="007D22C6" w:rsidRDefault="00C36DA5" w:rsidP="00797117">
      <w:pPr>
        <w:numPr>
          <w:ilvl w:val="0"/>
          <w:numId w:val="9"/>
        </w:numPr>
        <w:tabs>
          <w:tab w:val="num" w:pos="567"/>
          <w:tab w:val="left" w:pos="7655"/>
          <w:tab w:val="left" w:pos="7797"/>
        </w:tabs>
        <w:spacing w:line="240" w:lineRule="auto"/>
        <w:ind w:left="567" w:hanging="567"/>
        <w:rPr>
          <w:rFonts w:eastAsia="Times New Roman"/>
          <w:color w:val="auto"/>
          <w:szCs w:val="22"/>
          <w:lang w:val="nb-NO"/>
        </w:rPr>
      </w:pPr>
      <w:r w:rsidRPr="007D22C6">
        <w:rPr>
          <w:rFonts w:eastAsia="Times New Roman"/>
          <w:color w:val="auto"/>
          <w:szCs w:val="22"/>
          <w:lang w:val="nb-NO"/>
        </w:rPr>
        <w:t>Tetanustoksoid</w:t>
      </w:r>
      <w:r w:rsidRPr="007D22C6">
        <w:rPr>
          <w:rFonts w:eastAsia="Times New Roman"/>
          <w:color w:val="auto"/>
          <w:szCs w:val="22"/>
          <w:lang w:val="nb-NO"/>
        </w:rPr>
        <w:tab/>
        <w:t>≥ 40 IE</w:t>
      </w:r>
      <w:r w:rsidR="00F528E0">
        <w:rPr>
          <w:rFonts w:eastAsia="Times New Roman"/>
          <w:color w:val="auto"/>
          <w:szCs w:val="22"/>
          <w:lang w:val="nb-NO"/>
        </w:rPr>
        <w:t xml:space="preserve"> (10 Lf)</w:t>
      </w:r>
    </w:p>
    <w:p w14:paraId="79057EF7" w14:textId="28874DB6" w:rsidR="00C36DA5" w:rsidRPr="007D22C6" w:rsidRDefault="00C36DA5" w:rsidP="00797117">
      <w:pPr>
        <w:numPr>
          <w:ilvl w:val="0"/>
          <w:numId w:val="9"/>
        </w:numPr>
        <w:tabs>
          <w:tab w:val="num" w:pos="567"/>
          <w:tab w:val="left" w:pos="7655"/>
          <w:tab w:val="left" w:pos="7797"/>
        </w:tabs>
        <w:spacing w:line="240" w:lineRule="auto"/>
        <w:ind w:left="567" w:hanging="567"/>
        <w:rPr>
          <w:rFonts w:eastAsia="Times New Roman"/>
          <w:color w:val="auto"/>
          <w:szCs w:val="22"/>
          <w:lang w:val="nb-NO"/>
        </w:rPr>
      </w:pPr>
      <w:r w:rsidRPr="007D22C6">
        <w:rPr>
          <w:rFonts w:eastAsia="Times New Roman"/>
          <w:color w:val="auto"/>
          <w:szCs w:val="22"/>
          <w:lang w:val="nb-NO"/>
        </w:rPr>
        <w:t>Antigener for Bordetella pertussis: Pertussistoksoid/ Filamentøst hemagglutinin</w:t>
      </w:r>
      <w:r w:rsidRPr="007D22C6">
        <w:rPr>
          <w:rFonts w:eastAsia="Times New Roman"/>
          <w:color w:val="auto"/>
          <w:szCs w:val="22"/>
          <w:lang w:val="nb-NO"/>
        </w:rPr>
        <w:tab/>
      </w:r>
      <w:r w:rsidR="00F34763">
        <w:rPr>
          <w:rFonts w:eastAsia="Times New Roman"/>
          <w:color w:val="auto"/>
          <w:szCs w:val="22"/>
          <w:lang w:val="nb-NO"/>
        </w:rPr>
        <w:tab/>
      </w:r>
      <w:r w:rsidRPr="007D22C6">
        <w:rPr>
          <w:rFonts w:eastAsia="Times New Roman"/>
          <w:color w:val="auto"/>
          <w:szCs w:val="22"/>
          <w:lang w:val="nb-NO"/>
        </w:rPr>
        <w:t>25/25 </w:t>
      </w:r>
      <w:r w:rsidR="00C906EE">
        <w:rPr>
          <w:rFonts w:eastAsia="Times New Roman"/>
          <w:color w:val="auto"/>
          <w:szCs w:val="22"/>
          <w:lang w:val="nb-NO"/>
        </w:rPr>
        <w:t>mikro</w:t>
      </w:r>
      <w:r w:rsidRPr="007D22C6">
        <w:rPr>
          <w:rFonts w:eastAsia="Times New Roman"/>
          <w:color w:val="auto"/>
          <w:szCs w:val="22"/>
          <w:lang w:val="nb-NO"/>
        </w:rPr>
        <w:t>g</w:t>
      </w:r>
    </w:p>
    <w:p w14:paraId="62E4B972" w14:textId="22F8CD7C" w:rsidR="00C36DA5" w:rsidRPr="007D22C6" w:rsidRDefault="00C36DA5" w:rsidP="00797117">
      <w:pPr>
        <w:numPr>
          <w:ilvl w:val="0"/>
          <w:numId w:val="9"/>
        </w:numPr>
        <w:tabs>
          <w:tab w:val="num" w:pos="567"/>
          <w:tab w:val="left" w:pos="7655"/>
          <w:tab w:val="left" w:pos="7797"/>
        </w:tabs>
        <w:spacing w:line="240" w:lineRule="auto"/>
        <w:ind w:left="567" w:hanging="567"/>
        <w:rPr>
          <w:rFonts w:eastAsia="Times New Roman"/>
          <w:color w:val="auto"/>
          <w:szCs w:val="22"/>
          <w:lang w:val="nb-NO"/>
        </w:rPr>
      </w:pPr>
      <w:r w:rsidRPr="007D22C6">
        <w:rPr>
          <w:rFonts w:eastAsia="Times New Roman"/>
          <w:color w:val="auto"/>
          <w:szCs w:val="22"/>
          <w:lang w:val="nb-NO"/>
        </w:rPr>
        <w:t>Poliovirus (inaktivert) Type 1/2/3</w:t>
      </w:r>
      <w:r w:rsidRPr="007D22C6">
        <w:rPr>
          <w:rFonts w:eastAsia="Times New Roman"/>
          <w:color w:val="auto"/>
          <w:szCs w:val="22"/>
          <w:lang w:val="nb-NO"/>
        </w:rPr>
        <w:tab/>
      </w:r>
      <w:r w:rsidR="00755B07" w:rsidRPr="007D22C6">
        <w:rPr>
          <w:rFonts w:eastAsia="Times New Roman"/>
          <w:color w:val="auto"/>
          <w:szCs w:val="22"/>
          <w:lang w:val="nb-NO"/>
        </w:rPr>
        <w:tab/>
      </w:r>
      <w:r w:rsidR="002277F8">
        <w:rPr>
          <w:rFonts w:eastAsia="Times New Roman"/>
          <w:color w:val="auto"/>
          <w:szCs w:val="22"/>
          <w:lang w:val="nb-NO"/>
        </w:rPr>
        <w:t>29</w:t>
      </w:r>
      <w:r w:rsidRPr="007D22C6">
        <w:rPr>
          <w:rFonts w:eastAsia="Times New Roman"/>
          <w:color w:val="auto"/>
          <w:szCs w:val="22"/>
          <w:lang w:val="nb-NO"/>
        </w:rPr>
        <w:t>/</w:t>
      </w:r>
      <w:r w:rsidR="002277F8">
        <w:rPr>
          <w:rFonts w:eastAsia="Times New Roman"/>
          <w:color w:val="auto"/>
          <w:szCs w:val="22"/>
          <w:lang w:val="nb-NO"/>
        </w:rPr>
        <w:t>7</w:t>
      </w:r>
      <w:r w:rsidRPr="007D22C6">
        <w:rPr>
          <w:rFonts w:eastAsia="Times New Roman"/>
          <w:color w:val="auto"/>
          <w:szCs w:val="22"/>
          <w:lang w:val="nb-NO"/>
        </w:rPr>
        <w:t>/</w:t>
      </w:r>
      <w:r w:rsidR="002277F8">
        <w:rPr>
          <w:rFonts w:eastAsia="Times New Roman"/>
          <w:color w:val="auto"/>
          <w:szCs w:val="22"/>
          <w:lang w:val="nb-NO"/>
        </w:rPr>
        <w:t>26</w:t>
      </w:r>
      <w:r w:rsidR="002277F8" w:rsidRPr="007D22C6">
        <w:rPr>
          <w:rFonts w:eastAsia="Times New Roman"/>
          <w:color w:val="auto"/>
          <w:szCs w:val="22"/>
          <w:lang w:val="nb-NO"/>
        </w:rPr>
        <w:t> </w:t>
      </w:r>
      <w:r w:rsidRPr="007D22C6">
        <w:rPr>
          <w:rFonts w:eastAsia="Times New Roman"/>
          <w:color w:val="auto"/>
          <w:szCs w:val="22"/>
          <w:lang w:val="nb-NO"/>
        </w:rPr>
        <w:t>DU</w:t>
      </w:r>
    </w:p>
    <w:p w14:paraId="7BAB4405" w14:textId="69BD034D" w:rsidR="00C36DA5" w:rsidRPr="007D22C6" w:rsidRDefault="00C36DA5" w:rsidP="00797117">
      <w:pPr>
        <w:numPr>
          <w:ilvl w:val="0"/>
          <w:numId w:val="9"/>
        </w:numPr>
        <w:tabs>
          <w:tab w:val="num" w:pos="567"/>
          <w:tab w:val="left" w:pos="7655"/>
          <w:tab w:val="left" w:pos="7797"/>
        </w:tabs>
        <w:spacing w:line="240" w:lineRule="auto"/>
        <w:ind w:left="567" w:hanging="567"/>
        <w:rPr>
          <w:rFonts w:eastAsia="Times New Roman"/>
          <w:color w:val="auto"/>
          <w:szCs w:val="22"/>
          <w:lang w:val="nb-NO"/>
        </w:rPr>
      </w:pPr>
      <w:r w:rsidRPr="007D22C6">
        <w:rPr>
          <w:rFonts w:eastAsia="Times New Roman"/>
          <w:color w:val="auto"/>
          <w:szCs w:val="22"/>
          <w:lang w:val="nb-NO"/>
        </w:rPr>
        <w:t>Hepatitt B overflateantigen</w:t>
      </w:r>
      <w:r w:rsidRPr="007D22C6">
        <w:rPr>
          <w:rFonts w:eastAsia="Times New Roman"/>
          <w:color w:val="auto"/>
          <w:szCs w:val="22"/>
          <w:lang w:val="nb-NO"/>
        </w:rPr>
        <w:tab/>
      </w:r>
      <w:r w:rsidR="00755B07" w:rsidRPr="007D22C6">
        <w:rPr>
          <w:rFonts w:eastAsia="Times New Roman"/>
          <w:color w:val="auto"/>
          <w:szCs w:val="22"/>
          <w:lang w:val="nb-NO"/>
        </w:rPr>
        <w:tab/>
      </w:r>
      <w:r w:rsidRPr="007D22C6">
        <w:rPr>
          <w:rFonts w:eastAsia="Times New Roman"/>
          <w:color w:val="auto"/>
          <w:szCs w:val="22"/>
          <w:lang w:val="nb-NO"/>
        </w:rPr>
        <w:t>10 </w:t>
      </w:r>
      <w:r w:rsidR="00C906EE">
        <w:rPr>
          <w:rFonts w:eastAsia="Times New Roman"/>
          <w:color w:val="auto"/>
          <w:szCs w:val="22"/>
          <w:lang w:val="nb-NO"/>
        </w:rPr>
        <w:t>mikro</w:t>
      </w:r>
      <w:r w:rsidRPr="007D22C6">
        <w:rPr>
          <w:rFonts w:eastAsia="Times New Roman"/>
          <w:color w:val="auto"/>
          <w:szCs w:val="22"/>
          <w:lang w:val="nb-NO"/>
        </w:rPr>
        <w:t>g</w:t>
      </w:r>
    </w:p>
    <w:p w14:paraId="745D6C73" w14:textId="1334860E" w:rsidR="00C36DA5" w:rsidRPr="002F383C" w:rsidRDefault="00C36DA5" w:rsidP="00797117">
      <w:pPr>
        <w:numPr>
          <w:ilvl w:val="0"/>
          <w:numId w:val="9"/>
        </w:numPr>
        <w:tabs>
          <w:tab w:val="num" w:pos="567"/>
          <w:tab w:val="left" w:pos="7655"/>
          <w:tab w:val="left" w:pos="7797"/>
        </w:tabs>
        <w:spacing w:line="240" w:lineRule="auto"/>
        <w:ind w:left="567" w:hanging="567"/>
        <w:rPr>
          <w:rFonts w:eastAsia="Times New Roman"/>
          <w:color w:val="auto"/>
          <w:szCs w:val="22"/>
          <w:lang w:val="en-US"/>
        </w:rPr>
      </w:pPr>
      <w:proofErr w:type="spellStart"/>
      <w:r w:rsidRPr="002F383C">
        <w:rPr>
          <w:rFonts w:eastAsia="Times New Roman"/>
          <w:color w:val="auto"/>
          <w:szCs w:val="22"/>
          <w:lang w:val="en-US"/>
        </w:rPr>
        <w:t>Haemophilus</w:t>
      </w:r>
      <w:proofErr w:type="spellEnd"/>
      <w:r w:rsidRPr="002F383C">
        <w:rPr>
          <w:rFonts w:eastAsia="Times New Roman"/>
          <w:color w:val="auto"/>
          <w:szCs w:val="22"/>
          <w:lang w:val="en-US"/>
        </w:rPr>
        <w:t xml:space="preserve"> influenzae type b </w:t>
      </w:r>
      <w:proofErr w:type="spellStart"/>
      <w:r w:rsidRPr="002F383C">
        <w:rPr>
          <w:rFonts w:eastAsia="Times New Roman"/>
          <w:color w:val="auto"/>
          <w:szCs w:val="22"/>
          <w:lang w:val="en-US"/>
        </w:rPr>
        <w:t>polysakkarid</w:t>
      </w:r>
      <w:proofErr w:type="spellEnd"/>
      <w:r w:rsidRPr="002F383C">
        <w:rPr>
          <w:rFonts w:eastAsia="Times New Roman"/>
          <w:color w:val="auto"/>
          <w:szCs w:val="22"/>
          <w:lang w:val="en-US"/>
        </w:rPr>
        <w:tab/>
      </w:r>
      <w:r w:rsidR="00755B07" w:rsidRPr="002F383C">
        <w:rPr>
          <w:rFonts w:eastAsia="Times New Roman"/>
          <w:color w:val="auto"/>
          <w:szCs w:val="22"/>
          <w:lang w:val="en-US"/>
        </w:rPr>
        <w:tab/>
      </w:r>
      <w:r w:rsidRPr="002F383C">
        <w:rPr>
          <w:rFonts w:eastAsia="Times New Roman"/>
          <w:color w:val="auto"/>
          <w:szCs w:val="22"/>
          <w:lang w:val="en-US"/>
        </w:rPr>
        <w:t>12 </w:t>
      </w:r>
      <w:proofErr w:type="spellStart"/>
      <w:r w:rsidR="00C906EE">
        <w:rPr>
          <w:rFonts w:eastAsia="Times New Roman"/>
          <w:color w:val="auto"/>
          <w:szCs w:val="22"/>
          <w:lang w:val="en-US"/>
        </w:rPr>
        <w:t>mikro</w:t>
      </w:r>
      <w:r w:rsidRPr="002F383C">
        <w:rPr>
          <w:rFonts w:eastAsia="Times New Roman"/>
          <w:color w:val="auto"/>
          <w:szCs w:val="22"/>
          <w:lang w:val="en-US"/>
        </w:rPr>
        <w:t>g</w:t>
      </w:r>
      <w:proofErr w:type="spellEnd"/>
    </w:p>
    <w:p w14:paraId="3F1662B3" w14:textId="61077BD5" w:rsidR="00C36DA5" w:rsidRDefault="00C36DA5" w:rsidP="00180073">
      <w:pPr>
        <w:tabs>
          <w:tab w:val="clear" w:pos="567"/>
          <w:tab w:val="left" w:pos="7655"/>
          <w:tab w:val="left" w:pos="7797"/>
        </w:tabs>
        <w:spacing w:line="240" w:lineRule="auto"/>
        <w:ind w:left="567"/>
        <w:rPr>
          <w:rFonts w:eastAsia="Times New Roman"/>
          <w:color w:val="auto"/>
          <w:szCs w:val="22"/>
          <w:lang w:val="nb-NO"/>
        </w:rPr>
      </w:pPr>
      <w:r w:rsidRPr="007D22C6">
        <w:rPr>
          <w:rFonts w:eastAsia="Times New Roman"/>
          <w:color w:val="auto"/>
          <w:szCs w:val="22"/>
          <w:lang w:val="nb-NO"/>
        </w:rPr>
        <w:t>konjugert til tetanusprotein</w:t>
      </w:r>
      <w:r w:rsidRPr="007D22C6">
        <w:rPr>
          <w:rFonts w:eastAsia="Times New Roman"/>
          <w:color w:val="auto"/>
          <w:szCs w:val="22"/>
          <w:lang w:val="nb-NO"/>
        </w:rPr>
        <w:tab/>
      </w:r>
      <w:r w:rsidR="00755B07" w:rsidRPr="007D22C6">
        <w:rPr>
          <w:rFonts w:eastAsia="Times New Roman"/>
          <w:color w:val="auto"/>
          <w:szCs w:val="22"/>
          <w:lang w:val="nb-NO"/>
        </w:rPr>
        <w:tab/>
      </w:r>
      <w:r w:rsidRPr="007D22C6">
        <w:rPr>
          <w:rFonts w:eastAsia="Times New Roman"/>
          <w:color w:val="auto"/>
          <w:szCs w:val="22"/>
          <w:lang w:val="nb-NO"/>
        </w:rPr>
        <w:t>22–36 </w:t>
      </w:r>
      <w:r w:rsidR="00C906EE">
        <w:rPr>
          <w:rFonts w:eastAsia="Times New Roman"/>
          <w:color w:val="auto"/>
          <w:szCs w:val="22"/>
          <w:lang w:val="nb-NO"/>
        </w:rPr>
        <w:t>mikro</w:t>
      </w:r>
      <w:r w:rsidRPr="007D22C6">
        <w:rPr>
          <w:rFonts w:eastAsia="Times New Roman"/>
          <w:color w:val="auto"/>
          <w:szCs w:val="22"/>
          <w:lang w:val="nb-NO"/>
        </w:rPr>
        <w:t>g</w:t>
      </w:r>
    </w:p>
    <w:p w14:paraId="58D54EA8" w14:textId="77777777" w:rsidR="000647DB" w:rsidRPr="007D22C6" w:rsidRDefault="000647DB" w:rsidP="00180073">
      <w:pPr>
        <w:tabs>
          <w:tab w:val="clear" w:pos="567"/>
          <w:tab w:val="left" w:pos="7655"/>
          <w:tab w:val="left" w:pos="7797"/>
        </w:tabs>
        <w:spacing w:line="240" w:lineRule="auto"/>
        <w:ind w:left="567"/>
        <w:rPr>
          <w:rFonts w:eastAsia="Times New Roman"/>
          <w:color w:val="auto"/>
          <w:szCs w:val="22"/>
          <w:lang w:val="nb-NO"/>
        </w:rPr>
      </w:pPr>
    </w:p>
    <w:p w14:paraId="0A3776E0" w14:textId="77777777" w:rsidR="00C36DA5" w:rsidRDefault="00BD297E" w:rsidP="00C36DA5">
      <w:pPr>
        <w:tabs>
          <w:tab w:val="left" w:pos="6840"/>
          <w:tab w:val="left" w:pos="7371"/>
          <w:tab w:val="left" w:pos="7938"/>
          <w:tab w:val="left" w:pos="8505"/>
        </w:tabs>
        <w:rPr>
          <w:szCs w:val="22"/>
          <w:lang w:val="nb-NO"/>
        </w:rPr>
      </w:pPr>
      <w:r w:rsidRPr="006D5ED1">
        <w:rPr>
          <w:szCs w:val="22"/>
          <w:vertAlign w:val="superscript"/>
          <w:lang w:val="nb-NO"/>
        </w:rPr>
        <w:t>1</w:t>
      </w:r>
      <w:r>
        <w:rPr>
          <w:szCs w:val="22"/>
          <w:lang w:val="nb-NO"/>
        </w:rPr>
        <w:t xml:space="preserve"> Adsorbert til hydrert aluminiumhydroksid (0,6 mg Al</w:t>
      </w:r>
      <w:r w:rsidRPr="006D5ED1">
        <w:rPr>
          <w:szCs w:val="22"/>
          <w:vertAlign w:val="superscript"/>
          <w:lang w:val="nb-NO"/>
        </w:rPr>
        <w:t>3+</w:t>
      </w:r>
      <w:r>
        <w:rPr>
          <w:szCs w:val="22"/>
          <w:lang w:val="nb-NO"/>
        </w:rPr>
        <w:t>)</w:t>
      </w:r>
    </w:p>
    <w:p w14:paraId="0CD81BD0" w14:textId="77777777" w:rsidR="000647DB" w:rsidRPr="007D22C6" w:rsidRDefault="000647DB" w:rsidP="00C36DA5">
      <w:pPr>
        <w:tabs>
          <w:tab w:val="left" w:pos="6840"/>
          <w:tab w:val="left" w:pos="7371"/>
          <w:tab w:val="left" w:pos="7938"/>
          <w:tab w:val="left" w:pos="8505"/>
        </w:tabs>
        <w:rPr>
          <w:szCs w:val="22"/>
          <w:lang w:val="nb-NO"/>
        </w:rPr>
      </w:pPr>
    </w:p>
    <w:p w14:paraId="59AFA306" w14:textId="77777777" w:rsidR="00C36DA5" w:rsidRPr="007D22C6" w:rsidRDefault="00C36DA5" w:rsidP="00C36DA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420DFA51" w14:textId="77777777" w:rsidR="00C36DA5" w:rsidRPr="007D22C6" w:rsidRDefault="00C36DA5" w:rsidP="00C36DA5">
      <w:pPr>
        <w:pBdr>
          <w:top w:val="single" w:sz="4" w:space="0" w:color="000000"/>
          <w:left w:val="single" w:sz="4" w:space="0" w:color="000000"/>
          <w:bottom w:val="single" w:sz="4" w:space="0" w:color="000000"/>
          <w:right w:val="single" w:sz="4" w:space="0" w:color="000000"/>
        </w:pBd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left="567" w:hanging="567"/>
        <w:rPr>
          <w:szCs w:val="22"/>
          <w:shd w:val="clear" w:color="auto" w:fill="C0C0C0"/>
          <w:lang w:val="nb-NO"/>
        </w:rPr>
      </w:pPr>
      <w:r w:rsidRPr="007D22C6">
        <w:rPr>
          <w:b/>
          <w:szCs w:val="22"/>
          <w:lang w:val="nb-NO"/>
        </w:rPr>
        <w:t>3.</w:t>
      </w:r>
      <w:r w:rsidRPr="007D22C6">
        <w:rPr>
          <w:b/>
          <w:szCs w:val="22"/>
          <w:lang w:val="nb-NO"/>
        </w:rPr>
        <w:tab/>
        <w:t>LISTE OVER HJELPESTOFFER</w:t>
      </w:r>
    </w:p>
    <w:p w14:paraId="2D48C6CD" w14:textId="77777777" w:rsidR="00C36DA5" w:rsidRPr="007D22C6" w:rsidRDefault="00C36DA5" w:rsidP="00C36DA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5BFF63FD" w14:textId="77777777" w:rsidR="00C36DA5" w:rsidRPr="007D22C6" w:rsidRDefault="00C36DA5" w:rsidP="00C36DA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szCs w:val="22"/>
          <w:lang w:val="nb-NO"/>
        </w:rPr>
        <w:t>Dinatriumhydrogenfosfat</w:t>
      </w:r>
    </w:p>
    <w:p w14:paraId="6FABBF9E" w14:textId="77777777" w:rsidR="00C36DA5" w:rsidRPr="007D22C6" w:rsidRDefault="00C36DA5" w:rsidP="00C36DA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szCs w:val="22"/>
          <w:lang w:val="nb-NO"/>
        </w:rPr>
        <w:t>Kaliumdihydrogenfosfat</w:t>
      </w:r>
    </w:p>
    <w:p w14:paraId="2AE30104" w14:textId="77777777" w:rsidR="00D4431E" w:rsidRPr="007D22C6" w:rsidRDefault="00C36DA5" w:rsidP="00C36DA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szCs w:val="22"/>
          <w:lang w:val="nb-NO"/>
        </w:rPr>
        <w:t>Trometamol</w:t>
      </w:r>
    </w:p>
    <w:p w14:paraId="61AAD097" w14:textId="33EB2BD1" w:rsidR="00C36DA5" w:rsidRPr="007D22C6" w:rsidRDefault="002277F8" w:rsidP="00C36DA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Pr>
          <w:szCs w:val="22"/>
          <w:lang w:val="nb-NO"/>
        </w:rPr>
        <w:t>Sukrose</w:t>
      </w:r>
    </w:p>
    <w:p w14:paraId="71111E66" w14:textId="77777777" w:rsidR="00C36DA5" w:rsidRPr="007D22C6" w:rsidRDefault="00C36DA5" w:rsidP="00C36DA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szCs w:val="22"/>
          <w:lang w:val="nb-NO"/>
        </w:rPr>
        <w:t>Essensielle aminosyrer, inkludert L-fenylalanin</w:t>
      </w:r>
    </w:p>
    <w:p w14:paraId="38C81E53" w14:textId="77777777" w:rsidR="00BD297E" w:rsidRDefault="00BD297E" w:rsidP="00C36DA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Pr>
          <w:szCs w:val="22"/>
          <w:lang w:val="nb-NO"/>
        </w:rPr>
        <w:t>Natriumhydroksid, eddiksyre eller saltsyre (til pH-justering)</w:t>
      </w:r>
    </w:p>
    <w:p w14:paraId="704025F3" w14:textId="77777777" w:rsidR="00C36DA5" w:rsidRPr="007D22C6" w:rsidRDefault="00C36DA5" w:rsidP="00C36DA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szCs w:val="22"/>
          <w:lang w:val="nb-NO"/>
        </w:rPr>
        <w:t>Vann til injeksjonsvæsker.</w:t>
      </w:r>
    </w:p>
    <w:p w14:paraId="67FCC646" w14:textId="77777777" w:rsidR="00C36DA5" w:rsidRPr="007D22C6" w:rsidRDefault="00C36DA5" w:rsidP="00C36DA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674F53F4" w14:textId="77777777" w:rsidR="00C36DA5" w:rsidRPr="007D22C6" w:rsidRDefault="00C36DA5" w:rsidP="00C36DA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6954A063" w14:textId="77777777" w:rsidR="00C36DA5" w:rsidRPr="007D22C6" w:rsidRDefault="00C36DA5" w:rsidP="00C36DA5">
      <w:pPr>
        <w:pBdr>
          <w:top w:val="single" w:sz="4" w:space="0" w:color="000000"/>
          <w:left w:val="single" w:sz="4" w:space="0" w:color="000000"/>
          <w:bottom w:val="single" w:sz="4" w:space="0" w:color="000000"/>
          <w:right w:val="single" w:sz="4" w:space="0" w:color="000000"/>
        </w:pBd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left="567" w:hanging="567"/>
        <w:rPr>
          <w:szCs w:val="22"/>
          <w:lang w:val="nb-NO"/>
        </w:rPr>
      </w:pPr>
      <w:r w:rsidRPr="007D22C6">
        <w:rPr>
          <w:b/>
          <w:szCs w:val="22"/>
          <w:lang w:val="nb-NO"/>
        </w:rPr>
        <w:t>4.</w:t>
      </w:r>
      <w:r w:rsidRPr="007D22C6">
        <w:rPr>
          <w:b/>
          <w:szCs w:val="22"/>
          <w:lang w:val="nb-NO"/>
        </w:rPr>
        <w:tab/>
        <w:t>LEGEMIDDELFORM OG INNHOLD (PAKNINGSSTØRRELSE)</w:t>
      </w:r>
    </w:p>
    <w:p w14:paraId="6E99F39E" w14:textId="77777777" w:rsidR="00C36DA5" w:rsidRPr="007D22C6" w:rsidRDefault="00C36DA5" w:rsidP="00C36DA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2323E5B1" w14:textId="77777777" w:rsidR="007E060B" w:rsidRPr="007E060B" w:rsidRDefault="00A164E2" w:rsidP="00C36DA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rFonts w:eastAsia="Times New Roman"/>
          <w:color w:val="auto"/>
          <w:szCs w:val="22"/>
          <w:highlight w:val="lightGray"/>
          <w:lang w:val="nb-NO"/>
        </w:rPr>
      </w:pPr>
      <w:r w:rsidRPr="007E060B">
        <w:rPr>
          <w:color w:val="222222"/>
          <w:szCs w:val="22"/>
          <w:highlight w:val="lightGray"/>
          <w:lang w:val="nb-NO"/>
        </w:rPr>
        <w:t>Injeksjonsvæske, suspensjon</w:t>
      </w:r>
    </w:p>
    <w:p w14:paraId="332F835B" w14:textId="77777777" w:rsidR="00C36DA5" w:rsidRPr="007D22C6" w:rsidRDefault="00D4431E" w:rsidP="00C36DA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szCs w:val="22"/>
          <w:lang w:val="nb-NO"/>
        </w:rPr>
        <w:t xml:space="preserve">10 hetteglass </w:t>
      </w:r>
      <w:r w:rsidR="00C36DA5" w:rsidRPr="007D22C6">
        <w:rPr>
          <w:szCs w:val="22"/>
          <w:lang w:val="nb-NO"/>
        </w:rPr>
        <w:t>(0,5 ml)</w:t>
      </w:r>
    </w:p>
    <w:p w14:paraId="40CEFB8C" w14:textId="77777777" w:rsidR="00C36DA5" w:rsidRPr="007D22C6" w:rsidRDefault="00C36DA5" w:rsidP="00C36DA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shd w:val="clear" w:color="auto" w:fill="C0C0C0"/>
          <w:lang w:val="nb-NO"/>
        </w:rPr>
      </w:pPr>
    </w:p>
    <w:p w14:paraId="5F94FA41" w14:textId="77777777" w:rsidR="00C36DA5" w:rsidRPr="007D22C6" w:rsidRDefault="00C36DA5" w:rsidP="00C36DA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shd w:val="clear" w:color="auto" w:fill="C0C0C0"/>
          <w:lang w:val="nb-NO"/>
        </w:rPr>
      </w:pPr>
    </w:p>
    <w:p w14:paraId="71518BFE" w14:textId="77777777" w:rsidR="00C36DA5" w:rsidRPr="007D22C6" w:rsidRDefault="00C36DA5" w:rsidP="00C36DA5">
      <w:pPr>
        <w:pBdr>
          <w:top w:val="single" w:sz="4" w:space="0" w:color="000000"/>
          <w:left w:val="single" w:sz="4" w:space="0" w:color="000000"/>
          <w:bottom w:val="single" w:sz="4" w:space="0" w:color="000000"/>
          <w:right w:val="single" w:sz="4" w:space="0" w:color="000000"/>
        </w:pBd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left="567" w:hanging="567"/>
        <w:rPr>
          <w:szCs w:val="22"/>
          <w:shd w:val="clear" w:color="auto" w:fill="C0C0C0"/>
          <w:lang w:val="nb-NO"/>
        </w:rPr>
      </w:pPr>
      <w:r w:rsidRPr="007D22C6">
        <w:rPr>
          <w:b/>
          <w:szCs w:val="22"/>
          <w:lang w:val="nb-NO"/>
        </w:rPr>
        <w:t>5.</w:t>
      </w:r>
      <w:r w:rsidRPr="007D22C6">
        <w:rPr>
          <w:b/>
          <w:szCs w:val="22"/>
          <w:lang w:val="nb-NO"/>
        </w:rPr>
        <w:tab/>
        <w:t>ADMINISTRASJONSMÅTE OG ADMINISTRASJONSVEI(ER)</w:t>
      </w:r>
    </w:p>
    <w:p w14:paraId="60747D31" w14:textId="77777777" w:rsidR="00C36DA5" w:rsidRPr="007D22C6" w:rsidRDefault="00C36DA5" w:rsidP="00C36DA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6FF3AC9F" w14:textId="77777777" w:rsidR="00C36DA5" w:rsidRPr="007D22C6" w:rsidRDefault="00C36DA5" w:rsidP="00C36DA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szCs w:val="22"/>
          <w:lang w:val="nb-NO"/>
        </w:rPr>
        <w:t>Intramuskulær bruk.</w:t>
      </w:r>
    </w:p>
    <w:p w14:paraId="72323836" w14:textId="77777777" w:rsidR="00C36DA5" w:rsidRPr="007D22C6" w:rsidRDefault="00C36DA5" w:rsidP="00C36DA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szCs w:val="22"/>
          <w:lang w:val="nb-NO"/>
        </w:rPr>
        <w:t>Ristes før bruk.</w:t>
      </w:r>
    </w:p>
    <w:p w14:paraId="0BA3518D" w14:textId="77777777" w:rsidR="00C36DA5" w:rsidRPr="007D22C6" w:rsidRDefault="00C36DA5" w:rsidP="00C36DA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szCs w:val="22"/>
          <w:lang w:val="nb-NO"/>
        </w:rPr>
        <w:t>Les pakningsvedlegget før bruk.</w:t>
      </w:r>
    </w:p>
    <w:p w14:paraId="78DD2082" w14:textId="77777777" w:rsidR="00C96432" w:rsidRPr="004C502D" w:rsidRDefault="00C96432" w:rsidP="00C96432">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4C502D">
        <w:rPr>
          <w:lang w:val="nb-NO"/>
        </w:rPr>
        <w:t xml:space="preserve">Scan her </w:t>
      </w:r>
      <w:r w:rsidRPr="004C502D">
        <w:rPr>
          <w:highlight w:val="lightGray"/>
          <w:lang w:val="nb-NO"/>
        </w:rPr>
        <w:t>QR kode inkluderes</w:t>
      </w:r>
      <w:r w:rsidRPr="004C502D">
        <w:rPr>
          <w:lang w:val="nb-NO"/>
        </w:rPr>
        <w:t xml:space="preserve"> eller besøk</w:t>
      </w:r>
      <w:r w:rsidRPr="004C502D">
        <w:rPr>
          <w:noProof/>
          <w:szCs w:val="22"/>
          <w:lang w:val="nb-NO"/>
        </w:rPr>
        <w:t xml:space="preserve"> https://</w:t>
      </w:r>
      <w:r>
        <w:fldChar w:fldCharType="begin"/>
      </w:r>
      <w:r w:rsidRPr="00E94C5D">
        <w:rPr>
          <w:lang w:val="nb-NO"/>
        </w:rPr>
        <w:instrText>HYPERLINK "http://www.hexacima.info.sanofi"</w:instrText>
      </w:r>
      <w:r>
        <w:fldChar w:fldCharType="separate"/>
      </w:r>
      <w:r w:rsidRPr="004C502D">
        <w:rPr>
          <w:rStyle w:val="Hyperlink"/>
          <w:szCs w:val="22"/>
          <w:lang w:val="nb-NO"/>
        </w:rPr>
        <w:t>hexacima.info.sanofi</w:t>
      </w:r>
      <w:r>
        <w:fldChar w:fldCharType="end"/>
      </w:r>
    </w:p>
    <w:p w14:paraId="137C5149" w14:textId="77777777" w:rsidR="00C36DA5" w:rsidRPr="007D22C6" w:rsidRDefault="00C36DA5" w:rsidP="00C36DA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234726CD" w14:textId="77777777" w:rsidR="00C36DA5" w:rsidRPr="007D22C6" w:rsidRDefault="00C36DA5" w:rsidP="00C36DA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7BA852AC" w14:textId="77777777" w:rsidR="00C36DA5" w:rsidRPr="007D22C6" w:rsidRDefault="00C36DA5" w:rsidP="00914FBF">
      <w:pPr>
        <w:keepNext/>
        <w:pBdr>
          <w:top w:val="single" w:sz="4" w:space="0" w:color="000000"/>
          <w:left w:val="single" w:sz="4" w:space="0" w:color="000000"/>
          <w:bottom w:val="single" w:sz="4" w:space="0" w:color="000000"/>
          <w:right w:val="single" w:sz="4" w:space="0" w:color="000000"/>
        </w:pBd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left="567" w:hanging="567"/>
        <w:rPr>
          <w:szCs w:val="22"/>
          <w:lang w:val="nb-NO"/>
        </w:rPr>
      </w:pPr>
      <w:r w:rsidRPr="007D22C6">
        <w:rPr>
          <w:b/>
          <w:szCs w:val="22"/>
          <w:lang w:val="nb-NO"/>
        </w:rPr>
        <w:lastRenderedPageBreak/>
        <w:t>6.</w:t>
      </w:r>
      <w:r w:rsidRPr="007D22C6">
        <w:rPr>
          <w:b/>
          <w:szCs w:val="22"/>
          <w:lang w:val="nb-NO"/>
        </w:rPr>
        <w:tab/>
        <w:t>ADVARSEL OM AT LEGEMIDLET SKAL OPPBEVARES UTILGJENGELIG FOR BARN</w:t>
      </w:r>
    </w:p>
    <w:p w14:paraId="03788647" w14:textId="77777777" w:rsidR="00C36DA5" w:rsidRPr="007D22C6" w:rsidRDefault="00C36DA5" w:rsidP="0032757D">
      <w:pPr>
        <w:keepNext/>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41C3F396" w14:textId="77777777" w:rsidR="00C36DA5" w:rsidRPr="007D22C6" w:rsidRDefault="00C36DA5" w:rsidP="0032757D">
      <w:pPr>
        <w:keepNext/>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szCs w:val="22"/>
          <w:lang w:val="nb-NO"/>
        </w:rPr>
        <w:t>Oppbevares utilgjengelig for barn.</w:t>
      </w:r>
    </w:p>
    <w:p w14:paraId="15649843" w14:textId="77777777" w:rsidR="00C36DA5" w:rsidRPr="007D22C6" w:rsidRDefault="00C36DA5" w:rsidP="00C36DA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4F3202DA" w14:textId="77777777" w:rsidR="00C36DA5" w:rsidRPr="007D22C6" w:rsidRDefault="00C36DA5" w:rsidP="00C36DA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4CA44E18" w14:textId="77777777" w:rsidR="00C36DA5" w:rsidRPr="007D22C6" w:rsidRDefault="00C36DA5" w:rsidP="00C36DA5">
      <w:pPr>
        <w:pBdr>
          <w:top w:val="single" w:sz="4" w:space="0" w:color="000000"/>
          <w:left w:val="single" w:sz="4" w:space="0" w:color="000000"/>
          <w:bottom w:val="single" w:sz="4" w:space="0" w:color="000000"/>
          <w:right w:val="single" w:sz="4" w:space="0" w:color="000000"/>
        </w:pBd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left="567" w:hanging="567"/>
        <w:rPr>
          <w:szCs w:val="22"/>
          <w:shd w:val="clear" w:color="auto" w:fill="C0C0C0"/>
          <w:lang w:val="nb-NO"/>
        </w:rPr>
      </w:pPr>
      <w:r w:rsidRPr="007D22C6">
        <w:rPr>
          <w:b/>
          <w:szCs w:val="22"/>
          <w:lang w:val="nb-NO"/>
        </w:rPr>
        <w:t>7.</w:t>
      </w:r>
      <w:r w:rsidRPr="007D22C6">
        <w:rPr>
          <w:b/>
          <w:szCs w:val="22"/>
          <w:lang w:val="nb-NO"/>
        </w:rPr>
        <w:tab/>
        <w:t>EVENTUELLE ANDRE SPESIELLE ADVARSLER</w:t>
      </w:r>
    </w:p>
    <w:p w14:paraId="5654D3F2" w14:textId="77777777" w:rsidR="00C36DA5" w:rsidRPr="007D22C6" w:rsidRDefault="00C36DA5" w:rsidP="00C36DA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0F53D3F8" w14:textId="77777777" w:rsidR="00C36DA5" w:rsidRPr="007D22C6" w:rsidRDefault="00C36DA5" w:rsidP="00C36DA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1DF77789" w14:textId="77777777" w:rsidR="00C36DA5" w:rsidRPr="007D22C6" w:rsidRDefault="00C36DA5" w:rsidP="00C36DA5">
      <w:pPr>
        <w:pBdr>
          <w:top w:val="single" w:sz="4" w:space="0" w:color="000000"/>
          <w:left w:val="single" w:sz="4" w:space="0" w:color="000000"/>
          <w:bottom w:val="single" w:sz="4" w:space="0" w:color="000000"/>
          <w:right w:val="single" w:sz="4" w:space="0" w:color="000000"/>
        </w:pBd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left="567" w:hanging="567"/>
        <w:rPr>
          <w:szCs w:val="22"/>
          <w:shd w:val="clear" w:color="auto" w:fill="C0C0C0"/>
          <w:lang w:val="nb-NO"/>
        </w:rPr>
      </w:pPr>
      <w:r w:rsidRPr="007D22C6">
        <w:rPr>
          <w:b/>
          <w:szCs w:val="22"/>
          <w:lang w:val="nb-NO"/>
        </w:rPr>
        <w:t>8.</w:t>
      </w:r>
      <w:r w:rsidRPr="007D22C6">
        <w:rPr>
          <w:b/>
          <w:szCs w:val="22"/>
          <w:lang w:val="nb-NO"/>
        </w:rPr>
        <w:tab/>
        <w:t>UTLØPSDATO</w:t>
      </w:r>
    </w:p>
    <w:p w14:paraId="39B17D37" w14:textId="77777777" w:rsidR="00C36DA5" w:rsidRPr="007D22C6" w:rsidRDefault="00C36DA5" w:rsidP="00C36DA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691D7487" w14:textId="5F162F38" w:rsidR="00C36DA5" w:rsidRPr="007D22C6" w:rsidRDefault="00C36DA5" w:rsidP="00C36DA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szCs w:val="22"/>
          <w:lang w:val="nb-NO"/>
        </w:rPr>
        <w:t>EXP</w:t>
      </w:r>
    </w:p>
    <w:p w14:paraId="2A0C5F2C" w14:textId="77777777" w:rsidR="00C36DA5" w:rsidRPr="007D22C6" w:rsidRDefault="00C36DA5" w:rsidP="00C36DA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37ABE5B0" w14:textId="77777777" w:rsidR="00C36DA5" w:rsidRPr="007D22C6" w:rsidRDefault="00C36DA5" w:rsidP="00C36DA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58976E72" w14:textId="77777777" w:rsidR="00C36DA5" w:rsidRPr="007D22C6" w:rsidRDefault="00C36DA5" w:rsidP="00C36DA5">
      <w:pPr>
        <w:keepNext/>
        <w:pBdr>
          <w:top w:val="single" w:sz="4" w:space="0" w:color="000000"/>
          <w:left w:val="single" w:sz="4" w:space="0" w:color="000000"/>
          <w:bottom w:val="single" w:sz="4" w:space="0" w:color="000000"/>
          <w:right w:val="single" w:sz="4" w:space="0" w:color="000000"/>
        </w:pBd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left="567" w:hanging="567"/>
        <w:rPr>
          <w:szCs w:val="22"/>
          <w:lang w:val="nb-NO"/>
        </w:rPr>
      </w:pPr>
      <w:r w:rsidRPr="007D22C6">
        <w:rPr>
          <w:b/>
          <w:szCs w:val="22"/>
          <w:lang w:val="nb-NO"/>
        </w:rPr>
        <w:t>9.</w:t>
      </w:r>
      <w:r w:rsidRPr="007D22C6">
        <w:rPr>
          <w:b/>
          <w:szCs w:val="22"/>
          <w:lang w:val="nb-NO"/>
        </w:rPr>
        <w:tab/>
        <w:t>OPPBEVARINGSBETINGELSER</w:t>
      </w:r>
    </w:p>
    <w:p w14:paraId="4474FFA1" w14:textId="77777777" w:rsidR="00C36DA5" w:rsidRPr="007D22C6" w:rsidRDefault="00C36DA5" w:rsidP="00C36DA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577F92C3" w14:textId="77777777" w:rsidR="00C36DA5" w:rsidRPr="007D22C6" w:rsidRDefault="00C36DA5" w:rsidP="00C36DA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szCs w:val="22"/>
          <w:lang w:val="nb-NO"/>
        </w:rPr>
        <w:t>Oppbevares i kjøleskap.</w:t>
      </w:r>
    </w:p>
    <w:p w14:paraId="542E236C" w14:textId="772695C8" w:rsidR="00C36DA5" w:rsidRPr="007D22C6" w:rsidRDefault="001A6C44" w:rsidP="00C36DA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Pr>
          <w:szCs w:val="22"/>
          <w:lang w:val="nb-NO"/>
        </w:rPr>
        <w:t>Skal</w:t>
      </w:r>
      <w:r w:rsidRPr="007D22C6">
        <w:rPr>
          <w:szCs w:val="22"/>
          <w:lang w:val="nb-NO"/>
        </w:rPr>
        <w:t xml:space="preserve"> </w:t>
      </w:r>
      <w:r w:rsidR="00C36DA5" w:rsidRPr="007D22C6">
        <w:rPr>
          <w:szCs w:val="22"/>
          <w:lang w:val="nb-NO"/>
        </w:rPr>
        <w:t>ikke fryses.</w:t>
      </w:r>
    </w:p>
    <w:p w14:paraId="0911C53F" w14:textId="77777777" w:rsidR="00C36DA5" w:rsidRPr="007D22C6" w:rsidRDefault="00C36DA5" w:rsidP="00C36DA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szCs w:val="22"/>
          <w:lang w:val="nb-NO"/>
        </w:rPr>
        <w:t>Oppbevar vaksinen i ytteremballasjen for å beskytte mot lys.</w:t>
      </w:r>
    </w:p>
    <w:p w14:paraId="09C8C1A8" w14:textId="77777777" w:rsidR="00C36DA5" w:rsidRPr="007D22C6" w:rsidRDefault="00C36DA5" w:rsidP="00C36DA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75B9ED3F" w14:textId="77777777" w:rsidR="00C36DA5" w:rsidRPr="007D22C6" w:rsidRDefault="00C36DA5" w:rsidP="00C36DA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left="567" w:hanging="567"/>
        <w:rPr>
          <w:szCs w:val="22"/>
          <w:lang w:val="nb-NO"/>
        </w:rPr>
      </w:pPr>
    </w:p>
    <w:p w14:paraId="78CF71F5" w14:textId="77777777" w:rsidR="00C36DA5" w:rsidRPr="007D22C6" w:rsidRDefault="00C36DA5" w:rsidP="008D23F9">
      <w:pPr>
        <w:pBdr>
          <w:top w:val="single" w:sz="4" w:space="0" w:color="000000"/>
          <w:left w:val="single" w:sz="4" w:space="0" w:color="000000"/>
          <w:bottom w:val="single" w:sz="4" w:space="0" w:color="000000"/>
          <w:right w:val="single" w:sz="4" w:space="0" w:color="000000"/>
        </w:pBd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left="567" w:hanging="567"/>
        <w:rPr>
          <w:b/>
          <w:szCs w:val="22"/>
          <w:lang w:val="nb-NO"/>
        </w:rPr>
      </w:pPr>
      <w:r w:rsidRPr="007D22C6">
        <w:rPr>
          <w:b/>
          <w:szCs w:val="22"/>
          <w:lang w:val="nb-NO"/>
        </w:rPr>
        <w:t>10.</w:t>
      </w:r>
      <w:r w:rsidRPr="007D22C6">
        <w:rPr>
          <w:b/>
          <w:szCs w:val="22"/>
          <w:lang w:val="nb-NO"/>
        </w:rPr>
        <w:tab/>
        <w:t>EVENTUELLE SPESIELLE FORHOLDSREGLER VED DESTRUKSJON AV UBRUKTE LEGEMIDLER ELLER AVFALL</w:t>
      </w:r>
    </w:p>
    <w:p w14:paraId="4953CFBF" w14:textId="77777777" w:rsidR="00C36DA5" w:rsidRPr="007D22C6" w:rsidRDefault="00C36DA5" w:rsidP="00C36DA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2F55A316" w14:textId="77777777" w:rsidR="00C36DA5" w:rsidRPr="007D22C6" w:rsidRDefault="00C36DA5" w:rsidP="00C36DA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035E4E86" w14:textId="77777777" w:rsidR="00C36DA5" w:rsidRPr="007D22C6" w:rsidRDefault="00C36DA5" w:rsidP="00C36DA5">
      <w:pPr>
        <w:pBdr>
          <w:top w:val="single" w:sz="4" w:space="0" w:color="000000"/>
          <w:left w:val="single" w:sz="4" w:space="0" w:color="000000"/>
          <w:bottom w:val="single" w:sz="4" w:space="0" w:color="000000"/>
          <w:right w:val="single" w:sz="4" w:space="0" w:color="000000"/>
        </w:pBd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b/>
          <w:szCs w:val="22"/>
          <w:lang w:val="nb-NO"/>
        </w:rPr>
      </w:pPr>
      <w:r w:rsidRPr="007D22C6">
        <w:rPr>
          <w:b/>
          <w:szCs w:val="22"/>
          <w:lang w:val="nb-NO"/>
        </w:rPr>
        <w:t>11.</w:t>
      </w:r>
      <w:r w:rsidRPr="007D22C6">
        <w:rPr>
          <w:b/>
          <w:szCs w:val="22"/>
          <w:lang w:val="nb-NO"/>
        </w:rPr>
        <w:tab/>
        <w:t>NAVN OG ADRESSE PÅ INNEHAVEREN AV MARKEDSFØRINGSTILLATELSEN</w:t>
      </w:r>
    </w:p>
    <w:p w14:paraId="53F721C0" w14:textId="77777777" w:rsidR="00C36DA5" w:rsidRPr="007D22C6" w:rsidRDefault="00C36DA5" w:rsidP="00C36DA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i/>
          <w:szCs w:val="22"/>
          <w:lang w:val="nb-NO"/>
        </w:rPr>
      </w:pPr>
    </w:p>
    <w:p w14:paraId="4AD6AFFF" w14:textId="0C7BAF3A" w:rsidR="00C36DA5" w:rsidRPr="00E94C5D" w:rsidRDefault="00C36DA5" w:rsidP="00C36DA5">
      <w:pPr>
        <w:keepNext/>
        <w:keepLines/>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lang w:val="nb-NO"/>
        </w:rPr>
      </w:pPr>
      <w:r w:rsidRPr="00E94C5D">
        <w:rPr>
          <w:szCs w:val="22"/>
          <w:lang w:val="nb-NO"/>
        </w:rPr>
        <w:t xml:space="preserve">Sanofi </w:t>
      </w:r>
      <w:r w:rsidR="0072799E" w:rsidRPr="00E94C5D">
        <w:rPr>
          <w:szCs w:val="22"/>
          <w:lang w:val="nb-NO"/>
        </w:rPr>
        <w:t>Winthrop Industrie</w:t>
      </w:r>
      <w:r w:rsidR="008D3772" w:rsidRPr="00E94C5D">
        <w:rPr>
          <w:szCs w:val="22"/>
          <w:lang w:val="nb-NO"/>
        </w:rPr>
        <w:t xml:space="preserve">, </w:t>
      </w:r>
      <w:r w:rsidR="00DE2714" w:rsidRPr="00E94C5D">
        <w:rPr>
          <w:szCs w:val="22"/>
          <w:lang w:val="nb-NO"/>
        </w:rPr>
        <w:t>82 Avenue Raspail</w:t>
      </w:r>
      <w:r w:rsidR="008D3772" w:rsidRPr="00E94C5D">
        <w:rPr>
          <w:szCs w:val="22"/>
          <w:lang w:val="nb-NO"/>
        </w:rPr>
        <w:t xml:space="preserve">, </w:t>
      </w:r>
      <w:r w:rsidR="00DE2714" w:rsidRPr="00E94C5D">
        <w:rPr>
          <w:szCs w:val="22"/>
          <w:lang w:val="nb-NO"/>
        </w:rPr>
        <w:t>94250 Gentilly</w:t>
      </w:r>
      <w:r w:rsidR="008D3772" w:rsidRPr="00E94C5D">
        <w:rPr>
          <w:szCs w:val="22"/>
          <w:lang w:val="nb-NO"/>
        </w:rPr>
        <w:t xml:space="preserve">, </w:t>
      </w:r>
      <w:r w:rsidRPr="00E94C5D">
        <w:rPr>
          <w:szCs w:val="22"/>
          <w:lang w:val="nb-NO"/>
        </w:rPr>
        <w:t>Frankrike</w:t>
      </w:r>
    </w:p>
    <w:p w14:paraId="292A9D09" w14:textId="77777777" w:rsidR="00C36DA5" w:rsidRPr="00E94C5D" w:rsidRDefault="00C36DA5" w:rsidP="00C36DA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62D71C1D" w14:textId="77777777" w:rsidR="00C36DA5" w:rsidRPr="00E94C5D" w:rsidRDefault="00C36DA5" w:rsidP="00C36DA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715E6710" w14:textId="77777777" w:rsidR="00C36DA5" w:rsidRPr="007D22C6" w:rsidRDefault="00C36DA5" w:rsidP="00C36DA5">
      <w:pPr>
        <w:pBdr>
          <w:top w:val="single" w:sz="4" w:space="0" w:color="000000"/>
          <w:left w:val="single" w:sz="4" w:space="0" w:color="000000"/>
          <w:bottom w:val="single" w:sz="4" w:space="0" w:color="000000"/>
          <w:right w:val="single" w:sz="4" w:space="0" w:color="000000"/>
        </w:pBd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b/>
          <w:szCs w:val="22"/>
          <w:lang w:val="nb-NO"/>
        </w:rPr>
        <w:t>12.</w:t>
      </w:r>
      <w:r w:rsidRPr="007D22C6">
        <w:rPr>
          <w:b/>
          <w:szCs w:val="22"/>
          <w:lang w:val="nb-NO"/>
        </w:rPr>
        <w:tab/>
        <w:t>MARKEDSFØRINGSTILLATELSESNUMMER (NUMRE)</w:t>
      </w:r>
    </w:p>
    <w:p w14:paraId="4DA4CB8B" w14:textId="77777777" w:rsidR="00C36DA5" w:rsidRPr="007D22C6" w:rsidRDefault="00C36DA5" w:rsidP="00C36DA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462181B7" w14:textId="77777777" w:rsidR="00DF49D5" w:rsidRPr="007D22C6" w:rsidRDefault="00DF49D5" w:rsidP="00DF49D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szCs w:val="22"/>
          <w:lang w:val="nb-NO"/>
        </w:rPr>
        <w:t>EU/1/13/828/001</w:t>
      </w:r>
    </w:p>
    <w:p w14:paraId="0E7A2ABE" w14:textId="77777777" w:rsidR="00C36DA5" w:rsidRPr="007D22C6" w:rsidRDefault="00C36DA5" w:rsidP="00C36DA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7FC665A7" w14:textId="77777777" w:rsidR="00C36DA5" w:rsidRPr="007D22C6" w:rsidRDefault="00C36DA5" w:rsidP="00C36DA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7936C56E" w14:textId="77777777" w:rsidR="00C36DA5" w:rsidRPr="007D22C6" w:rsidRDefault="00C36DA5" w:rsidP="00C36DA5">
      <w:pPr>
        <w:pBdr>
          <w:top w:val="single" w:sz="4" w:space="0" w:color="000000"/>
          <w:left w:val="single" w:sz="4" w:space="0" w:color="000000"/>
          <w:bottom w:val="single" w:sz="4" w:space="0" w:color="000000"/>
          <w:right w:val="single" w:sz="4" w:space="0" w:color="000000"/>
        </w:pBd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b/>
          <w:szCs w:val="22"/>
          <w:lang w:val="nb-NO"/>
        </w:rPr>
      </w:pPr>
      <w:r w:rsidRPr="007D22C6">
        <w:rPr>
          <w:b/>
          <w:szCs w:val="22"/>
          <w:lang w:val="nb-NO"/>
        </w:rPr>
        <w:t>13.</w:t>
      </w:r>
      <w:r w:rsidRPr="007D22C6">
        <w:rPr>
          <w:b/>
          <w:szCs w:val="22"/>
          <w:lang w:val="nb-NO"/>
        </w:rPr>
        <w:tab/>
        <w:t>PRODUKSJONSNUMMER</w:t>
      </w:r>
    </w:p>
    <w:p w14:paraId="45410047" w14:textId="77777777" w:rsidR="00C36DA5" w:rsidRPr="007D22C6" w:rsidRDefault="00C36DA5" w:rsidP="00C36DA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69B46C3F" w14:textId="77777777" w:rsidR="00C36DA5" w:rsidRPr="007D22C6" w:rsidRDefault="00C36DA5" w:rsidP="00C36DA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szCs w:val="22"/>
          <w:lang w:val="nb-NO"/>
        </w:rPr>
        <w:t>Lot</w:t>
      </w:r>
    </w:p>
    <w:p w14:paraId="49A99F87" w14:textId="77777777" w:rsidR="00C36DA5" w:rsidRPr="007D22C6" w:rsidRDefault="00C36DA5" w:rsidP="00C36DA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0B59D470" w14:textId="77777777" w:rsidR="00C36DA5" w:rsidRPr="007D22C6" w:rsidRDefault="00C36DA5" w:rsidP="00C36DA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103790BA" w14:textId="77777777" w:rsidR="00C36DA5" w:rsidRPr="007D22C6" w:rsidRDefault="00C36DA5" w:rsidP="00C36DA5">
      <w:pPr>
        <w:pBdr>
          <w:top w:val="single" w:sz="4" w:space="0" w:color="000000"/>
          <w:left w:val="single" w:sz="4" w:space="0" w:color="000000"/>
          <w:bottom w:val="single" w:sz="4" w:space="0" w:color="000000"/>
          <w:right w:val="single" w:sz="4" w:space="0" w:color="000000"/>
        </w:pBd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b/>
          <w:szCs w:val="22"/>
          <w:lang w:val="nb-NO"/>
        </w:rPr>
        <w:t>14.</w:t>
      </w:r>
      <w:r w:rsidRPr="007D22C6">
        <w:rPr>
          <w:b/>
          <w:szCs w:val="22"/>
          <w:lang w:val="nb-NO"/>
        </w:rPr>
        <w:tab/>
        <w:t>GENERELL KLASSIFIKASJON FOR UTLEVERING</w:t>
      </w:r>
    </w:p>
    <w:p w14:paraId="3EB7E059" w14:textId="77777777" w:rsidR="00C36DA5" w:rsidRPr="007D22C6" w:rsidRDefault="00C36DA5" w:rsidP="00C36DA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shd w:val="clear" w:color="auto" w:fill="FFFF00"/>
          <w:lang w:val="nb-NO"/>
        </w:rPr>
      </w:pPr>
    </w:p>
    <w:p w14:paraId="2F2699B0" w14:textId="77777777" w:rsidR="00C36DA5" w:rsidRPr="007D22C6" w:rsidRDefault="00C36DA5" w:rsidP="00C36DA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76E2C93B" w14:textId="77777777" w:rsidR="00C36DA5" w:rsidRPr="007D22C6" w:rsidRDefault="00C36DA5" w:rsidP="00C36DA5">
      <w:pPr>
        <w:pBdr>
          <w:top w:val="single" w:sz="4" w:space="0" w:color="000000"/>
          <w:left w:val="single" w:sz="4" w:space="0" w:color="000000"/>
          <w:bottom w:val="single" w:sz="4" w:space="0" w:color="000000"/>
          <w:right w:val="single" w:sz="4" w:space="0" w:color="000000"/>
        </w:pBd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b/>
          <w:szCs w:val="22"/>
          <w:lang w:val="nb-NO"/>
        </w:rPr>
        <w:t>15.</w:t>
      </w:r>
      <w:r w:rsidRPr="007D22C6">
        <w:rPr>
          <w:b/>
          <w:szCs w:val="22"/>
          <w:lang w:val="nb-NO"/>
        </w:rPr>
        <w:tab/>
        <w:t>BRUKSANVISNING</w:t>
      </w:r>
    </w:p>
    <w:p w14:paraId="754EC388" w14:textId="77777777" w:rsidR="00C36DA5" w:rsidRPr="007D22C6" w:rsidRDefault="00C36DA5" w:rsidP="00C36DA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i/>
          <w:szCs w:val="22"/>
          <w:lang w:val="nb-NO"/>
        </w:rPr>
      </w:pPr>
    </w:p>
    <w:p w14:paraId="69B03635" w14:textId="77777777" w:rsidR="00C36DA5" w:rsidRPr="007D22C6" w:rsidRDefault="00C36DA5" w:rsidP="00C36DA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281C8E8F" w14:textId="77777777" w:rsidR="00C36DA5" w:rsidRPr="007D22C6" w:rsidRDefault="00C36DA5" w:rsidP="00C36DA5">
      <w:pPr>
        <w:pBdr>
          <w:top w:val="single" w:sz="4" w:space="0" w:color="000000"/>
          <w:left w:val="single" w:sz="4" w:space="0" w:color="000000"/>
          <w:bottom w:val="single" w:sz="4" w:space="0" w:color="000000"/>
          <w:right w:val="single" w:sz="4" w:space="0" w:color="000000"/>
        </w:pBd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i/>
          <w:szCs w:val="22"/>
          <w:lang w:val="nb-NO"/>
        </w:rPr>
      </w:pPr>
      <w:r w:rsidRPr="007D22C6">
        <w:rPr>
          <w:b/>
          <w:szCs w:val="22"/>
          <w:lang w:val="nb-NO"/>
        </w:rPr>
        <w:t>16.</w:t>
      </w:r>
      <w:r w:rsidRPr="007D22C6">
        <w:rPr>
          <w:b/>
          <w:szCs w:val="22"/>
          <w:lang w:val="nb-NO"/>
        </w:rPr>
        <w:tab/>
        <w:t>INFORMASJON PÅ BLINDESKRIFT</w:t>
      </w:r>
    </w:p>
    <w:p w14:paraId="6A95CEBA" w14:textId="77777777" w:rsidR="00C36DA5" w:rsidRPr="007D22C6" w:rsidRDefault="00C36DA5" w:rsidP="000F1412">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i/>
          <w:szCs w:val="22"/>
          <w:lang w:val="nb-NO"/>
        </w:rPr>
      </w:pPr>
    </w:p>
    <w:p w14:paraId="10289A0D" w14:textId="77777777" w:rsidR="004C6A9F" w:rsidRPr="007D22C6" w:rsidRDefault="00C36DA5" w:rsidP="00C36DA5">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shd w:val="clear" w:color="auto" w:fill="CCCCCC"/>
          <w:lang w:val="nb-NO"/>
        </w:rPr>
      </w:pPr>
      <w:r w:rsidRPr="007D22C6">
        <w:rPr>
          <w:szCs w:val="22"/>
          <w:shd w:val="clear" w:color="auto" w:fill="CCCCCC"/>
          <w:lang w:val="nb-NO"/>
        </w:rPr>
        <w:t>Fritatt fra krav om blindeskrift</w:t>
      </w:r>
    </w:p>
    <w:p w14:paraId="00AAAE75" w14:textId="77777777" w:rsidR="00C36DA5" w:rsidRPr="007D22C6" w:rsidRDefault="00C36DA5" w:rsidP="00C36DA5">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shd w:val="clear" w:color="auto" w:fill="CCCCCC"/>
          <w:lang w:val="nb-NO"/>
        </w:rPr>
      </w:pPr>
    </w:p>
    <w:p w14:paraId="2EF367CA" w14:textId="77777777" w:rsidR="00180073" w:rsidRDefault="00180073" w:rsidP="00180073">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shd w:val="clear" w:color="auto" w:fill="CCCCCC"/>
          <w:lang w:val="nb-NO"/>
        </w:rPr>
      </w:pPr>
    </w:p>
    <w:p w14:paraId="4AE18D72" w14:textId="77777777" w:rsidR="00180073" w:rsidRPr="00A203EF" w:rsidRDefault="00180073" w:rsidP="00180073">
      <w:pPr>
        <w:pBdr>
          <w:top w:val="single" w:sz="4" w:space="1" w:color="auto"/>
          <w:left w:val="single" w:sz="4" w:space="4" w:color="auto"/>
          <w:bottom w:val="single" w:sz="4" w:space="1" w:color="auto"/>
          <w:right w:val="single" w:sz="4" w:space="4" w:color="auto"/>
        </w:pBdr>
        <w:rPr>
          <w:b/>
          <w:szCs w:val="22"/>
          <w:u w:val="single"/>
          <w:lang w:val="da-DK"/>
        </w:rPr>
      </w:pPr>
      <w:r w:rsidRPr="00A203EF">
        <w:rPr>
          <w:b/>
          <w:szCs w:val="22"/>
          <w:lang w:val="da-DK"/>
        </w:rPr>
        <w:t>17.</w:t>
      </w:r>
      <w:r w:rsidRPr="00A203EF">
        <w:rPr>
          <w:b/>
          <w:szCs w:val="22"/>
          <w:lang w:val="da-DK"/>
        </w:rPr>
        <w:tab/>
        <w:t>SIKKERHETSANORDNING (UNIK IDENTITET) – TODIMENSJONAL STREKKODE</w:t>
      </w:r>
    </w:p>
    <w:p w14:paraId="49FC2452" w14:textId="77777777" w:rsidR="00180073" w:rsidRDefault="00180073" w:rsidP="00180073">
      <w:pPr>
        <w:rPr>
          <w:szCs w:val="22"/>
          <w:lang w:val="bg-BG"/>
        </w:rPr>
      </w:pPr>
    </w:p>
    <w:p w14:paraId="690A2E1C" w14:textId="77777777" w:rsidR="00180073" w:rsidRPr="009B4343" w:rsidRDefault="00180073" w:rsidP="00180073">
      <w:pPr>
        <w:rPr>
          <w:szCs w:val="22"/>
          <w:lang w:val="nb-NO"/>
        </w:rPr>
      </w:pPr>
      <w:r w:rsidRPr="00E704CA">
        <w:rPr>
          <w:szCs w:val="22"/>
          <w:highlight w:val="lightGray"/>
          <w:lang w:val="bg-BG"/>
        </w:rPr>
        <w:t>Todimensjonal strekkode, inkludert unik identitet</w:t>
      </w:r>
      <w:r w:rsidRPr="00E704CA">
        <w:rPr>
          <w:szCs w:val="22"/>
          <w:highlight w:val="lightGray"/>
          <w:lang w:val="nb-NO"/>
        </w:rPr>
        <w:t>.</w:t>
      </w:r>
    </w:p>
    <w:p w14:paraId="4697DD96" w14:textId="77777777" w:rsidR="00180073" w:rsidRPr="00A203EF" w:rsidRDefault="00180073" w:rsidP="00180073">
      <w:pPr>
        <w:rPr>
          <w:szCs w:val="22"/>
          <w:lang w:val="da-DK"/>
        </w:rPr>
      </w:pPr>
    </w:p>
    <w:p w14:paraId="4B1C8F2B" w14:textId="77777777" w:rsidR="00180073" w:rsidRPr="00A203EF" w:rsidRDefault="00180073" w:rsidP="00180073">
      <w:pPr>
        <w:rPr>
          <w:szCs w:val="22"/>
          <w:lang w:val="da-DK"/>
        </w:rPr>
      </w:pPr>
    </w:p>
    <w:p w14:paraId="21AD4FFF" w14:textId="77777777" w:rsidR="00180073" w:rsidRPr="00A203EF" w:rsidRDefault="00180073" w:rsidP="00180073">
      <w:pPr>
        <w:pBdr>
          <w:top w:val="single" w:sz="4" w:space="1" w:color="auto"/>
          <w:left w:val="single" w:sz="4" w:space="4" w:color="auto"/>
          <w:bottom w:val="single" w:sz="4" w:space="1" w:color="auto"/>
          <w:right w:val="single" w:sz="4" w:space="4" w:color="auto"/>
        </w:pBdr>
        <w:ind w:left="567" w:hanging="567"/>
        <w:rPr>
          <w:b/>
          <w:szCs w:val="22"/>
          <w:u w:val="single"/>
          <w:lang w:val="da-DK"/>
        </w:rPr>
      </w:pPr>
      <w:r w:rsidRPr="00A203EF">
        <w:rPr>
          <w:b/>
          <w:szCs w:val="22"/>
          <w:lang w:val="da-DK"/>
        </w:rPr>
        <w:lastRenderedPageBreak/>
        <w:t>18.</w:t>
      </w:r>
      <w:r w:rsidRPr="00A203EF">
        <w:rPr>
          <w:b/>
          <w:szCs w:val="22"/>
          <w:lang w:val="da-DK"/>
        </w:rPr>
        <w:tab/>
        <w:t xml:space="preserve">SIKKERHETSANORDNING (UNIK IDENTITET) – I ET FORMAT LESBART FOR MENNESKER </w:t>
      </w:r>
    </w:p>
    <w:p w14:paraId="10E2A848" w14:textId="77777777" w:rsidR="00180073" w:rsidRDefault="00180073" w:rsidP="00180073">
      <w:pPr>
        <w:rPr>
          <w:szCs w:val="22"/>
          <w:lang w:val="bg-BG"/>
        </w:rPr>
      </w:pPr>
    </w:p>
    <w:p w14:paraId="625E7FF0" w14:textId="479588B1" w:rsidR="00180073" w:rsidRDefault="00180073" w:rsidP="00180073">
      <w:pPr>
        <w:rPr>
          <w:szCs w:val="22"/>
          <w:lang w:val="da-DK"/>
        </w:rPr>
      </w:pPr>
      <w:r w:rsidRPr="00A203EF">
        <w:rPr>
          <w:szCs w:val="22"/>
          <w:lang w:val="da-DK"/>
        </w:rPr>
        <w:t>PC</w:t>
      </w:r>
    </w:p>
    <w:p w14:paraId="5E5EF35A" w14:textId="4EA9D121" w:rsidR="00180073" w:rsidRDefault="00180073" w:rsidP="00180073">
      <w:pPr>
        <w:rPr>
          <w:szCs w:val="22"/>
          <w:lang w:val="da-DK"/>
        </w:rPr>
      </w:pPr>
      <w:r w:rsidRPr="00A203EF">
        <w:rPr>
          <w:szCs w:val="22"/>
          <w:lang w:val="da-DK"/>
        </w:rPr>
        <w:t>SN</w:t>
      </w:r>
    </w:p>
    <w:p w14:paraId="7BAAA360" w14:textId="63C8CF3B" w:rsidR="00180073" w:rsidRDefault="00180073" w:rsidP="00180073">
      <w:pPr>
        <w:rPr>
          <w:szCs w:val="22"/>
          <w:lang w:val="da-DK"/>
        </w:rPr>
      </w:pPr>
      <w:r w:rsidRPr="00A203EF">
        <w:rPr>
          <w:szCs w:val="22"/>
          <w:lang w:val="da-DK"/>
        </w:rPr>
        <w:t>NN</w:t>
      </w:r>
    </w:p>
    <w:p w14:paraId="5C4A985A" w14:textId="77777777" w:rsidR="00C36DA5" w:rsidRPr="007D22C6" w:rsidRDefault="00B4122D" w:rsidP="00C36DA5">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szCs w:val="22"/>
          <w:lang w:val="nb-NO"/>
        </w:rPr>
        <w:br w:type="page"/>
      </w:r>
    </w:p>
    <w:p w14:paraId="3B308E4F" w14:textId="77777777" w:rsidR="00C36DA5" w:rsidRPr="007D22C6" w:rsidRDefault="00C36DA5" w:rsidP="00C36DA5">
      <w:pPr>
        <w:pBdr>
          <w:top w:val="single" w:sz="4" w:space="0" w:color="000000"/>
          <w:left w:val="single" w:sz="4" w:space="0" w:color="000000"/>
          <w:bottom w:val="single" w:sz="4" w:space="0" w:color="000000"/>
          <w:right w:val="single" w:sz="4" w:space="0" w:color="000000"/>
        </w:pBd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b/>
          <w:szCs w:val="22"/>
          <w:lang w:val="nb-NO"/>
        </w:rPr>
      </w:pPr>
      <w:r w:rsidRPr="007D22C6">
        <w:rPr>
          <w:b/>
          <w:szCs w:val="22"/>
          <w:lang w:val="nb-NO"/>
        </w:rPr>
        <w:lastRenderedPageBreak/>
        <w:t>MINSTEKRAV TIL OPPLYSNINGER SOM SKAL ANGIS PÅ SMÅ INDRE EMBALLASJER</w:t>
      </w:r>
    </w:p>
    <w:p w14:paraId="50D03A8D" w14:textId="77777777" w:rsidR="00C36DA5" w:rsidRPr="007D22C6" w:rsidRDefault="00C36DA5" w:rsidP="00C36DA5">
      <w:pPr>
        <w:pBdr>
          <w:top w:val="single" w:sz="4" w:space="0" w:color="000000"/>
          <w:left w:val="single" w:sz="4" w:space="0" w:color="000000"/>
          <w:bottom w:val="single" w:sz="4" w:space="0" w:color="000000"/>
          <w:right w:val="single" w:sz="4" w:space="0" w:color="000000"/>
        </w:pBd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b/>
          <w:szCs w:val="22"/>
          <w:lang w:val="nb-NO"/>
        </w:rPr>
      </w:pPr>
    </w:p>
    <w:p w14:paraId="5F63027F" w14:textId="77777777" w:rsidR="00C36DA5" w:rsidRPr="007D22C6" w:rsidRDefault="00C36DA5" w:rsidP="00C36DA5">
      <w:pPr>
        <w:pBdr>
          <w:top w:val="single" w:sz="4" w:space="0" w:color="000000"/>
          <w:left w:val="single" w:sz="4" w:space="0" w:color="000000"/>
          <w:bottom w:val="single" w:sz="4" w:space="0" w:color="000000"/>
          <w:right w:val="single" w:sz="4" w:space="0" w:color="000000"/>
        </w:pBd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b/>
          <w:szCs w:val="22"/>
          <w:lang w:val="nb-NO"/>
        </w:rPr>
      </w:pPr>
      <w:r w:rsidRPr="007D22C6">
        <w:rPr>
          <w:b/>
          <w:szCs w:val="22"/>
          <w:lang w:val="nb-NO"/>
        </w:rPr>
        <w:t xml:space="preserve">Etikett – </w:t>
      </w:r>
      <w:r w:rsidR="000644E9" w:rsidRPr="007D22C6">
        <w:rPr>
          <w:b/>
          <w:szCs w:val="22"/>
          <w:lang w:val="nb-NO"/>
        </w:rPr>
        <w:t>Hetteglass</w:t>
      </w:r>
    </w:p>
    <w:p w14:paraId="7463A2B7" w14:textId="77777777" w:rsidR="00C36DA5" w:rsidRPr="007D22C6" w:rsidRDefault="00C36DA5" w:rsidP="00C36DA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2D664BDB" w14:textId="77777777" w:rsidR="00C36DA5" w:rsidRPr="007D22C6" w:rsidRDefault="00C36DA5" w:rsidP="00C36DA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4878D053" w14:textId="77777777" w:rsidR="00C36DA5" w:rsidRPr="007D22C6" w:rsidRDefault="00C36DA5" w:rsidP="00C36DA5">
      <w:pPr>
        <w:pBdr>
          <w:top w:val="single" w:sz="4" w:space="0" w:color="000000"/>
          <w:left w:val="single" w:sz="4" w:space="0" w:color="000000"/>
          <w:bottom w:val="single" w:sz="4" w:space="0" w:color="000000"/>
          <w:right w:val="single" w:sz="4" w:space="0" w:color="000000"/>
        </w:pBd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b/>
          <w:szCs w:val="22"/>
          <w:lang w:val="nb-NO"/>
        </w:rPr>
      </w:pPr>
      <w:r w:rsidRPr="007D22C6">
        <w:rPr>
          <w:b/>
          <w:szCs w:val="22"/>
          <w:lang w:val="nb-NO"/>
        </w:rPr>
        <w:t>1.</w:t>
      </w:r>
      <w:r w:rsidRPr="007D22C6">
        <w:rPr>
          <w:b/>
          <w:szCs w:val="22"/>
          <w:lang w:val="nb-NO"/>
        </w:rPr>
        <w:tab/>
        <w:t>LEGEMIDLETS NAVN OG ADMINISTRASJONSVEI</w:t>
      </w:r>
    </w:p>
    <w:p w14:paraId="5DDCC9BB" w14:textId="77777777" w:rsidR="00C36DA5" w:rsidRPr="007D22C6" w:rsidRDefault="00C36DA5" w:rsidP="00C36DA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left="567" w:hanging="567"/>
        <w:rPr>
          <w:szCs w:val="22"/>
          <w:lang w:val="nb-NO"/>
        </w:rPr>
      </w:pPr>
    </w:p>
    <w:p w14:paraId="7A33F301" w14:textId="77777777" w:rsidR="00C36DA5" w:rsidRPr="007D22C6" w:rsidRDefault="00C36DA5" w:rsidP="00C36DA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szCs w:val="22"/>
          <w:lang w:val="nb-NO"/>
        </w:rPr>
        <w:t xml:space="preserve">Hexacima </w:t>
      </w:r>
      <w:r w:rsidR="00BF501B" w:rsidRPr="00F4102C">
        <w:rPr>
          <w:szCs w:val="22"/>
          <w:lang w:val="nb-NO"/>
        </w:rPr>
        <w:t>injeksjonsvæske, suspensjon</w:t>
      </w:r>
    </w:p>
    <w:p w14:paraId="35FE7908" w14:textId="77777777" w:rsidR="00C36DA5" w:rsidRPr="007D22C6" w:rsidRDefault="00C36DA5" w:rsidP="00C36DA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szCs w:val="22"/>
          <w:lang w:val="nb-NO"/>
        </w:rPr>
        <w:t>DTaP-IPV-HB-Hib</w:t>
      </w:r>
    </w:p>
    <w:p w14:paraId="7E75F18F" w14:textId="38817182" w:rsidR="00C36DA5" w:rsidRPr="007D22C6" w:rsidRDefault="001A6C44" w:rsidP="00C36DA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Pr>
          <w:szCs w:val="22"/>
          <w:lang w:val="nb-NO"/>
        </w:rPr>
        <w:t>i.m.</w:t>
      </w:r>
    </w:p>
    <w:p w14:paraId="0DC0E9FF" w14:textId="77777777" w:rsidR="00C36DA5" w:rsidRPr="007D22C6" w:rsidRDefault="00C36DA5" w:rsidP="00C36DA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3CDD969B" w14:textId="77777777" w:rsidR="00C36DA5" w:rsidRPr="007D22C6" w:rsidRDefault="00C36DA5" w:rsidP="00C36DA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1BE79047" w14:textId="77777777" w:rsidR="00C36DA5" w:rsidRPr="007D22C6" w:rsidRDefault="00C36DA5" w:rsidP="00C36DA5">
      <w:pPr>
        <w:pBdr>
          <w:top w:val="single" w:sz="4" w:space="0" w:color="000000"/>
          <w:left w:val="single" w:sz="4" w:space="0" w:color="000000"/>
          <w:bottom w:val="single" w:sz="4" w:space="0" w:color="000000"/>
          <w:right w:val="single" w:sz="4" w:space="0" w:color="000000"/>
        </w:pBd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b/>
          <w:szCs w:val="22"/>
          <w:shd w:val="clear" w:color="auto" w:fill="C0C0C0"/>
          <w:lang w:val="nb-NO"/>
        </w:rPr>
      </w:pPr>
      <w:r w:rsidRPr="007D22C6">
        <w:rPr>
          <w:b/>
          <w:szCs w:val="22"/>
          <w:lang w:val="nb-NO"/>
        </w:rPr>
        <w:t>2.</w:t>
      </w:r>
      <w:r w:rsidRPr="007D22C6">
        <w:rPr>
          <w:b/>
          <w:szCs w:val="22"/>
          <w:lang w:val="nb-NO"/>
        </w:rPr>
        <w:tab/>
        <w:t>ADMINISTRASJONSMÅTE</w:t>
      </w:r>
    </w:p>
    <w:p w14:paraId="1D96B0B6" w14:textId="77777777" w:rsidR="00C36DA5" w:rsidRPr="007D22C6" w:rsidRDefault="00C36DA5" w:rsidP="00C36DA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39060372" w14:textId="77777777" w:rsidR="00C36DA5" w:rsidRPr="007D22C6" w:rsidRDefault="00C36DA5" w:rsidP="00C36DA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36BEF146" w14:textId="77777777" w:rsidR="00C36DA5" w:rsidRPr="007D22C6" w:rsidRDefault="00C36DA5" w:rsidP="00C36DA5">
      <w:pPr>
        <w:pBdr>
          <w:top w:val="single" w:sz="4" w:space="0" w:color="000000"/>
          <w:left w:val="single" w:sz="4" w:space="0" w:color="000000"/>
          <w:bottom w:val="single" w:sz="4" w:space="0" w:color="000000"/>
          <w:right w:val="single" w:sz="4" w:space="0" w:color="000000"/>
        </w:pBd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b/>
          <w:szCs w:val="22"/>
          <w:lang w:val="nb-NO"/>
        </w:rPr>
      </w:pPr>
      <w:r w:rsidRPr="007D22C6">
        <w:rPr>
          <w:b/>
          <w:szCs w:val="22"/>
          <w:lang w:val="nb-NO"/>
        </w:rPr>
        <w:t>3.</w:t>
      </w:r>
      <w:r w:rsidRPr="007D22C6">
        <w:rPr>
          <w:b/>
          <w:szCs w:val="22"/>
          <w:lang w:val="nb-NO"/>
        </w:rPr>
        <w:tab/>
        <w:t>UTLØPSDATO</w:t>
      </w:r>
    </w:p>
    <w:p w14:paraId="563AE17F" w14:textId="77777777" w:rsidR="00C36DA5" w:rsidRPr="007D22C6" w:rsidRDefault="00C36DA5" w:rsidP="00C36DA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2BE9A186" w14:textId="77777777" w:rsidR="00C36DA5" w:rsidRPr="007D22C6" w:rsidRDefault="00C36DA5" w:rsidP="00C36DA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szCs w:val="22"/>
          <w:lang w:val="nb-NO"/>
        </w:rPr>
        <w:t>EXP</w:t>
      </w:r>
    </w:p>
    <w:p w14:paraId="3CE66A18" w14:textId="77777777" w:rsidR="00C36DA5" w:rsidRPr="007D22C6" w:rsidRDefault="00C36DA5" w:rsidP="00C36DA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6E810171" w14:textId="77777777" w:rsidR="00C36DA5" w:rsidRPr="007D22C6" w:rsidRDefault="00C36DA5" w:rsidP="00C36DA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66214D60" w14:textId="77777777" w:rsidR="00C36DA5" w:rsidRPr="007D22C6" w:rsidRDefault="00C36DA5" w:rsidP="00C36DA5">
      <w:pPr>
        <w:pBdr>
          <w:top w:val="single" w:sz="4" w:space="0" w:color="000000"/>
          <w:left w:val="single" w:sz="4" w:space="0" w:color="000000"/>
          <w:bottom w:val="single" w:sz="4" w:space="0" w:color="000000"/>
          <w:right w:val="single" w:sz="4" w:space="0" w:color="000000"/>
        </w:pBd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b/>
          <w:szCs w:val="22"/>
          <w:shd w:val="clear" w:color="auto" w:fill="C0C0C0"/>
          <w:lang w:val="nb-NO"/>
        </w:rPr>
      </w:pPr>
      <w:r w:rsidRPr="007D22C6">
        <w:rPr>
          <w:b/>
          <w:szCs w:val="22"/>
          <w:lang w:val="nb-NO"/>
        </w:rPr>
        <w:t>4.</w:t>
      </w:r>
      <w:r w:rsidRPr="007D22C6">
        <w:rPr>
          <w:b/>
          <w:szCs w:val="22"/>
          <w:lang w:val="nb-NO"/>
        </w:rPr>
        <w:tab/>
        <w:t>PRODUKSJONSNUMMER</w:t>
      </w:r>
    </w:p>
    <w:p w14:paraId="26A2497F" w14:textId="77777777" w:rsidR="00C36DA5" w:rsidRPr="007D22C6" w:rsidRDefault="00C36DA5" w:rsidP="00C36DA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right="113"/>
        <w:rPr>
          <w:szCs w:val="22"/>
          <w:lang w:val="nb-NO"/>
        </w:rPr>
      </w:pPr>
    </w:p>
    <w:p w14:paraId="3AEA5D03" w14:textId="77777777" w:rsidR="00C36DA5" w:rsidRPr="007D22C6" w:rsidRDefault="00C36DA5" w:rsidP="00C36DA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right="113"/>
        <w:rPr>
          <w:szCs w:val="22"/>
          <w:lang w:val="nb-NO"/>
        </w:rPr>
      </w:pPr>
      <w:r w:rsidRPr="007D22C6">
        <w:rPr>
          <w:szCs w:val="22"/>
          <w:lang w:val="nb-NO"/>
        </w:rPr>
        <w:t>Lot</w:t>
      </w:r>
    </w:p>
    <w:p w14:paraId="4BFF07B1" w14:textId="77777777" w:rsidR="00C36DA5" w:rsidRPr="007D22C6" w:rsidRDefault="00C36DA5" w:rsidP="00C36DA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right="113"/>
        <w:rPr>
          <w:szCs w:val="22"/>
          <w:lang w:val="nb-NO"/>
        </w:rPr>
      </w:pPr>
    </w:p>
    <w:p w14:paraId="11D6F5B5" w14:textId="77777777" w:rsidR="00C36DA5" w:rsidRPr="007D22C6" w:rsidRDefault="00C36DA5" w:rsidP="00C36DA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right="113"/>
        <w:rPr>
          <w:szCs w:val="22"/>
          <w:lang w:val="nb-NO"/>
        </w:rPr>
      </w:pPr>
    </w:p>
    <w:p w14:paraId="7E9CE383" w14:textId="77777777" w:rsidR="00C36DA5" w:rsidRPr="007D22C6" w:rsidRDefault="00C36DA5" w:rsidP="00C36DA5">
      <w:pPr>
        <w:pBdr>
          <w:top w:val="single" w:sz="4" w:space="0" w:color="000000"/>
          <w:left w:val="single" w:sz="4" w:space="0" w:color="000000"/>
          <w:bottom w:val="single" w:sz="4" w:space="0" w:color="000000"/>
          <w:right w:val="single" w:sz="4" w:space="0" w:color="000000"/>
        </w:pBd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b/>
          <w:szCs w:val="22"/>
          <w:shd w:val="clear" w:color="auto" w:fill="C0C0C0"/>
          <w:lang w:val="nb-NO"/>
        </w:rPr>
      </w:pPr>
      <w:r w:rsidRPr="007D22C6">
        <w:rPr>
          <w:b/>
          <w:szCs w:val="22"/>
          <w:lang w:val="nb-NO"/>
        </w:rPr>
        <w:t>5.</w:t>
      </w:r>
      <w:r w:rsidRPr="007D22C6">
        <w:rPr>
          <w:b/>
          <w:szCs w:val="22"/>
          <w:lang w:val="nb-NO"/>
        </w:rPr>
        <w:tab/>
        <w:t>INNHOLD ANGITT ETTER VEKT, VOLUM ELLER ANTALL DOSER</w:t>
      </w:r>
    </w:p>
    <w:p w14:paraId="63D112B9" w14:textId="77777777" w:rsidR="00C36DA5" w:rsidRPr="007D22C6" w:rsidRDefault="00C36DA5" w:rsidP="00C36DA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right="113"/>
        <w:rPr>
          <w:szCs w:val="22"/>
          <w:lang w:val="nb-NO"/>
        </w:rPr>
      </w:pPr>
    </w:p>
    <w:p w14:paraId="66C8200B" w14:textId="77777777" w:rsidR="00C36DA5" w:rsidRPr="007D22C6" w:rsidRDefault="00C36DA5" w:rsidP="00C36DA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right="113"/>
        <w:rPr>
          <w:szCs w:val="22"/>
          <w:lang w:val="nb-NO"/>
        </w:rPr>
      </w:pPr>
      <w:r w:rsidRPr="007D22C6">
        <w:rPr>
          <w:szCs w:val="22"/>
          <w:lang w:val="nb-NO"/>
        </w:rPr>
        <w:t>1 dose (0,5 ml)</w:t>
      </w:r>
    </w:p>
    <w:p w14:paraId="268221DC" w14:textId="77777777" w:rsidR="00C36DA5" w:rsidRPr="007D22C6" w:rsidRDefault="00C36DA5" w:rsidP="00C36DA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right="113"/>
        <w:rPr>
          <w:szCs w:val="22"/>
          <w:lang w:val="nb-NO"/>
        </w:rPr>
      </w:pPr>
    </w:p>
    <w:p w14:paraId="6959C2EC" w14:textId="77777777" w:rsidR="00C36DA5" w:rsidRPr="007D22C6" w:rsidRDefault="00C36DA5" w:rsidP="00C36DA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right="113"/>
        <w:rPr>
          <w:szCs w:val="22"/>
          <w:lang w:val="nb-NO"/>
        </w:rPr>
      </w:pPr>
    </w:p>
    <w:p w14:paraId="3397B4F2" w14:textId="77777777" w:rsidR="00C36DA5" w:rsidRPr="007D22C6" w:rsidRDefault="00C36DA5" w:rsidP="00C36DA5">
      <w:pPr>
        <w:pBdr>
          <w:top w:val="single" w:sz="4" w:space="0" w:color="000000"/>
          <w:left w:val="single" w:sz="4" w:space="0" w:color="000000"/>
          <w:bottom w:val="single" w:sz="4" w:space="0" w:color="000000"/>
          <w:right w:val="single" w:sz="4" w:space="0" w:color="000000"/>
        </w:pBd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b/>
          <w:szCs w:val="22"/>
          <w:shd w:val="clear" w:color="auto" w:fill="C0C0C0"/>
          <w:lang w:val="nb-NO"/>
        </w:rPr>
      </w:pPr>
      <w:r w:rsidRPr="007D22C6">
        <w:rPr>
          <w:b/>
          <w:szCs w:val="22"/>
          <w:lang w:val="nb-NO"/>
        </w:rPr>
        <w:t>6.</w:t>
      </w:r>
      <w:r w:rsidRPr="007D22C6">
        <w:rPr>
          <w:b/>
          <w:szCs w:val="22"/>
          <w:lang w:val="nb-NO"/>
        </w:rPr>
        <w:tab/>
        <w:t>ANNET</w:t>
      </w:r>
    </w:p>
    <w:p w14:paraId="5E058041" w14:textId="77777777" w:rsidR="00C36DA5" w:rsidRPr="007D22C6" w:rsidRDefault="00C36DA5" w:rsidP="00C36DA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right="113"/>
        <w:rPr>
          <w:szCs w:val="22"/>
          <w:lang w:val="nb-NO"/>
        </w:rPr>
      </w:pPr>
    </w:p>
    <w:p w14:paraId="2F71A499" w14:textId="77777777" w:rsidR="00C36DA5" w:rsidRPr="007D22C6" w:rsidRDefault="00B4122D">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jc w:val="center"/>
        <w:rPr>
          <w:b/>
          <w:szCs w:val="22"/>
          <w:lang w:val="nb-NO"/>
        </w:rPr>
      </w:pPr>
      <w:r w:rsidRPr="007D22C6">
        <w:rPr>
          <w:b/>
          <w:szCs w:val="22"/>
          <w:lang w:val="nb-NO"/>
        </w:rPr>
        <w:br w:type="page"/>
      </w:r>
    </w:p>
    <w:p w14:paraId="35C44851" w14:textId="77777777" w:rsidR="00C36DA5" w:rsidRPr="007D22C6" w:rsidRDefault="00C36DA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jc w:val="center"/>
        <w:rPr>
          <w:b/>
          <w:szCs w:val="22"/>
          <w:lang w:val="nb-NO"/>
        </w:rPr>
      </w:pPr>
    </w:p>
    <w:p w14:paraId="461710E2" w14:textId="77777777" w:rsidR="00B4122D" w:rsidRPr="007D22C6" w:rsidRDefault="00B4122D" w:rsidP="005402A0">
      <w:pPr>
        <w:pStyle w:val="TitlaA"/>
      </w:pPr>
    </w:p>
    <w:p w14:paraId="7DEF968C" w14:textId="77777777" w:rsidR="00B4122D" w:rsidRPr="007D22C6" w:rsidRDefault="00B4122D" w:rsidP="005402A0">
      <w:pPr>
        <w:pStyle w:val="TitlaA"/>
      </w:pPr>
    </w:p>
    <w:p w14:paraId="6B6F8100" w14:textId="77777777" w:rsidR="00B4122D" w:rsidRPr="007D22C6" w:rsidRDefault="00B4122D" w:rsidP="005402A0">
      <w:pPr>
        <w:pStyle w:val="TitlaA"/>
      </w:pPr>
    </w:p>
    <w:p w14:paraId="2FB4DEDA" w14:textId="77777777" w:rsidR="00B4122D" w:rsidRPr="007D22C6" w:rsidRDefault="00B4122D" w:rsidP="005402A0">
      <w:pPr>
        <w:pStyle w:val="TitlaA"/>
      </w:pPr>
    </w:p>
    <w:p w14:paraId="48D622CB" w14:textId="77777777" w:rsidR="00B4122D" w:rsidRPr="007D22C6" w:rsidRDefault="00B4122D" w:rsidP="005402A0">
      <w:pPr>
        <w:pStyle w:val="TitlaA"/>
      </w:pPr>
    </w:p>
    <w:p w14:paraId="5A01982A" w14:textId="77777777" w:rsidR="00B4122D" w:rsidRPr="007D22C6" w:rsidRDefault="00B4122D" w:rsidP="005402A0">
      <w:pPr>
        <w:pStyle w:val="TitlaA"/>
      </w:pPr>
    </w:p>
    <w:p w14:paraId="0A377BF9" w14:textId="77777777" w:rsidR="00B4122D" w:rsidRPr="007D22C6" w:rsidRDefault="00B4122D" w:rsidP="005402A0">
      <w:pPr>
        <w:pStyle w:val="TitlaA"/>
      </w:pPr>
    </w:p>
    <w:p w14:paraId="0D9BA47A" w14:textId="77777777" w:rsidR="00B4122D" w:rsidRPr="007D22C6" w:rsidRDefault="00B4122D" w:rsidP="005402A0">
      <w:pPr>
        <w:pStyle w:val="TitlaA"/>
      </w:pPr>
    </w:p>
    <w:p w14:paraId="27018575" w14:textId="77777777" w:rsidR="00B4122D" w:rsidRPr="007D22C6" w:rsidRDefault="00B4122D" w:rsidP="005402A0">
      <w:pPr>
        <w:pStyle w:val="TitlaA"/>
      </w:pPr>
    </w:p>
    <w:p w14:paraId="0069A8A2" w14:textId="77777777" w:rsidR="00B4122D" w:rsidRPr="007D22C6" w:rsidRDefault="00B4122D" w:rsidP="005402A0">
      <w:pPr>
        <w:pStyle w:val="TitlaA"/>
      </w:pPr>
    </w:p>
    <w:p w14:paraId="7076FB22" w14:textId="77777777" w:rsidR="00B4122D" w:rsidRPr="007D22C6" w:rsidRDefault="00B4122D" w:rsidP="005402A0">
      <w:pPr>
        <w:pStyle w:val="TitlaA"/>
      </w:pPr>
    </w:p>
    <w:p w14:paraId="1F8D2E9B" w14:textId="77777777" w:rsidR="00B4122D" w:rsidRPr="007D22C6" w:rsidRDefault="00B4122D" w:rsidP="005402A0">
      <w:pPr>
        <w:pStyle w:val="TitlaA"/>
      </w:pPr>
    </w:p>
    <w:p w14:paraId="0641BDB7" w14:textId="77777777" w:rsidR="00B4122D" w:rsidRPr="007D22C6" w:rsidRDefault="00B4122D" w:rsidP="005402A0">
      <w:pPr>
        <w:pStyle w:val="TitlaA"/>
      </w:pPr>
    </w:p>
    <w:p w14:paraId="2317BAF2" w14:textId="77777777" w:rsidR="00B4122D" w:rsidRPr="007D22C6" w:rsidRDefault="00B4122D" w:rsidP="005402A0">
      <w:pPr>
        <w:pStyle w:val="TitlaA"/>
      </w:pPr>
    </w:p>
    <w:p w14:paraId="606BA8DC" w14:textId="77777777" w:rsidR="00B4122D" w:rsidRPr="007D22C6" w:rsidRDefault="00B4122D" w:rsidP="005402A0">
      <w:pPr>
        <w:pStyle w:val="TitlaA"/>
      </w:pPr>
    </w:p>
    <w:p w14:paraId="1D39DCB0" w14:textId="77777777" w:rsidR="00B4122D" w:rsidRPr="007D22C6" w:rsidRDefault="00B4122D" w:rsidP="005402A0">
      <w:pPr>
        <w:pStyle w:val="TitlaA"/>
      </w:pPr>
    </w:p>
    <w:p w14:paraId="4FD3FA78" w14:textId="77777777" w:rsidR="00B4122D" w:rsidRPr="007D22C6" w:rsidRDefault="00B4122D" w:rsidP="005402A0">
      <w:pPr>
        <w:pStyle w:val="TitlaA"/>
      </w:pPr>
    </w:p>
    <w:p w14:paraId="123C9FB8" w14:textId="77777777" w:rsidR="00B4122D" w:rsidRPr="007D22C6" w:rsidRDefault="00B4122D" w:rsidP="005402A0">
      <w:pPr>
        <w:pStyle w:val="TitlaA"/>
      </w:pPr>
    </w:p>
    <w:p w14:paraId="3AC80C51" w14:textId="77777777" w:rsidR="00B4122D" w:rsidRPr="007D22C6" w:rsidRDefault="00B4122D" w:rsidP="005402A0">
      <w:pPr>
        <w:pStyle w:val="TitlaA"/>
      </w:pPr>
    </w:p>
    <w:p w14:paraId="278D5B4A" w14:textId="77777777" w:rsidR="00B4122D" w:rsidRPr="007D22C6" w:rsidRDefault="00B4122D" w:rsidP="005402A0">
      <w:pPr>
        <w:pStyle w:val="TitlaA"/>
      </w:pPr>
    </w:p>
    <w:p w14:paraId="74F3F3E1" w14:textId="77777777" w:rsidR="00B4122D" w:rsidRPr="007D22C6" w:rsidRDefault="00B4122D" w:rsidP="005402A0">
      <w:pPr>
        <w:pStyle w:val="TitlaA"/>
      </w:pPr>
    </w:p>
    <w:p w14:paraId="4DE00250" w14:textId="77777777" w:rsidR="004C6A9F" w:rsidRPr="007D22C6" w:rsidRDefault="004C6A9F" w:rsidP="005402A0">
      <w:pPr>
        <w:pStyle w:val="TitlaA"/>
      </w:pPr>
      <w:r w:rsidRPr="007D22C6">
        <w:t>B. PAKNINGSVEDLEGG</w:t>
      </w:r>
    </w:p>
    <w:p w14:paraId="25C58F68" w14:textId="77777777" w:rsidR="004C6A9F" w:rsidRPr="007D22C6" w:rsidRDefault="004C6A9F" w:rsidP="004933A6">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center"/>
        <w:rPr>
          <w:szCs w:val="22"/>
          <w:lang w:val="nb-NO"/>
        </w:rPr>
      </w:pPr>
      <w:r w:rsidRPr="0073797C">
        <w:rPr>
          <w:lang w:val="nb-NO"/>
        </w:rPr>
        <w:br w:type="page"/>
      </w:r>
      <w:r w:rsidR="00F34820" w:rsidRPr="007D22C6">
        <w:rPr>
          <w:b/>
          <w:szCs w:val="22"/>
          <w:lang w:val="nb-NO"/>
        </w:rPr>
        <w:lastRenderedPageBreak/>
        <w:t>Pakningsvedlegg: Informasjon til brukeren</w:t>
      </w:r>
    </w:p>
    <w:p w14:paraId="5BC6976E"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i/>
          <w:szCs w:val="22"/>
          <w:lang w:val="nb-NO"/>
        </w:rPr>
      </w:pPr>
    </w:p>
    <w:p w14:paraId="6CAC440E" w14:textId="77777777" w:rsidR="004C6A9F" w:rsidRPr="007D22C6" w:rsidRDefault="009B7398">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jc w:val="center"/>
        <w:rPr>
          <w:b/>
          <w:szCs w:val="22"/>
          <w:lang w:val="nb-NO"/>
        </w:rPr>
      </w:pPr>
      <w:r w:rsidRPr="007D22C6">
        <w:rPr>
          <w:b/>
          <w:szCs w:val="22"/>
          <w:lang w:val="nb-NO"/>
        </w:rPr>
        <w:t>Hexacima</w:t>
      </w:r>
      <w:r w:rsidR="004C6A9F" w:rsidRPr="007D22C6">
        <w:rPr>
          <w:b/>
          <w:szCs w:val="22"/>
          <w:lang w:val="nb-NO"/>
        </w:rPr>
        <w:t xml:space="preserve"> </w:t>
      </w:r>
      <w:r w:rsidR="00395889" w:rsidRPr="00F4102C">
        <w:rPr>
          <w:rFonts w:eastAsia="Times New Roman"/>
          <w:b/>
          <w:color w:val="222222"/>
          <w:lang w:val="nb-NO" w:eastAsia="fr-FR"/>
        </w:rPr>
        <w:t>i</w:t>
      </w:r>
      <w:r w:rsidR="00395889" w:rsidRPr="00F4102C">
        <w:rPr>
          <w:rFonts w:eastAsia="Times New Roman"/>
          <w:b/>
          <w:color w:val="222222"/>
          <w:szCs w:val="22"/>
          <w:lang w:val="nb-NO" w:eastAsia="fr-FR"/>
        </w:rPr>
        <w:t>njeksjonsvæske, suspensjon i ferdigfylt sprøyte</w:t>
      </w:r>
    </w:p>
    <w:p w14:paraId="27BBB8E9"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jc w:val="center"/>
        <w:rPr>
          <w:szCs w:val="22"/>
          <w:lang w:val="nb-NO"/>
        </w:rPr>
      </w:pPr>
    </w:p>
    <w:p w14:paraId="67B184CE" w14:textId="177CC188" w:rsidR="004C6A9F" w:rsidRPr="007D22C6" w:rsidRDefault="005F60A2">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jc w:val="center"/>
        <w:rPr>
          <w:szCs w:val="22"/>
          <w:lang w:val="nb-NO"/>
        </w:rPr>
      </w:pPr>
      <w:r w:rsidRPr="007D22C6">
        <w:rPr>
          <w:szCs w:val="22"/>
          <w:lang w:val="nb-NO"/>
        </w:rPr>
        <w:t xml:space="preserve">Vaksine </w:t>
      </w:r>
      <w:r w:rsidR="001A6C44" w:rsidRPr="007D22C6">
        <w:rPr>
          <w:szCs w:val="22"/>
          <w:lang w:val="nb-NO"/>
        </w:rPr>
        <w:t>(konjugert)</w:t>
      </w:r>
      <w:r w:rsidR="001A6C44">
        <w:rPr>
          <w:szCs w:val="22"/>
          <w:lang w:val="nb-NO"/>
        </w:rPr>
        <w:t xml:space="preserve"> </w:t>
      </w:r>
      <w:r w:rsidRPr="007D22C6">
        <w:rPr>
          <w:szCs w:val="22"/>
          <w:lang w:val="nb-NO"/>
        </w:rPr>
        <w:t>mot d</w:t>
      </w:r>
      <w:r w:rsidR="004C6A9F" w:rsidRPr="007D22C6">
        <w:rPr>
          <w:szCs w:val="22"/>
          <w:lang w:val="nb-NO"/>
        </w:rPr>
        <w:t xml:space="preserve">ifteri, tetanus, kikhoste (acellulær, komponent), hepatitt B (rDNA), poliomyelitt (inaktivert) og </w:t>
      </w:r>
      <w:r w:rsidR="004C6A9F" w:rsidRPr="007D22C6">
        <w:rPr>
          <w:i/>
          <w:szCs w:val="22"/>
          <w:lang w:val="nb-NO"/>
        </w:rPr>
        <w:t>Haemophilus influenzae</w:t>
      </w:r>
      <w:r w:rsidR="004C6A9F" w:rsidRPr="007D22C6">
        <w:rPr>
          <w:szCs w:val="22"/>
          <w:lang w:val="nb-NO"/>
        </w:rPr>
        <w:t xml:space="preserve"> type b</w:t>
      </w:r>
      <w:r w:rsidRPr="007D22C6">
        <w:rPr>
          <w:szCs w:val="22"/>
          <w:lang w:val="nb-NO"/>
        </w:rPr>
        <w:t>,</w:t>
      </w:r>
      <w:r w:rsidR="0015644A" w:rsidRPr="007D22C6">
        <w:rPr>
          <w:szCs w:val="22"/>
          <w:lang w:val="nb-NO"/>
        </w:rPr>
        <w:t xml:space="preserve"> (adsorbert)</w:t>
      </w:r>
    </w:p>
    <w:p w14:paraId="2040BB97" w14:textId="77777777" w:rsidR="00AA37AC" w:rsidRPr="007D22C6" w:rsidRDefault="00AA37AC" w:rsidP="00AA37AC">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uppressAutoHyphens/>
        <w:spacing w:line="240" w:lineRule="auto"/>
        <w:rPr>
          <w:szCs w:val="22"/>
          <w:lang w:val="nb-NO"/>
        </w:rPr>
      </w:pPr>
    </w:p>
    <w:p w14:paraId="6E6940C8"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uppressAutoHyphens/>
        <w:spacing w:line="240" w:lineRule="auto"/>
        <w:rPr>
          <w:szCs w:val="22"/>
          <w:lang w:val="nb-NO"/>
        </w:rPr>
      </w:pPr>
    </w:p>
    <w:p w14:paraId="56E729F2"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uppressAutoHyphens/>
        <w:spacing w:line="240" w:lineRule="auto"/>
        <w:rPr>
          <w:b/>
          <w:szCs w:val="22"/>
          <w:lang w:val="nb-NO"/>
        </w:rPr>
      </w:pPr>
      <w:r w:rsidRPr="007D22C6">
        <w:rPr>
          <w:b/>
          <w:szCs w:val="22"/>
          <w:lang w:val="nb-NO"/>
        </w:rPr>
        <w:t xml:space="preserve">Les </w:t>
      </w:r>
      <w:r w:rsidR="006A4D83" w:rsidRPr="007D22C6">
        <w:rPr>
          <w:b/>
          <w:szCs w:val="22"/>
          <w:lang w:val="nb-NO"/>
        </w:rPr>
        <w:t xml:space="preserve">nøye gjennom </w:t>
      </w:r>
      <w:r w:rsidRPr="007D22C6">
        <w:rPr>
          <w:b/>
          <w:szCs w:val="22"/>
          <w:lang w:val="nb-NO"/>
        </w:rPr>
        <w:t>dette pakningsvedlegget før barnet ditt blir vaksinert</w:t>
      </w:r>
      <w:r w:rsidR="006A4D83" w:rsidRPr="007D22C6">
        <w:rPr>
          <w:b/>
          <w:szCs w:val="22"/>
          <w:lang w:val="nb-NO"/>
        </w:rPr>
        <w:t>. D</w:t>
      </w:r>
      <w:r w:rsidRPr="007D22C6">
        <w:rPr>
          <w:b/>
          <w:szCs w:val="22"/>
          <w:lang w:val="nb-NO"/>
        </w:rPr>
        <w:t xml:space="preserve">et inneholder </w:t>
      </w:r>
      <w:r w:rsidR="006A4D83" w:rsidRPr="007D22C6">
        <w:rPr>
          <w:b/>
          <w:szCs w:val="22"/>
          <w:lang w:val="nb-NO"/>
        </w:rPr>
        <w:t xml:space="preserve">informasjon </w:t>
      </w:r>
      <w:r w:rsidRPr="007D22C6">
        <w:rPr>
          <w:b/>
          <w:szCs w:val="22"/>
          <w:lang w:val="nb-NO"/>
        </w:rPr>
        <w:t>som er viktig</w:t>
      </w:r>
      <w:r w:rsidR="006A4D83" w:rsidRPr="007D22C6">
        <w:rPr>
          <w:b/>
          <w:szCs w:val="22"/>
          <w:lang w:val="nb-NO"/>
        </w:rPr>
        <w:t xml:space="preserve"> for </w:t>
      </w:r>
      <w:r w:rsidR="0061508A" w:rsidRPr="007D22C6">
        <w:rPr>
          <w:b/>
          <w:szCs w:val="22"/>
          <w:lang w:val="nb-NO"/>
        </w:rPr>
        <w:t>barnet</w:t>
      </w:r>
      <w:r w:rsidRPr="007D22C6">
        <w:rPr>
          <w:b/>
          <w:szCs w:val="22"/>
          <w:lang w:val="nb-NO"/>
        </w:rPr>
        <w:t>.</w:t>
      </w:r>
    </w:p>
    <w:p w14:paraId="7D411B53" w14:textId="77777777" w:rsidR="004C6A9F" w:rsidRPr="007D22C6" w:rsidRDefault="004C6A9F" w:rsidP="00797117">
      <w:pPr>
        <w:pStyle w:val="Listepuces"/>
        <w:numPr>
          <w:ilvl w:val="0"/>
          <w:numId w:val="3"/>
        </w:numPr>
        <w:tabs>
          <w:tab w:val="left" w:pos="426"/>
        </w:tabs>
        <w:spacing w:before="0"/>
        <w:ind w:left="425" w:hanging="357"/>
        <w:rPr>
          <w:rFonts w:eastAsia="Times New Roman"/>
          <w:color w:val="auto"/>
          <w:sz w:val="22"/>
          <w:szCs w:val="22"/>
          <w:lang w:val="nb-NO" w:eastAsia="en-US"/>
        </w:rPr>
      </w:pPr>
      <w:r w:rsidRPr="007D22C6">
        <w:rPr>
          <w:rFonts w:eastAsia="Times New Roman"/>
          <w:color w:val="auto"/>
          <w:sz w:val="22"/>
          <w:szCs w:val="22"/>
          <w:lang w:val="nb-NO" w:eastAsia="en-US"/>
        </w:rPr>
        <w:t>Ta vare på dette pakningsvedlegget. Du kan få behov for å lese det igjen.</w:t>
      </w:r>
    </w:p>
    <w:p w14:paraId="45C24D5E" w14:textId="77777777" w:rsidR="004C6A9F" w:rsidRPr="007D22C6" w:rsidRDefault="004C6A9F" w:rsidP="00797117">
      <w:pPr>
        <w:pStyle w:val="Listepuces"/>
        <w:numPr>
          <w:ilvl w:val="0"/>
          <w:numId w:val="3"/>
        </w:numPr>
        <w:tabs>
          <w:tab w:val="left" w:pos="426"/>
        </w:tabs>
        <w:spacing w:before="0"/>
        <w:ind w:left="425" w:hanging="357"/>
        <w:rPr>
          <w:rFonts w:eastAsia="Times New Roman"/>
          <w:color w:val="auto"/>
          <w:sz w:val="22"/>
          <w:szCs w:val="22"/>
          <w:lang w:val="nb-NO" w:eastAsia="en-US"/>
        </w:rPr>
      </w:pPr>
      <w:r w:rsidRPr="007D22C6">
        <w:rPr>
          <w:rFonts w:eastAsia="Times New Roman"/>
          <w:color w:val="auto"/>
          <w:sz w:val="22"/>
          <w:szCs w:val="22"/>
          <w:lang w:val="nb-NO" w:eastAsia="en-US"/>
        </w:rPr>
        <w:t>Hvis du har ytterligere spørsmål, kontakt lege, apotek eller sykepleier.</w:t>
      </w:r>
    </w:p>
    <w:p w14:paraId="4A1EDFB2" w14:textId="77777777" w:rsidR="004C6A9F" w:rsidRPr="007D22C6" w:rsidRDefault="004C6A9F" w:rsidP="00797117">
      <w:pPr>
        <w:pStyle w:val="Listepuces"/>
        <w:numPr>
          <w:ilvl w:val="0"/>
          <w:numId w:val="3"/>
        </w:numPr>
        <w:tabs>
          <w:tab w:val="left" w:pos="426"/>
        </w:tabs>
        <w:spacing w:before="0"/>
        <w:ind w:left="425" w:hanging="357"/>
        <w:rPr>
          <w:rFonts w:eastAsia="Times New Roman"/>
          <w:color w:val="auto"/>
          <w:sz w:val="22"/>
          <w:szCs w:val="22"/>
          <w:lang w:val="nb-NO" w:eastAsia="en-US"/>
        </w:rPr>
      </w:pPr>
      <w:r w:rsidRPr="007D22C6">
        <w:rPr>
          <w:rFonts w:eastAsia="Times New Roman"/>
          <w:color w:val="auto"/>
          <w:sz w:val="22"/>
          <w:szCs w:val="22"/>
          <w:lang w:val="nb-NO" w:eastAsia="en-US"/>
        </w:rPr>
        <w:t xml:space="preserve">Kontakt lege, apotek eller sykepleier dersom barnet ditt opplever bivirkninger, </w:t>
      </w:r>
      <w:r w:rsidR="006A4D83" w:rsidRPr="007D22C6">
        <w:rPr>
          <w:rFonts w:eastAsia="Times New Roman"/>
          <w:color w:val="auto"/>
          <w:sz w:val="22"/>
          <w:szCs w:val="22"/>
          <w:lang w:val="nb-NO" w:eastAsia="en-US"/>
        </w:rPr>
        <w:t>i</w:t>
      </w:r>
      <w:r w:rsidRPr="007D22C6">
        <w:rPr>
          <w:rFonts w:eastAsia="Times New Roman"/>
          <w:color w:val="auto"/>
          <w:sz w:val="22"/>
          <w:szCs w:val="22"/>
          <w:lang w:val="nb-NO" w:eastAsia="en-US"/>
        </w:rPr>
        <w:t>nkludert mulige bivirkninger som ikke er nevnt i dette pakningsvedlegget.</w:t>
      </w:r>
      <w:r w:rsidR="00AA37AC" w:rsidRPr="007D22C6">
        <w:rPr>
          <w:rFonts w:eastAsia="Times New Roman"/>
          <w:color w:val="auto"/>
          <w:sz w:val="22"/>
          <w:szCs w:val="22"/>
          <w:lang w:val="nb-NO" w:eastAsia="en-US"/>
        </w:rPr>
        <w:t xml:space="preserve"> </w:t>
      </w:r>
      <w:r w:rsidR="00AA37AC" w:rsidRPr="007D22C6">
        <w:rPr>
          <w:sz w:val="22"/>
          <w:szCs w:val="22"/>
          <w:lang w:val="nb-NO"/>
        </w:rPr>
        <w:t>Se avsnitt 4.</w:t>
      </w:r>
    </w:p>
    <w:p w14:paraId="1D78939F"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35C3FA14" w14:textId="77777777" w:rsidR="004C6A9F" w:rsidRPr="007D22C6" w:rsidRDefault="004C6A9F">
      <w:pPr>
        <w:keepNext/>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b/>
          <w:szCs w:val="22"/>
          <w:lang w:val="nb-NO"/>
        </w:rPr>
      </w:pPr>
      <w:r w:rsidRPr="007D22C6">
        <w:rPr>
          <w:b/>
          <w:szCs w:val="22"/>
          <w:lang w:val="nb-NO"/>
        </w:rPr>
        <w:t>I dette pakningsvedlegget finner du informasjon om:</w:t>
      </w:r>
    </w:p>
    <w:p w14:paraId="3A5D9766" w14:textId="77777777" w:rsidR="00B4122D" w:rsidRPr="007D22C6" w:rsidRDefault="00B4122D">
      <w:pPr>
        <w:keepNext/>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3385FE7F"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left="426" w:hanging="426"/>
        <w:rPr>
          <w:szCs w:val="22"/>
          <w:lang w:val="nb-NO"/>
        </w:rPr>
      </w:pPr>
      <w:r w:rsidRPr="007D22C6">
        <w:rPr>
          <w:szCs w:val="22"/>
          <w:lang w:val="nb-NO"/>
        </w:rPr>
        <w:t>1.</w:t>
      </w:r>
      <w:r w:rsidRPr="007D22C6">
        <w:rPr>
          <w:szCs w:val="22"/>
          <w:lang w:val="nb-NO"/>
        </w:rPr>
        <w:tab/>
        <w:t xml:space="preserve">Hva </w:t>
      </w:r>
      <w:r w:rsidR="009B7398" w:rsidRPr="007D22C6">
        <w:rPr>
          <w:szCs w:val="22"/>
          <w:lang w:val="nb-NO"/>
        </w:rPr>
        <w:t>Hexacima</w:t>
      </w:r>
      <w:r w:rsidRPr="007D22C6">
        <w:rPr>
          <w:szCs w:val="22"/>
          <w:lang w:val="nb-NO"/>
        </w:rPr>
        <w:t xml:space="preserve"> er og hva det brukes mot</w:t>
      </w:r>
    </w:p>
    <w:p w14:paraId="36810AD4"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left="426" w:hanging="426"/>
        <w:rPr>
          <w:szCs w:val="22"/>
          <w:lang w:val="nb-NO"/>
        </w:rPr>
      </w:pPr>
      <w:r w:rsidRPr="007D22C6">
        <w:rPr>
          <w:szCs w:val="22"/>
          <w:lang w:val="nb-NO"/>
        </w:rPr>
        <w:t>2.</w:t>
      </w:r>
      <w:r w:rsidRPr="007D22C6">
        <w:rPr>
          <w:szCs w:val="22"/>
          <w:lang w:val="nb-NO"/>
        </w:rPr>
        <w:tab/>
        <w:t xml:space="preserve">Hva du må vite før </w:t>
      </w:r>
      <w:r w:rsidR="009B7398" w:rsidRPr="007D22C6">
        <w:rPr>
          <w:szCs w:val="22"/>
          <w:lang w:val="nb-NO"/>
        </w:rPr>
        <w:t>Hexacima</w:t>
      </w:r>
      <w:r w:rsidRPr="007D22C6">
        <w:rPr>
          <w:szCs w:val="22"/>
          <w:lang w:val="nb-NO"/>
        </w:rPr>
        <w:t xml:space="preserve"> blir gitt til barnet ditt</w:t>
      </w:r>
    </w:p>
    <w:p w14:paraId="0F8945CE" w14:textId="2D3E8DD1"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left="426" w:hanging="426"/>
        <w:rPr>
          <w:szCs w:val="22"/>
          <w:lang w:val="nb-NO"/>
        </w:rPr>
      </w:pPr>
      <w:r w:rsidRPr="007D22C6">
        <w:rPr>
          <w:szCs w:val="22"/>
          <w:lang w:val="nb-NO"/>
        </w:rPr>
        <w:t>3.</w:t>
      </w:r>
      <w:r w:rsidRPr="007D22C6">
        <w:rPr>
          <w:szCs w:val="22"/>
          <w:lang w:val="nb-NO"/>
        </w:rPr>
        <w:tab/>
        <w:t xml:space="preserve">Hvordan </w:t>
      </w:r>
      <w:r w:rsidR="009B7398" w:rsidRPr="007D22C6">
        <w:rPr>
          <w:szCs w:val="22"/>
          <w:lang w:val="nb-NO"/>
        </w:rPr>
        <w:t>Hexacima</w:t>
      </w:r>
      <w:r w:rsidR="00E23EEE">
        <w:rPr>
          <w:szCs w:val="22"/>
          <w:lang w:val="nb-NO"/>
        </w:rPr>
        <w:t xml:space="preserve"> gis</w:t>
      </w:r>
    </w:p>
    <w:p w14:paraId="20479AB2"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left="426" w:hanging="426"/>
        <w:rPr>
          <w:szCs w:val="22"/>
          <w:lang w:val="nb-NO"/>
        </w:rPr>
      </w:pPr>
      <w:r w:rsidRPr="007D22C6">
        <w:rPr>
          <w:szCs w:val="22"/>
          <w:lang w:val="nb-NO"/>
        </w:rPr>
        <w:t>4.</w:t>
      </w:r>
      <w:r w:rsidRPr="007D22C6">
        <w:rPr>
          <w:szCs w:val="22"/>
          <w:lang w:val="nb-NO"/>
        </w:rPr>
        <w:tab/>
        <w:t>Mulige bivirkninger</w:t>
      </w:r>
    </w:p>
    <w:p w14:paraId="7606749B" w14:textId="77777777" w:rsidR="004C6A9F" w:rsidRPr="007D22C6" w:rsidRDefault="004C6A9F" w:rsidP="00797117">
      <w:pPr>
        <w:numPr>
          <w:ilvl w:val="0"/>
          <w:numId w:val="1"/>
        </w:numPr>
        <w:tabs>
          <w:tab w:val="clear" w:pos="567"/>
          <w:tab w:val="num" w:pos="426"/>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hanging="567"/>
        <w:rPr>
          <w:szCs w:val="22"/>
          <w:lang w:val="nb-NO"/>
        </w:rPr>
      </w:pPr>
      <w:r w:rsidRPr="007D22C6">
        <w:rPr>
          <w:szCs w:val="22"/>
          <w:lang w:val="nb-NO"/>
        </w:rPr>
        <w:t xml:space="preserve">Hvordan du oppbevarer </w:t>
      </w:r>
      <w:r w:rsidR="009B7398" w:rsidRPr="007D22C6">
        <w:rPr>
          <w:szCs w:val="22"/>
          <w:lang w:val="nb-NO"/>
        </w:rPr>
        <w:t>Hexacima</w:t>
      </w:r>
    </w:p>
    <w:p w14:paraId="70B44542"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left="426" w:hanging="426"/>
        <w:rPr>
          <w:szCs w:val="22"/>
          <w:lang w:val="nb-NO"/>
        </w:rPr>
      </w:pPr>
      <w:r w:rsidRPr="007D22C6">
        <w:rPr>
          <w:szCs w:val="22"/>
          <w:lang w:val="nb-NO"/>
        </w:rPr>
        <w:t>6.</w:t>
      </w:r>
      <w:r w:rsidRPr="007D22C6">
        <w:rPr>
          <w:szCs w:val="22"/>
          <w:lang w:val="nb-NO"/>
        </w:rPr>
        <w:tab/>
        <w:t xml:space="preserve">Innholdet i pakken </w:t>
      </w:r>
      <w:r w:rsidR="005F27FC" w:rsidRPr="007D22C6">
        <w:rPr>
          <w:szCs w:val="22"/>
          <w:lang w:val="nb-NO"/>
        </w:rPr>
        <w:t xml:space="preserve">og </w:t>
      </w:r>
      <w:r w:rsidRPr="007D22C6">
        <w:rPr>
          <w:szCs w:val="22"/>
          <w:lang w:val="nb-NO"/>
        </w:rPr>
        <w:t>ytterligere informasjon</w:t>
      </w:r>
    </w:p>
    <w:p w14:paraId="4ED1E4FE"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654AD364"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029C8B7C" w14:textId="77777777" w:rsidR="004C6A9F" w:rsidRPr="007D22C6" w:rsidRDefault="004C6A9F" w:rsidP="00797117">
      <w:pPr>
        <w:numPr>
          <w:ilvl w:val="0"/>
          <w:numId w:val="2"/>
        </w:num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left="570" w:hanging="570"/>
        <w:rPr>
          <w:b/>
          <w:szCs w:val="22"/>
          <w:lang w:val="nb-NO"/>
        </w:rPr>
      </w:pPr>
      <w:r w:rsidRPr="007D22C6">
        <w:rPr>
          <w:b/>
          <w:szCs w:val="22"/>
          <w:lang w:val="nb-NO"/>
        </w:rPr>
        <w:t xml:space="preserve">Hva </w:t>
      </w:r>
      <w:r w:rsidR="009B7398" w:rsidRPr="007D22C6">
        <w:rPr>
          <w:b/>
          <w:szCs w:val="22"/>
          <w:lang w:val="nb-NO"/>
        </w:rPr>
        <w:t>Hexacima</w:t>
      </w:r>
      <w:r w:rsidRPr="007D22C6">
        <w:rPr>
          <w:b/>
          <w:szCs w:val="22"/>
          <w:lang w:val="nb-NO"/>
        </w:rPr>
        <w:t xml:space="preserve"> er og hva det brukes mot</w:t>
      </w:r>
    </w:p>
    <w:p w14:paraId="4A9FB397"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6BB993C1" w14:textId="77777777" w:rsidR="004C6A9F" w:rsidRPr="007D22C6" w:rsidRDefault="009B7398">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szCs w:val="22"/>
          <w:lang w:val="nb-NO"/>
        </w:rPr>
        <w:t>Hexacima</w:t>
      </w:r>
      <w:r w:rsidR="004C6A9F" w:rsidRPr="007D22C6">
        <w:rPr>
          <w:szCs w:val="22"/>
          <w:lang w:val="nb-NO"/>
        </w:rPr>
        <w:t xml:space="preserve"> </w:t>
      </w:r>
      <w:r w:rsidR="00251018" w:rsidRPr="007D22C6">
        <w:rPr>
          <w:rStyle w:val="wcpcAuthoringInstruction"/>
          <w:i w:val="0"/>
          <w:vanish w:val="0"/>
          <w:color w:val="auto"/>
          <w:szCs w:val="22"/>
          <w:lang w:val="nb-NO"/>
        </w:rPr>
        <w:t>(DTaP-IPV-HB-Hib)</w:t>
      </w:r>
      <w:r w:rsidR="00251018" w:rsidRPr="007D22C6">
        <w:rPr>
          <w:szCs w:val="22"/>
          <w:lang w:val="nb-NO"/>
        </w:rPr>
        <w:t xml:space="preserve"> </w:t>
      </w:r>
      <w:r w:rsidR="004C6A9F" w:rsidRPr="007D22C6">
        <w:rPr>
          <w:szCs w:val="22"/>
          <w:lang w:val="nb-NO"/>
        </w:rPr>
        <w:t>er en vaksine</w:t>
      </w:r>
      <w:r w:rsidR="00251018" w:rsidRPr="007D22C6">
        <w:rPr>
          <w:szCs w:val="22"/>
          <w:lang w:val="nb-NO"/>
        </w:rPr>
        <w:t xml:space="preserve"> som </w:t>
      </w:r>
      <w:r w:rsidR="004C6A9F" w:rsidRPr="007D22C6">
        <w:rPr>
          <w:szCs w:val="22"/>
          <w:lang w:val="nb-NO"/>
        </w:rPr>
        <w:t>brukes til beskyttelse mot infeksjonssykdommer.</w:t>
      </w:r>
    </w:p>
    <w:p w14:paraId="4966332C"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70C5F3BA" w14:textId="46C1B266" w:rsidR="004C6A9F" w:rsidRPr="007D22C6" w:rsidRDefault="009B7398">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szCs w:val="22"/>
          <w:lang w:val="nb-NO"/>
        </w:rPr>
        <w:t>Hexacima</w:t>
      </w:r>
      <w:r w:rsidR="004C6A9F" w:rsidRPr="007D22C6">
        <w:rPr>
          <w:szCs w:val="22"/>
          <w:lang w:val="nb-NO"/>
        </w:rPr>
        <w:t xml:space="preserve"> bidrar til å beskytte mot difteri, stivkrampe, kikhoste, hepatitt B, poly</w:t>
      </w:r>
      <w:r w:rsidR="0027394C">
        <w:rPr>
          <w:szCs w:val="22"/>
          <w:lang w:val="nb-NO"/>
        </w:rPr>
        <w:t>i</w:t>
      </w:r>
      <w:r w:rsidR="0019585B">
        <w:rPr>
          <w:szCs w:val="22"/>
          <w:lang w:val="nb-NO"/>
        </w:rPr>
        <w:t>o</w:t>
      </w:r>
      <w:r w:rsidR="004C6A9F" w:rsidRPr="007D22C6">
        <w:rPr>
          <w:szCs w:val="22"/>
          <w:lang w:val="nb-NO"/>
        </w:rPr>
        <w:t xml:space="preserve">myelitt og alvorlige sykdommer som skyldes </w:t>
      </w:r>
      <w:r w:rsidR="004C6A9F" w:rsidRPr="007D22C6">
        <w:rPr>
          <w:i/>
          <w:szCs w:val="22"/>
          <w:lang w:val="nb-NO"/>
        </w:rPr>
        <w:t>Haemophilus influenzae</w:t>
      </w:r>
      <w:r w:rsidR="004C6A9F" w:rsidRPr="007D22C6">
        <w:rPr>
          <w:szCs w:val="22"/>
          <w:lang w:val="nb-NO"/>
        </w:rPr>
        <w:t xml:space="preserve"> type b. </w:t>
      </w:r>
      <w:r w:rsidRPr="007D22C6">
        <w:rPr>
          <w:szCs w:val="22"/>
          <w:lang w:val="nb-NO"/>
        </w:rPr>
        <w:t>Hexacima</w:t>
      </w:r>
      <w:r w:rsidR="004C6A9F" w:rsidRPr="007D22C6">
        <w:rPr>
          <w:szCs w:val="22"/>
          <w:lang w:val="nb-NO"/>
        </w:rPr>
        <w:t xml:space="preserve"> blir gitt til barn fra de er seks uker gamle.</w:t>
      </w:r>
    </w:p>
    <w:p w14:paraId="7524111E"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03B19121" w14:textId="77777777" w:rsidR="004C6A9F" w:rsidRPr="007D22C6" w:rsidRDefault="004C6A9F">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lang w:val="nb-NO"/>
        </w:rPr>
      </w:pPr>
      <w:r w:rsidRPr="007D22C6">
        <w:rPr>
          <w:szCs w:val="22"/>
          <w:lang w:val="nb-NO"/>
        </w:rPr>
        <w:t xml:space="preserve">Vaksinen </w:t>
      </w:r>
      <w:r w:rsidR="0061508A" w:rsidRPr="007D22C6">
        <w:rPr>
          <w:szCs w:val="22"/>
          <w:lang w:val="nb-NO"/>
        </w:rPr>
        <w:t xml:space="preserve">virker </w:t>
      </w:r>
      <w:r w:rsidRPr="007D22C6">
        <w:rPr>
          <w:szCs w:val="22"/>
          <w:lang w:val="nb-NO"/>
        </w:rPr>
        <w:t>ved at den får kroppen til å danne sin egen beskyttelse (antistoff) mot bakterie</w:t>
      </w:r>
      <w:r w:rsidR="0061508A" w:rsidRPr="007D22C6">
        <w:rPr>
          <w:szCs w:val="22"/>
          <w:lang w:val="nb-NO"/>
        </w:rPr>
        <w:t>r</w:t>
      </w:r>
      <w:r w:rsidRPr="007D22C6">
        <w:rPr>
          <w:szCs w:val="22"/>
          <w:lang w:val="nb-NO"/>
        </w:rPr>
        <w:t xml:space="preserve"> og virus som forårsaker d</w:t>
      </w:r>
      <w:r w:rsidR="0061508A" w:rsidRPr="007D22C6">
        <w:rPr>
          <w:szCs w:val="22"/>
          <w:lang w:val="nb-NO"/>
        </w:rPr>
        <w:t>e ulike</w:t>
      </w:r>
      <w:r w:rsidRPr="007D22C6">
        <w:rPr>
          <w:szCs w:val="22"/>
          <w:lang w:val="nb-NO"/>
        </w:rPr>
        <w:t xml:space="preserve"> sykdommene:</w:t>
      </w:r>
    </w:p>
    <w:p w14:paraId="4E1961C0" w14:textId="77777777" w:rsidR="004C6A9F" w:rsidRPr="007D22C6" w:rsidRDefault="004C6A9F" w:rsidP="00797117">
      <w:pPr>
        <w:widowControl w:val="0"/>
        <w:numPr>
          <w:ilvl w:val="0"/>
          <w:numId w:val="3"/>
        </w:num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hanging="426"/>
        <w:rPr>
          <w:szCs w:val="22"/>
          <w:lang w:val="nb-NO"/>
        </w:rPr>
      </w:pPr>
      <w:r w:rsidRPr="007D22C6">
        <w:rPr>
          <w:szCs w:val="22"/>
          <w:lang w:val="nb-NO"/>
        </w:rPr>
        <w:t xml:space="preserve">Difteri er en infeksjonssykdom som </w:t>
      </w:r>
      <w:r w:rsidR="0061508A" w:rsidRPr="007D22C6">
        <w:rPr>
          <w:szCs w:val="22"/>
          <w:lang w:val="nb-NO"/>
        </w:rPr>
        <w:t xml:space="preserve">ofte </w:t>
      </w:r>
      <w:r w:rsidRPr="007D22C6">
        <w:rPr>
          <w:szCs w:val="22"/>
          <w:lang w:val="nb-NO"/>
        </w:rPr>
        <w:t>først setter seg i halsen. I halsen fører sykdommen til smerter og hevelse som kan føre til kvelning. Bakterien som er årsak til sykdommen lager også et toksin (gift) som kan skade hjertet, nyrene og nervene.</w:t>
      </w:r>
    </w:p>
    <w:p w14:paraId="3EC7D685" w14:textId="77777777" w:rsidR="004C6A9F" w:rsidRPr="007D22C6" w:rsidRDefault="004C6A9F" w:rsidP="00797117">
      <w:pPr>
        <w:widowControl w:val="0"/>
        <w:numPr>
          <w:ilvl w:val="0"/>
          <w:numId w:val="3"/>
        </w:num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hanging="426"/>
        <w:rPr>
          <w:szCs w:val="22"/>
          <w:lang w:val="nb-NO"/>
        </w:rPr>
      </w:pPr>
      <w:r w:rsidRPr="007D22C6">
        <w:rPr>
          <w:szCs w:val="22"/>
          <w:lang w:val="nb-NO"/>
        </w:rPr>
        <w:t xml:space="preserve">Stivkrampe eller tetanus skyldes vanligvis at det kommer tetanusbakterier </w:t>
      </w:r>
      <w:r w:rsidR="0061508A" w:rsidRPr="007D22C6">
        <w:rPr>
          <w:szCs w:val="22"/>
          <w:lang w:val="nb-NO"/>
        </w:rPr>
        <w:t xml:space="preserve">inn </w:t>
      </w:r>
      <w:r w:rsidRPr="007D22C6">
        <w:rPr>
          <w:szCs w:val="22"/>
          <w:lang w:val="nb-NO"/>
        </w:rPr>
        <w:t>i et dypt sår. Bakterien lager et toksin (gift) som fører til muskelkramper slik at man ikke får puste og kan bli kvalt.</w:t>
      </w:r>
    </w:p>
    <w:p w14:paraId="137D8901" w14:textId="77777777" w:rsidR="004C6A9F" w:rsidRPr="007D22C6" w:rsidRDefault="000E5148" w:rsidP="00797117">
      <w:pPr>
        <w:widowControl w:val="0"/>
        <w:numPr>
          <w:ilvl w:val="0"/>
          <w:numId w:val="3"/>
        </w:num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hanging="426"/>
        <w:rPr>
          <w:szCs w:val="22"/>
          <w:lang w:val="nb-NO"/>
        </w:rPr>
      </w:pPr>
      <w:r w:rsidRPr="007D22C6">
        <w:rPr>
          <w:szCs w:val="22"/>
          <w:lang w:val="nb-NO"/>
        </w:rPr>
        <w:t>Pertussis (kalles ofte for kikhoste) er en svært smittsom sykdom som påvirker luftveiene. Den forårsaker alvorlig hoste som kan føre til pustevansker</w:t>
      </w:r>
      <w:r w:rsidR="004C6A9F" w:rsidRPr="007D22C6">
        <w:rPr>
          <w:szCs w:val="22"/>
          <w:lang w:val="nb-NO"/>
        </w:rPr>
        <w:t>.</w:t>
      </w:r>
      <w:r w:rsidRPr="007D22C6">
        <w:rPr>
          <w:szCs w:val="22"/>
          <w:lang w:val="nb-NO"/>
        </w:rPr>
        <w:t xml:space="preserve"> Hosten har ofte en ”gispende” lyd. Hosten kan vare i én til to måneder eller lenger. Kikhoste kan også forårsake øreinfeksjoner, brystinfeksjoner (bronkitt) som kan være langvarige, lungebetennelse (pneumoni), kramper, hjerneskade og til og med død.</w:t>
      </w:r>
    </w:p>
    <w:p w14:paraId="51FDB94A" w14:textId="7E2C6F84" w:rsidR="000E5148" w:rsidRPr="007D22C6" w:rsidRDefault="004C6A9F" w:rsidP="00797117">
      <w:pPr>
        <w:widowControl w:val="0"/>
        <w:numPr>
          <w:ilvl w:val="0"/>
          <w:numId w:val="3"/>
        </w:num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hanging="426"/>
        <w:rPr>
          <w:szCs w:val="22"/>
          <w:lang w:val="nb-NO"/>
        </w:rPr>
      </w:pPr>
      <w:r w:rsidRPr="007D22C6">
        <w:rPr>
          <w:szCs w:val="22"/>
          <w:lang w:val="nb-NO"/>
        </w:rPr>
        <w:t xml:space="preserve">Hepatitt B skyldes hepatitt B-viruset. </w:t>
      </w:r>
      <w:r w:rsidR="000E5148" w:rsidRPr="007D22C6">
        <w:rPr>
          <w:szCs w:val="22"/>
          <w:lang w:val="nb-NO"/>
        </w:rPr>
        <w:t>Det forårsaker at leveren hovner opp (blir betent). Hos noen kan viruset være i kroppen over lang tid</w:t>
      </w:r>
      <w:r w:rsidR="0027394C">
        <w:rPr>
          <w:szCs w:val="22"/>
          <w:lang w:val="nb-NO"/>
        </w:rPr>
        <w:t>,</w:t>
      </w:r>
      <w:r w:rsidR="000E5148" w:rsidRPr="007D22C6">
        <w:rPr>
          <w:szCs w:val="22"/>
          <w:lang w:val="nb-NO"/>
        </w:rPr>
        <w:t xml:space="preserve"> og kan til slutt føre til alvorlige leverproblemer, inkludert kreft i leveren.</w:t>
      </w:r>
    </w:p>
    <w:p w14:paraId="0DBA2221" w14:textId="77777777" w:rsidR="004C6A9F" w:rsidRPr="007D22C6" w:rsidRDefault="000E5148" w:rsidP="00797117">
      <w:pPr>
        <w:widowControl w:val="0"/>
        <w:numPr>
          <w:ilvl w:val="0"/>
          <w:numId w:val="3"/>
        </w:num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hanging="426"/>
        <w:rPr>
          <w:szCs w:val="22"/>
          <w:lang w:val="nb-NO"/>
        </w:rPr>
      </w:pPr>
      <w:r w:rsidRPr="007D22C6">
        <w:rPr>
          <w:szCs w:val="22"/>
          <w:lang w:val="nb-NO"/>
        </w:rPr>
        <w:t>Poliomyelitt (ofte omtalt som polio) skyldes et virus som påvirker nervene. Den kan føre til lammelser eller muskelsvekkelse, oftest i beina. Når muskler som kontrollerer svelging eller åndedrettet lammes, kan sykdommen være dødelig.</w:t>
      </w:r>
    </w:p>
    <w:p w14:paraId="38BC0216" w14:textId="0AAB38D5" w:rsidR="004C6A9F" w:rsidRPr="007D22C6" w:rsidRDefault="007A4A00" w:rsidP="00797117">
      <w:pPr>
        <w:widowControl w:val="0"/>
        <w:numPr>
          <w:ilvl w:val="0"/>
          <w:numId w:val="3"/>
        </w:num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hanging="426"/>
        <w:rPr>
          <w:szCs w:val="22"/>
          <w:lang w:val="nb-NO"/>
        </w:rPr>
      </w:pPr>
      <w:r w:rsidRPr="007D22C6">
        <w:rPr>
          <w:szCs w:val="22"/>
          <w:lang w:val="nb-NO"/>
        </w:rPr>
        <w:t xml:space="preserve">Infeksjon med </w:t>
      </w:r>
      <w:r w:rsidRPr="0089448C">
        <w:rPr>
          <w:szCs w:val="22"/>
          <w:lang w:val="nb-NO"/>
        </w:rPr>
        <w:t>Haemophilus influenzae</w:t>
      </w:r>
      <w:r w:rsidRPr="007D22C6">
        <w:rPr>
          <w:szCs w:val="22"/>
          <w:lang w:val="nb-NO"/>
        </w:rPr>
        <w:t xml:space="preserve"> type b (ofte omtalt som Hib) er en alvorlig bakterieinfeksjon som kan føre til meningitt (betennelse i hjernehinnene som pakker inn hjernen) som kan føre til hjerneskade, døvhet, epilepsi og delvis blindhet. Infeksjonen kan også forårsake inflammasjon og hevelse i halsen, og det kan føre til vansker med å svelge og puste. Infeksjonen </w:t>
      </w:r>
      <w:r w:rsidRPr="007D22C6">
        <w:rPr>
          <w:szCs w:val="22"/>
          <w:lang w:val="nb-NO"/>
        </w:rPr>
        <w:lastRenderedPageBreak/>
        <w:t>kan også påvirke deler av kroppen som for eksempel blodet, lungene, huden, skjelettet og leddene.</w:t>
      </w:r>
    </w:p>
    <w:p w14:paraId="1FA8E561" w14:textId="77777777" w:rsidR="004C6A9F" w:rsidRPr="007D22C6" w:rsidRDefault="004C6A9F">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b/>
          <w:szCs w:val="22"/>
          <w:lang w:val="nb-NO"/>
        </w:rPr>
      </w:pPr>
    </w:p>
    <w:p w14:paraId="2D74767B" w14:textId="77777777" w:rsidR="004C6A9F" w:rsidRPr="007D22C6" w:rsidRDefault="004C6A9F">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b/>
          <w:szCs w:val="22"/>
          <w:lang w:val="nb-NO"/>
        </w:rPr>
      </w:pPr>
      <w:r w:rsidRPr="007D22C6">
        <w:rPr>
          <w:b/>
          <w:szCs w:val="22"/>
          <w:lang w:val="nb-NO"/>
        </w:rPr>
        <w:t>Viktige opplysninger om beskyttelsen som vaksinen gir</w:t>
      </w:r>
    </w:p>
    <w:p w14:paraId="67F22805" w14:textId="77777777" w:rsidR="004C6A9F" w:rsidRPr="007D22C6" w:rsidRDefault="004C6A9F">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lang w:val="nb-NO"/>
        </w:rPr>
      </w:pPr>
    </w:p>
    <w:p w14:paraId="4FF631C4" w14:textId="77777777" w:rsidR="004C6A9F" w:rsidRPr="007D22C6" w:rsidRDefault="009B7398" w:rsidP="00797117">
      <w:pPr>
        <w:widowControl w:val="0"/>
        <w:numPr>
          <w:ilvl w:val="0"/>
          <w:numId w:val="3"/>
        </w:num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hanging="426"/>
        <w:rPr>
          <w:szCs w:val="22"/>
          <w:lang w:val="nb-NO"/>
        </w:rPr>
      </w:pPr>
      <w:r w:rsidRPr="007D22C6">
        <w:rPr>
          <w:szCs w:val="22"/>
          <w:lang w:val="nb-NO"/>
        </w:rPr>
        <w:t>Hexacima</w:t>
      </w:r>
      <w:r w:rsidR="004C6A9F" w:rsidRPr="007D22C6">
        <w:rPr>
          <w:szCs w:val="22"/>
          <w:lang w:val="nb-NO"/>
        </w:rPr>
        <w:t xml:space="preserve"> </w:t>
      </w:r>
      <w:r w:rsidR="004E4B77" w:rsidRPr="007D22C6">
        <w:rPr>
          <w:szCs w:val="22"/>
          <w:lang w:val="nb-NO"/>
        </w:rPr>
        <w:t xml:space="preserve">kan </w:t>
      </w:r>
      <w:r w:rsidR="004C6A9F" w:rsidRPr="007D22C6">
        <w:rPr>
          <w:szCs w:val="22"/>
          <w:lang w:val="nb-NO"/>
        </w:rPr>
        <w:t xml:space="preserve">bare bidra til å hindre sykdommene som </w:t>
      </w:r>
      <w:r w:rsidR="004E4B77" w:rsidRPr="007D22C6">
        <w:rPr>
          <w:szCs w:val="22"/>
          <w:lang w:val="nb-NO"/>
        </w:rPr>
        <w:t xml:space="preserve">skyldes bakterier eller virus som </w:t>
      </w:r>
      <w:r w:rsidR="004C6A9F" w:rsidRPr="007D22C6">
        <w:rPr>
          <w:szCs w:val="22"/>
          <w:lang w:val="nb-NO"/>
        </w:rPr>
        <w:t xml:space="preserve">vaksinen er rettet mot. Barnet ditt kan få sykdommer med liknende symptomer </w:t>
      </w:r>
      <w:r w:rsidR="004E4B77" w:rsidRPr="007D22C6">
        <w:rPr>
          <w:szCs w:val="22"/>
          <w:lang w:val="nb-NO"/>
        </w:rPr>
        <w:t xml:space="preserve">også </w:t>
      </w:r>
      <w:r w:rsidR="004C6A9F" w:rsidRPr="007D22C6">
        <w:rPr>
          <w:szCs w:val="22"/>
          <w:lang w:val="nb-NO"/>
        </w:rPr>
        <w:t>fra andre bakterier eller virus.</w:t>
      </w:r>
    </w:p>
    <w:p w14:paraId="32DFFFE6" w14:textId="77777777" w:rsidR="004C6A9F" w:rsidRPr="007D22C6" w:rsidRDefault="004C6A9F" w:rsidP="00797117">
      <w:pPr>
        <w:widowControl w:val="0"/>
        <w:numPr>
          <w:ilvl w:val="0"/>
          <w:numId w:val="3"/>
        </w:num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hanging="426"/>
        <w:rPr>
          <w:szCs w:val="22"/>
          <w:lang w:val="nb-NO"/>
        </w:rPr>
      </w:pPr>
      <w:r w:rsidRPr="007D22C6">
        <w:rPr>
          <w:szCs w:val="22"/>
          <w:lang w:val="nb-NO"/>
        </w:rPr>
        <w:t>Vaksinen inneholder ikke levende bakterier eller virus og den kan ikke føre til noen av de smittsomme sykdommene som den beskytter mot.</w:t>
      </w:r>
    </w:p>
    <w:p w14:paraId="5668F046" w14:textId="77777777" w:rsidR="004C6A9F" w:rsidRPr="007D22C6" w:rsidRDefault="004C6A9F" w:rsidP="00797117">
      <w:pPr>
        <w:widowControl w:val="0"/>
        <w:numPr>
          <w:ilvl w:val="0"/>
          <w:numId w:val="3"/>
        </w:num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hanging="426"/>
        <w:rPr>
          <w:szCs w:val="22"/>
          <w:lang w:val="nb-NO"/>
        </w:rPr>
      </w:pPr>
      <w:r w:rsidRPr="007D22C6">
        <w:rPr>
          <w:szCs w:val="22"/>
          <w:lang w:val="nb-NO"/>
        </w:rPr>
        <w:t xml:space="preserve">Denne vaksinen beskytter ikke mot infeksjonssykdommer som skyldes andre typer av </w:t>
      </w:r>
      <w:r w:rsidRPr="007D22C6">
        <w:rPr>
          <w:i/>
          <w:szCs w:val="22"/>
          <w:lang w:val="nb-NO"/>
        </w:rPr>
        <w:t>Haemophilus influenzae</w:t>
      </w:r>
      <w:r w:rsidRPr="007D22C6">
        <w:rPr>
          <w:szCs w:val="22"/>
          <w:lang w:val="nb-NO"/>
        </w:rPr>
        <w:t xml:space="preserve"> eller meningitt som skyldes andre mikroorganismer.</w:t>
      </w:r>
    </w:p>
    <w:p w14:paraId="12D67F7B" w14:textId="29F748BC" w:rsidR="004C6A9F" w:rsidRPr="007D22C6" w:rsidRDefault="009B7398" w:rsidP="00797117">
      <w:pPr>
        <w:widowControl w:val="0"/>
        <w:numPr>
          <w:ilvl w:val="0"/>
          <w:numId w:val="3"/>
        </w:num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hanging="426"/>
        <w:rPr>
          <w:szCs w:val="22"/>
          <w:lang w:val="nb-NO"/>
        </w:rPr>
      </w:pPr>
      <w:r w:rsidRPr="007D22C6">
        <w:rPr>
          <w:szCs w:val="22"/>
          <w:lang w:val="nb-NO"/>
        </w:rPr>
        <w:t>Hexacima</w:t>
      </w:r>
      <w:r w:rsidR="004C6A9F" w:rsidRPr="007D22C6">
        <w:rPr>
          <w:szCs w:val="22"/>
          <w:lang w:val="nb-NO"/>
        </w:rPr>
        <w:t xml:space="preserve"> vil ikke beskytte mot hepatittinfeksjon som skyldes andre virus, for eksempel hepatitt A, hepatitt C</w:t>
      </w:r>
      <w:r w:rsidR="00571718">
        <w:rPr>
          <w:szCs w:val="22"/>
          <w:lang w:val="nb-NO"/>
        </w:rPr>
        <w:t xml:space="preserve"> og</w:t>
      </w:r>
      <w:r w:rsidR="004C6A9F" w:rsidRPr="007D22C6">
        <w:rPr>
          <w:szCs w:val="22"/>
          <w:lang w:val="nb-NO"/>
        </w:rPr>
        <w:t xml:space="preserve"> hepatitt E.</w:t>
      </w:r>
    </w:p>
    <w:p w14:paraId="49E54130" w14:textId="77777777" w:rsidR="004C6A9F" w:rsidRPr="007D22C6" w:rsidRDefault="004C6A9F" w:rsidP="00797117">
      <w:pPr>
        <w:widowControl w:val="0"/>
        <w:numPr>
          <w:ilvl w:val="0"/>
          <w:numId w:val="3"/>
        </w:num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hanging="426"/>
        <w:rPr>
          <w:szCs w:val="22"/>
          <w:lang w:val="nb-NO"/>
        </w:rPr>
      </w:pPr>
      <w:r w:rsidRPr="007D22C6">
        <w:rPr>
          <w:szCs w:val="22"/>
          <w:lang w:val="nb-NO"/>
        </w:rPr>
        <w:t xml:space="preserve">På grunn av </w:t>
      </w:r>
      <w:r w:rsidR="005F27FC" w:rsidRPr="007D22C6">
        <w:rPr>
          <w:szCs w:val="22"/>
          <w:lang w:val="nb-NO"/>
        </w:rPr>
        <w:t xml:space="preserve">at </w:t>
      </w:r>
      <w:r w:rsidR="007A4A00" w:rsidRPr="007D22C6">
        <w:rPr>
          <w:szCs w:val="22"/>
          <w:lang w:val="nb-NO"/>
        </w:rPr>
        <w:t xml:space="preserve">symptomene på </w:t>
      </w:r>
      <w:r w:rsidRPr="007D22C6">
        <w:rPr>
          <w:szCs w:val="22"/>
          <w:lang w:val="nb-NO"/>
        </w:rPr>
        <w:t xml:space="preserve">hepatitt B </w:t>
      </w:r>
      <w:r w:rsidR="005F27FC" w:rsidRPr="007D22C6">
        <w:rPr>
          <w:szCs w:val="22"/>
          <w:lang w:val="nb-NO"/>
        </w:rPr>
        <w:t xml:space="preserve">bruker lang tid på å utvikle seg </w:t>
      </w:r>
      <w:r w:rsidRPr="007D22C6">
        <w:rPr>
          <w:szCs w:val="22"/>
          <w:lang w:val="nb-NO"/>
        </w:rPr>
        <w:t>er det mulighet for at det kan foreligge upåvist hepatitt B</w:t>
      </w:r>
      <w:r w:rsidR="004E4B77" w:rsidRPr="007D22C6">
        <w:rPr>
          <w:szCs w:val="22"/>
          <w:lang w:val="nb-NO"/>
        </w:rPr>
        <w:t>-infeksjon</w:t>
      </w:r>
      <w:r w:rsidRPr="007D22C6">
        <w:rPr>
          <w:szCs w:val="22"/>
          <w:lang w:val="nb-NO"/>
        </w:rPr>
        <w:t xml:space="preserve"> under vaksinasjonen. I </w:t>
      </w:r>
      <w:r w:rsidR="006A4D83" w:rsidRPr="007D22C6">
        <w:rPr>
          <w:szCs w:val="22"/>
          <w:lang w:val="nb-NO"/>
        </w:rPr>
        <w:t>slike tilfeller</w:t>
      </w:r>
      <w:r w:rsidRPr="007D22C6">
        <w:rPr>
          <w:szCs w:val="22"/>
          <w:lang w:val="nb-NO"/>
        </w:rPr>
        <w:t xml:space="preserve"> kan det hende at vaksinen ikke hindrer hepatitt B-infeksjonen.</w:t>
      </w:r>
    </w:p>
    <w:p w14:paraId="7B02AE6B" w14:textId="77777777" w:rsidR="00180073" w:rsidRPr="006D2C77" w:rsidRDefault="00180073" w:rsidP="00180073">
      <w:pPr>
        <w:widowControl w:val="0"/>
        <w:numPr>
          <w:ilvl w:val="0"/>
          <w:numId w:val="3"/>
        </w:num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hanging="426"/>
        <w:rPr>
          <w:szCs w:val="22"/>
          <w:lang w:val="nb-NO"/>
        </w:rPr>
      </w:pPr>
      <w:r>
        <w:rPr>
          <w:szCs w:val="22"/>
          <w:lang w:val="nb-NO"/>
        </w:rPr>
        <w:t>Som for alle vaksiner er det ikke sikkert at He</w:t>
      </w:r>
      <w:r w:rsidR="004E56CD">
        <w:rPr>
          <w:szCs w:val="22"/>
          <w:lang w:val="nb-NO"/>
        </w:rPr>
        <w:t>xacima</w:t>
      </w:r>
      <w:r>
        <w:rPr>
          <w:szCs w:val="22"/>
          <w:lang w:val="nb-NO"/>
        </w:rPr>
        <w:t xml:space="preserve"> beskytter 100 % av barna som får vaksinen</w:t>
      </w:r>
      <w:r w:rsidRPr="006D2C77">
        <w:rPr>
          <w:szCs w:val="22"/>
          <w:lang w:val="nb-NO"/>
        </w:rPr>
        <w:t>.</w:t>
      </w:r>
    </w:p>
    <w:p w14:paraId="30EA32DD"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23AE02A8"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65A8AD9D" w14:textId="77777777" w:rsidR="004C6A9F" w:rsidRPr="007D22C6" w:rsidRDefault="004C6A9F" w:rsidP="00797117">
      <w:pPr>
        <w:numPr>
          <w:ilvl w:val="0"/>
          <w:numId w:val="4"/>
        </w:num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left="570" w:hanging="570"/>
        <w:rPr>
          <w:b/>
          <w:szCs w:val="22"/>
          <w:lang w:val="nb-NO"/>
        </w:rPr>
      </w:pPr>
      <w:r w:rsidRPr="007D22C6">
        <w:rPr>
          <w:b/>
          <w:szCs w:val="22"/>
          <w:lang w:val="nb-NO"/>
        </w:rPr>
        <w:t xml:space="preserve">Hva du må vite før </w:t>
      </w:r>
      <w:r w:rsidR="009B7398" w:rsidRPr="007D22C6">
        <w:rPr>
          <w:b/>
          <w:szCs w:val="22"/>
          <w:lang w:val="nb-NO"/>
        </w:rPr>
        <w:t>Hexacima</w:t>
      </w:r>
      <w:r w:rsidRPr="007D22C6">
        <w:rPr>
          <w:b/>
          <w:szCs w:val="22"/>
          <w:lang w:val="nb-NO"/>
        </w:rPr>
        <w:t xml:space="preserve"> blir gitt til barnet ditt</w:t>
      </w:r>
    </w:p>
    <w:p w14:paraId="13193DEC" w14:textId="77777777" w:rsidR="004C6A9F" w:rsidRPr="007D22C6" w:rsidRDefault="004C6A9F">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lang w:val="nb-NO"/>
        </w:rPr>
      </w:pPr>
    </w:p>
    <w:p w14:paraId="4A695110" w14:textId="77777777" w:rsidR="004C6A9F" w:rsidRPr="007D22C6" w:rsidRDefault="004C6A9F">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lang w:val="nb-NO"/>
        </w:rPr>
      </w:pPr>
      <w:r w:rsidRPr="007D22C6">
        <w:rPr>
          <w:szCs w:val="22"/>
          <w:lang w:val="nb-NO"/>
        </w:rPr>
        <w:t xml:space="preserve">For at du skal være sikker på at </w:t>
      </w:r>
      <w:r w:rsidR="009B7398" w:rsidRPr="007D22C6">
        <w:rPr>
          <w:szCs w:val="22"/>
          <w:lang w:val="nb-NO"/>
        </w:rPr>
        <w:t>Hexacima</w:t>
      </w:r>
      <w:r w:rsidRPr="007D22C6">
        <w:rPr>
          <w:szCs w:val="22"/>
          <w:lang w:val="nb-NO"/>
        </w:rPr>
        <w:t xml:space="preserve"> egner seg for barnet ditt er det viktig å snakke med legen eller sykepleieren hvis noen av punktene nedenfor stemmer for barnet. Spør legen, apoteket eller sykepleieren hvis det er noe du ikke forstår.</w:t>
      </w:r>
    </w:p>
    <w:p w14:paraId="4557B3D8"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509B47ED" w14:textId="77777777" w:rsidR="004C6A9F" w:rsidRPr="007D22C6" w:rsidRDefault="00C96DD1">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b/>
          <w:szCs w:val="22"/>
          <w:lang w:val="nb-NO"/>
        </w:rPr>
      </w:pPr>
      <w:r>
        <w:rPr>
          <w:b/>
          <w:szCs w:val="22"/>
          <w:lang w:val="nb-NO"/>
        </w:rPr>
        <w:t>Bruk i</w:t>
      </w:r>
      <w:r w:rsidR="004C6A9F" w:rsidRPr="007D22C6">
        <w:rPr>
          <w:b/>
          <w:szCs w:val="22"/>
          <w:lang w:val="nb-NO"/>
        </w:rPr>
        <w:t xml:space="preserve">kke </w:t>
      </w:r>
      <w:r w:rsidR="009B7398" w:rsidRPr="007D22C6">
        <w:rPr>
          <w:b/>
          <w:szCs w:val="22"/>
          <w:lang w:val="nb-NO"/>
        </w:rPr>
        <w:t>Hexacima</w:t>
      </w:r>
      <w:r w:rsidR="004C6A9F" w:rsidRPr="007D22C6">
        <w:rPr>
          <w:b/>
          <w:szCs w:val="22"/>
          <w:lang w:val="nb-NO"/>
        </w:rPr>
        <w:t xml:space="preserve"> hvis barnet ditt:</w:t>
      </w:r>
    </w:p>
    <w:p w14:paraId="70231C7F" w14:textId="77777777" w:rsidR="00AA37AC" w:rsidRPr="007D22C6" w:rsidRDefault="00AA37AC">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0E092655" w14:textId="77777777" w:rsidR="007A4A00" w:rsidRPr="007D22C6" w:rsidRDefault="007A4A00" w:rsidP="00E20750">
      <w:pPr>
        <w:pStyle w:val="Listepuces"/>
        <w:numPr>
          <w:ilvl w:val="0"/>
          <w:numId w:val="3"/>
        </w:numPr>
        <w:tabs>
          <w:tab w:val="clear" w:pos="426"/>
        </w:tabs>
        <w:spacing w:before="0"/>
        <w:ind w:hanging="426"/>
        <w:rPr>
          <w:rFonts w:eastAsia="Times New Roman"/>
          <w:color w:val="auto"/>
          <w:sz w:val="22"/>
          <w:szCs w:val="22"/>
          <w:lang w:val="nb-NO" w:eastAsia="en-US"/>
        </w:rPr>
      </w:pPr>
      <w:r w:rsidRPr="007D22C6">
        <w:rPr>
          <w:sz w:val="22"/>
          <w:szCs w:val="22"/>
          <w:lang w:val="nb-NO"/>
        </w:rPr>
        <w:t>har hatt en luftveislidelse eller hevelse i ansiktet (anafylaktisk reaksjon) etter administrasjon av Hexacima.</w:t>
      </w:r>
    </w:p>
    <w:p w14:paraId="10103777" w14:textId="77777777" w:rsidR="004C6A9F" w:rsidRPr="007D22C6" w:rsidRDefault="004C6A9F" w:rsidP="00E20750">
      <w:pPr>
        <w:pStyle w:val="Listepuces"/>
        <w:numPr>
          <w:ilvl w:val="0"/>
          <w:numId w:val="3"/>
        </w:numPr>
        <w:tabs>
          <w:tab w:val="clear" w:pos="426"/>
        </w:tabs>
        <w:spacing w:before="0"/>
        <w:ind w:hanging="426"/>
        <w:rPr>
          <w:rFonts w:eastAsia="Times New Roman"/>
          <w:color w:val="auto"/>
          <w:sz w:val="22"/>
          <w:szCs w:val="22"/>
          <w:lang w:val="nb-NO" w:eastAsia="en-US"/>
        </w:rPr>
      </w:pPr>
      <w:r w:rsidRPr="007D22C6">
        <w:rPr>
          <w:rFonts w:eastAsia="Times New Roman"/>
          <w:color w:val="auto"/>
          <w:sz w:val="22"/>
          <w:szCs w:val="22"/>
          <w:lang w:val="nb-NO" w:eastAsia="en-US"/>
        </w:rPr>
        <w:t>har hatt en allergisk reaksjon</w:t>
      </w:r>
    </w:p>
    <w:p w14:paraId="592C86A1" w14:textId="77777777" w:rsidR="004C6A9F" w:rsidRPr="007D22C6" w:rsidRDefault="00C465A9" w:rsidP="00E20750">
      <w:pPr>
        <w:pStyle w:val="Listepuces"/>
        <w:numPr>
          <w:ilvl w:val="0"/>
          <w:numId w:val="0"/>
        </w:numPr>
        <w:tabs>
          <w:tab w:val="clear" w:pos="425"/>
          <w:tab w:val="left" w:pos="709"/>
        </w:tabs>
        <w:spacing w:before="0"/>
        <w:ind w:left="1134"/>
        <w:rPr>
          <w:rFonts w:eastAsia="Times New Roman"/>
          <w:color w:val="auto"/>
          <w:sz w:val="22"/>
          <w:szCs w:val="22"/>
          <w:lang w:val="nb-NO" w:eastAsia="en-US"/>
        </w:rPr>
      </w:pPr>
      <w:r w:rsidRPr="007D22C6">
        <w:rPr>
          <w:sz w:val="22"/>
          <w:szCs w:val="22"/>
          <w:lang w:val="nb-NO"/>
        </w:rPr>
        <w:t xml:space="preserve">- </w:t>
      </w:r>
      <w:r w:rsidR="004C6A9F" w:rsidRPr="007D22C6">
        <w:rPr>
          <w:rFonts w:eastAsia="Times New Roman"/>
          <w:color w:val="auto"/>
          <w:sz w:val="22"/>
          <w:szCs w:val="22"/>
          <w:lang w:val="nb-NO" w:eastAsia="en-US"/>
        </w:rPr>
        <w:t>mot virkestoffene,</w:t>
      </w:r>
    </w:p>
    <w:p w14:paraId="1C35A362" w14:textId="77777777" w:rsidR="004C6A9F" w:rsidRPr="007D22C6" w:rsidRDefault="00C465A9" w:rsidP="00E20750">
      <w:pPr>
        <w:pStyle w:val="Listepuces"/>
        <w:numPr>
          <w:ilvl w:val="0"/>
          <w:numId w:val="0"/>
        </w:numPr>
        <w:tabs>
          <w:tab w:val="clear" w:pos="425"/>
          <w:tab w:val="left" w:pos="709"/>
        </w:tabs>
        <w:spacing w:before="0"/>
        <w:ind w:left="1134"/>
        <w:rPr>
          <w:rFonts w:eastAsia="Times New Roman"/>
          <w:color w:val="auto"/>
          <w:sz w:val="22"/>
          <w:szCs w:val="22"/>
          <w:lang w:val="nb-NO" w:eastAsia="en-US"/>
        </w:rPr>
      </w:pPr>
      <w:r w:rsidRPr="007D22C6">
        <w:rPr>
          <w:sz w:val="22"/>
          <w:szCs w:val="22"/>
          <w:lang w:val="nb-NO"/>
        </w:rPr>
        <w:t xml:space="preserve">- </w:t>
      </w:r>
      <w:r w:rsidR="004C6A9F" w:rsidRPr="007D22C6">
        <w:rPr>
          <w:rFonts w:eastAsia="Times New Roman"/>
          <w:color w:val="auto"/>
          <w:sz w:val="22"/>
          <w:szCs w:val="22"/>
          <w:lang w:val="nb-NO" w:eastAsia="en-US"/>
        </w:rPr>
        <w:t>mot noen av hjelpestoffene som er nevnt i punkt 6,</w:t>
      </w:r>
    </w:p>
    <w:p w14:paraId="50C9B8B9" w14:textId="77777777" w:rsidR="004C6A9F" w:rsidRPr="007D22C6" w:rsidRDefault="00C465A9" w:rsidP="00E20750">
      <w:pPr>
        <w:pStyle w:val="Listepuces"/>
        <w:numPr>
          <w:ilvl w:val="0"/>
          <w:numId w:val="0"/>
        </w:numPr>
        <w:tabs>
          <w:tab w:val="clear" w:pos="425"/>
          <w:tab w:val="left" w:pos="709"/>
        </w:tabs>
        <w:spacing w:before="0"/>
        <w:ind w:left="1134"/>
        <w:rPr>
          <w:rFonts w:eastAsia="Times New Roman"/>
          <w:color w:val="auto"/>
          <w:sz w:val="22"/>
          <w:szCs w:val="22"/>
          <w:lang w:val="nb-NO" w:eastAsia="en-US"/>
        </w:rPr>
      </w:pPr>
      <w:r w:rsidRPr="007D22C6">
        <w:rPr>
          <w:sz w:val="22"/>
          <w:szCs w:val="22"/>
          <w:lang w:val="nb-NO"/>
        </w:rPr>
        <w:t xml:space="preserve">- </w:t>
      </w:r>
      <w:r w:rsidR="004C6A9F" w:rsidRPr="007D22C6">
        <w:rPr>
          <w:rFonts w:eastAsia="Times New Roman"/>
          <w:color w:val="auto"/>
          <w:sz w:val="22"/>
          <w:szCs w:val="22"/>
          <w:lang w:val="nb-NO" w:eastAsia="en-US"/>
        </w:rPr>
        <w:t xml:space="preserve">mot </w:t>
      </w:r>
      <w:r w:rsidR="007A4A00" w:rsidRPr="007D22C6">
        <w:rPr>
          <w:sz w:val="22"/>
          <w:szCs w:val="22"/>
          <w:lang w:val="nb-NO"/>
        </w:rPr>
        <w:t>glutaraldehyd, formaldehyd, neomycin, streptomycin eller polymyxin B da disse stoffene brukes i produksjonsprosessen</w:t>
      </w:r>
      <w:r w:rsidR="004C6A9F" w:rsidRPr="007D22C6">
        <w:rPr>
          <w:rFonts w:eastAsia="Times New Roman"/>
          <w:color w:val="auto"/>
          <w:sz w:val="22"/>
          <w:szCs w:val="22"/>
          <w:lang w:val="nb-NO" w:eastAsia="en-US"/>
        </w:rPr>
        <w:t>,</w:t>
      </w:r>
    </w:p>
    <w:p w14:paraId="65C06E0B" w14:textId="77777777" w:rsidR="004C6A9F" w:rsidRPr="007D22C6" w:rsidRDefault="00C465A9" w:rsidP="00E20750">
      <w:pPr>
        <w:pStyle w:val="Listepuces"/>
        <w:numPr>
          <w:ilvl w:val="0"/>
          <w:numId w:val="0"/>
        </w:numPr>
        <w:tabs>
          <w:tab w:val="clear" w:pos="425"/>
          <w:tab w:val="left" w:pos="709"/>
        </w:tabs>
        <w:spacing w:before="0"/>
        <w:ind w:left="1134"/>
        <w:rPr>
          <w:rFonts w:eastAsia="Times New Roman"/>
          <w:color w:val="auto"/>
          <w:sz w:val="22"/>
          <w:szCs w:val="22"/>
          <w:lang w:val="nb-NO" w:eastAsia="en-US"/>
        </w:rPr>
      </w:pPr>
      <w:r w:rsidRPr="007D22C6">
        <w:rPr>
          <w:sz w:val="22"/>
          <w:szCs w:val="22"/>
          <w:lang w:val="nb-NO"/>
        </w:rPr>
        <w:t xml:space="preserve">- </w:t>
      </w:r>
      <w:r w:rsidR="004C6A9F" w:rsidRPr="007D22C6">
        <w:rPr>
          <w:rFonts w:eastAsia="Times New Roman"/>
          <w:color w:val="auto"/>
          <w:sz w:val="22"/>
          <w:szCs w:val="22"/>
          <w:lang w:val="nb-NO" w:eastAsia="en-US"/>
        </w:rPr>
        <w:t xml:space="preserve">etter tidligere vaksinering med </w:t>
      </w:r>
      <w:r w:rsidR="007A4A00" w:rsidRPr="007D22C6">
        <w:rPr>
          <w:rFonts w:eastAsia="Times New Roman"/>
          <w:color w:val="auto"/>
          <w:sz w:val="22"/>
          <w:szCs w:val="22"/>
          <w:lang w:val="nb-NO" w:eastAsia="en-US"/>
        </w:rPr>
        <w:t>Hexacima</w:t>
      </w:r>
      <w:r w:rsidR="004C6A9F" w:rsidRPr="007D22C6">
        <w:rPr>
          <w:rFonts w:eastAsia="Times New Roman"/>
          <w:color w:val="auto"/>
          <w:sz w:val="22"/>
          <w:szCs w:val="22"/>
          <w:lang w:val="nb-NO" w:eastAsia="en-US"/>
        </w:rPr>
        <w:t xml:space="preserve"> eller en annen vaksine </w:t>
      </w:r>
      <w:r w:rsidR="007A4A00" w:rsidRPr="007D22C6">
        <w:rPr>
          <w:rFonts w:eastAsia="Times New Roman"/>
          <w:color w:val="auto"/>
          <w:sz w:val="22"/>
          <w:szCs w:val="22"/>
          <w:lang w:val="nb-NO" w:eastAsia="en-US"/>
        </w:rPr>
        <w:t>mot difteri, tetanus, kikhoste, polio, hepatitt B eller Hib.</w:t>
      </w:r>
    </w:p>
    <w:p w14:paraId="224A77DC" w14:textId="77777777" w:rsidR="004C6A9F" w:rsidRPr="007D22C6" w:rsidRDefault="004C6A9F" w:rsidP="00E20750">
      <w:pPr>
        <w:pStyle w:val="Listepuces"/>
        <w:numPr>
          <w:ilvl w:val="0"/>
          <w:numId w:val="3"/>
        </w:numPr>
        <w:tabs>
          <w:tab w:val="clear" w:pos="426"/>
        </w:tabs>
        <w:spacing w:before="0"/>
        <w:ind w:hanging="426"/>
        <w:rPr>
          <w:rFonts w:eastAsia="Times New Roman"/>
          <w:color w:val="auto"/>
          <w:sz w:val="22"/>
          <w:szCs w:val="22"/>
          <w:lang w:val="nb-NO" w:eastAsia="en-US"/>
        </w:rPr>
      </w:pPr>
      <w:r w:rsidRPr="007D22C6">
        <w:rPr>
          <w:rFonts w:eastAsia="Times New Roman"/>
          <w:color w:val="auto"/>
          <w:sz w:val="22"/>
          <w:szCs w:val="22"/>
          <w:lang w:val="nb-NO" w:eastAsia="en-US"/>
        </w:rPr>
        <w:t xml:space="preserve">har lidd av </w:t>
      </w:r>
      <w:r w:rsidR="007A4A00" w:rsidRPr="007D22C6">
        <w:rPr>
          <w:rFonts w:eastAsia="Times New Roman"/>
          <w:color w:val="auto"/>
          <w:sz w:val="22"/>
          <w:szCs w:val="22"/>
          <w:lang w:val="nb-NO" w:eastAsia="en-US"/>
        </w:rPr>
        <w:t>en alvorlig reaksjon som påvirker hjernen (</w:t>
      </w:r>
      <w:r w:rsidRPr="007D22C6">
        <w:rPr>
          <w:rFonts w:eastAsia="Times New Roman"/>
          <w:color w:val="auto"/>
          <w:sz w:val="22"/>
          <w:szCs w:val="22"/>
          <w:lang w:val="nb-NO" w:eastAsia="en-US"/>
        </w:rPr>
        <w:t>encefalopati</w:t>
      </w:r>
      <w:r w:rsidR="007A4A00" w:rsidRPr="007D22C6">
        <w:rPr>
          <w:rFonts w:eastAsia="Times New Roman"/>
          <w:color w:val="auto"/>
          <w:sz w:val="22"/>
          <w:szCs w:val="22"/>
          <w:lang w:val="nb-NO" w:eastAsia="en-US"/>
        </w:rPr>
        <w:t>)</w:t>
      </w:r>
      <w:r w:rsidRPr="007D22C6">
        <w:rPr>
          <w:rFonts w:eastAsia="Times New Roman"/>
          <w:color w:val="auto"/>
          <w:sz w:val="22"/>
          <w:szCs w:val="22"/>
          <w:lang w:val="nb-NO" w:eastAsia="en-US"/>
        </w:rPr>
        <w:t xml:space="preserve"> innen 7 dager etter en tidligere dose av en kikhostevaksine (acellulær eller helcell</w:t>
      </w:r>
      <w:r w:rsidR="006C43DB" w:rsidRPr="007D22C6">
        <w:rPr>
          <w:rFonts w:eastAsia="Times New Roman"/>
          <w:color w:val="auto"/>
          <w:sz w:val="22"/>
          <w:szCs w:val="22"/>
          <w:lang w:val="nb-NO" w:eastAsia="en-US"/>
        </w:rPr>
        <w:t>e pertussis</w:t>
      </w:r>
      <w:r w:rsidRPr="007D22C6">
        <w:rPr>
          <w:rFonts w:eastAsia="Times New Roman"/>
          <w:color w:val="auto"/>
          <w:sz w:val="22"/>
          <w:szCs w:val="22"/>
          <w:lang w:val="nb-NO" w:eastAsia="en-US"/>
        </w:rPr>
        <w:t>).</w:t>
      </w:r>
    </w:p>
    <w:p w14:paraId="1DE500ED" w14:textId="30F7F4AF" w:rsidR="004C6A9F" w:rsidRPr="007D22C6" w:rsidRDefault="004C6A9F" w:rsidP="00E20750">
      <w:pPr>
        <w:pStyle w:val="Listepuces"/>
        <w:numPr>
          <w:ilvl w:val="0"/>
          <w:numId w:val="3"/>
        </w:numPr>
        <w:tabs>
          <w:tab w:val="clear" w:pos="426"/>
        </w:tabs>
        <w:spacing w:before="0"/>
        <w:ind w:hanging="426"/>
        <w:rPr>
          <w:rFonts w:eastAsia="Times New Roman"/>
          <w:color w:val="auto"/>
          <w:sz w:val="22"/>
          <w:szCs w:val="22"/>
          <w:lang w:val="nb-NO" w:eastAsia="en-US"/>
        </w:rPr>
      </w:pPr>
      <w:r w:rsidRPr="007D22C6">
        <w:rPr>
          <w:rFonts w:eastAsia="Times New Roman"/>
          <w:color w:val="auto"/>
          <w:sz w:val="22"/>
          <w:szCs w:val="22"/>
          <w:lang w:val="nb-NO" w:eastAsia="en-US"/>
        </w:rPr>
        <w:t>har en ukontrollert lidelse eller alvorlig sykdom i hjernen (ukontrollert nevrologisk lidelse)</w:t>
      </w:r>
      <w:r w:rsidR="00571718">
        <w:rPr>
          <w:rFonts w:eastAsia="Times New Roman"/>
          <w:color w:val="auto"/>
          <w:sz w:val="22"/>
          <w:szCs w:val="22"/>
          <w:lang w:val="nb-NO" w:eastAsia="en-US"/>
        </w:rPr>
        <w:t>,</w:t>
      </w:r>
      <w:r w:rsidRPr="007D22C6">
        <w:rPr>
          <w:rFonts w:eastAsia="Times New Roman"/>
          <w:color w:val="auto"/>
          <w:sz w:val="22"/>
          <w:szCs w:val="22"/>
          <w:lang w:val="nb-NO" w:eastAsia="en-US"/>
        </w:rPr>
        <w:t xml:space="preserve"> eller ukontrollert epilepsi.</w:t>
      </w:r>
    </w:p>
    <w:p w14:paraId="75613AF1"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2E1F2E42"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b/>
          <w:szCs w:val="22"/>
          <w:lang w:val="nb-NO"/>
        </w:rPr>
      </w:pPr>
      <w:r w:rsidRPr="007D22C6">
        <w:rPr>
          <w:b/>
          <w:szCs w:val="22"/>
          <w:lang w:val="nb-NO"/>
        </w:rPr>
        <w:t>Advarsler og forsiktighetsregler</w:t>
      </w:r>
    </w:p>
    <w:p w14:paraId="7D3E5371"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5B142277" w14:textId="77777777" w:rsidR="004C6A9F" w:rsidRPr="007D22C6" w:rsidRDefault="004C6A9F" w:rsidP="00E20750">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lang w:val="nb-NO"/>
        </w:rPr>
      </w:pPr>
      <w:r w:rsidRPr="007D22C6">
        <w:rPr>
          <w:szCs w:val="22"/>
          <w:lang w:val="nb-NO"/>
        </w:rPr>
        <w:t>Rådfør deg med lege, apotek eller sykepleier før vaksin</w:t>
      </w:r>
      <w:r w:rsidR="006C43DB" w:rsidRPr="007D22C6">
        <w:rPr>
          <w:szCs w:val="22"/>
          <w:lang w:val="nb-NO"/>
        </w:rPr>
        <w:t>asjon</w:t>
      </w:r>
      <w:r w:rsidRPr="007D22C6">
        <w:rPr>
          <w:szCs w:val="22"/>
          <w:lang w:val="nb-NO"/>
        </w:rPr>
        <w:t xml:space="preserve"> hvis barnet ditt:</w:t>
      </w:r>
    </w:p>
    <w:p w14:paraId="2E7B185B" w14:textId="77777777" w:rsidR="004C6A9F" w:rsidRPr="007D22C6" w:rsidRDefault="00D45304" w:rsidP="00E20750">
      <w:pPr>
        <w:pStyle w:val="Listepuces"/>
        <w:numPr>
          <w:ilvl w:val="0"/>
          <w:numId w:val="5"/>
        </w:numPr>
        <w:tabs>
          <w:tab w:val="clear" w:pos="360"/>
          <w:tab w:val="clear" w:pos="425"/>
          <w:tab w:val="left" w:pos="426"/>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before="0"/>
        <w:ind w:left="426" w:hanging="426"/>
        <w:rPr>
          <w:sz w:val="22"/>
          <w:szCs w:val="22"/>
          <w:lang w:val="nb-NO"/>
        </w:rPr>
      </w:pPr>
      <w:r w:rsidRPr="007D22C6">
        <w:rPr>
          <w:rFonts w:eastAsia="Times New Roman"/>
          <w:color w:val="auto"/>
          <w:sz w:val="22"/>
          <w:szCs w:val="22"/>
          <w:lang w:val="nb-NO" w:eastAsia="en-US"/>
        </w:rPr>
        <w:t>har moderat til høy kroppstemperatur eller akutt sykdom (f.eks. feber, sår hals, hoste, forkjølelse eller inf</w:t>
      </w:r>
      <w:r w:rsidR="002171FC" w:rsidRPr="007D22C6">
        <w:rPr>
          <w:rFonts w:eastAsia="Times New Roman"/>
          <w:color w:val="auto"/>
          <w:sz w:val="22"/>
          <w:szCs w:val="22"/>
          <w:lang w:val="nb-NO" w:eastAsia="en-US"/>
        </w:rPr>
        <w:t>luensa). Vaksinasjonen med Hexac</w:t>
      </w:r>
      <w:r w:rsidRPr="007D22C6">
        <w:rPr>
          <w:rFonts w:eastAsia="Times New Roman"/>
          <w:color w:val="auto"/>
          <w:sz w:val="22"/>
          <w:szCs w:val="22"/>
          <w:lang w:val="nb-NO" w:eastAsia="en-US"/>
        </w:rPr>
        <w:t>im</w:t>
      </w:r>
      <w:r w:rsidR="002171FC" w:rsidRPr="007D22C6">
        <w:rPr>
          <w:rFonts w:eastAsia="Times New Roman"/>
          <w:color w:val="auto"/>
          <w:sz w:val="22"/>
          <w:szCs w:val="22"/>
          <w:lang w:val="nb-NO" w:eastAsia="en-US"/>
        </w:rPr>
        <w:t>a</w:t>
      </w:r>
      <w:r w:rsidRPr="007D22C6">
        <w:rPr>
          <w:rFonts w:eastAsia="Times New Roman"/>
          <w:color w:val="auto"/>
          <w:sz w:val="22"/>
          <w:szCs w:val="22"/>
          <w:lang w:val="nb-NO" w:eastAsia="en-US"/>
        </w:rPr>
        <w:t xml:space="preserve"> må kanskje utsettes til barnet ditt er bedre.</w:t>
      </w:r>
      <w:r w:rsidR="004C6A9F" w:rsidRPr="007D22C6">
        <w:rPr>
          <w:sz w:val="22"/>
          <w:szCs w:val="22"/>
          <w:lang w:val="nb-NO"/>
        </w:rPr>
        <w:t>.</w:t>
      </w:r>
    </w:p>
    <w:p w14:paraId="43622ED4" w14:textId="77777777" w:rsidR="004C6A9F" w:rsidRPr="007D22C6" w:rsidRDefault="00D45304" w:rsidP="00E20750">
      <w:pPr>
        <w:pStyle w:val="Listepuces"/>
        <w:numPr>
          <w:ilvl w:val="0"/>
          <w:numId w:val="5"/>
        </w:numPr>
        <w:tabs>
          <w:tab w:val="clear" w:pos="360"/>
          <w:tab w:val="clear" w:pos="425"/>
          <w:tab w:val="left" w:pos="426"/>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before="0"/>
        <w:ind w:left="426" w:hanging="426"/>
        <w:rPr>
          <w:sz w:val="22"/>
          <w:szCs w:val="22"/>
          <w:lang w:val="nb-NO"/>
        </w:rPr>
      </w:pPr>
      <w:r w:rsidRPr="007D22C6">
        <w:rPr>
          <w:sz w:val="22"/>
          <w:szCs w:val="22"/>
          <w:lang w:val="nb-NO"/>
        </w:rPr>
        <w:t>har hatt</w:t>
      </w:r>
      <w:r w:rsidR="004C6A9F" w:rsidRPr="007D22C6">
        <w:rPr>
          <w:sz w:val="22"/>
          <w:szCs w:val="22"/>
          <w:lang w:val="nb-NO"/>
        </w:rPr>
        <w:t xml:space="preserve"> noen av de følgende episodene etter </w:t>
      </w:r>
      <w:r w:rsidR="006C43DB" w:rsidRPr="007D22C6">
        <w:rPr>
          <w:sz w:val="22"/>
          <w:szCs w:val="22"/>
          <w:lang w:val="nb-NO"/>
        </w:rPr>
        <w:t xml:space="preserve">tidligere </w:t>
      </w:r>
      <w:r w:rsidRPr="007D22C6">
        <w:rPr>
          <w:sz w:val="22"/>
          <w:szCs w:val="22"/>
          <w:lang w:val="nb-NO"/>
        </w:rPr>
        <w:t>kikhoste</w:t>
      </w:r>
      <w:r w:rsidR="006C43DB" w:rsidRPr="007D22C6">
        <w:rPr>
          <w:sz w:val="22"/>
          <w:szCs w:val="22"/>
          <w:lang w:val="nb-NO"/>
        </w:rPr>
        <w:t>vaksinasjon</w:t>
      </w:r>
      <w:r w:rsidR="004C6A9F" w:rsidRPr="007D22C6">
        <w:rPr>
          <w:sz w:val="22"/>
          <w:szCs w:val="22"/>
          <w:lang w:val="nb-NO"/>
        </w:rPr>
        <w:t>; i så fall må beslutningen om å gi flere doser pertussisholdig vaksine overveies nøye:</w:t>
      </w:r>
    </w:p>
    <w:p w14:paraId="28AB57B4" w14:textId="77777777" w:rsidR="004C6A9F" w:rsidRPr="007D22C6" w:rsidRDefault="00D45304" w:rsidP="00E20750">
      <w:pPr>
        <w:pStyle w:val="Listepuces"/>
        <w:numPr>
          <w:ilvl w:val="0"/>
          <w:numId w:val="0"/>
        </w:numPr>
        <w:tabs>
          <w:tab w:val="clear" w:pos="425"/>
        </w:tabs>
        <w:spacing w:before="0"/>
        <w:ind w:left="1134"/>
        <w:rPr>
          <w:rFonts w:eastAsia="Times New Roman"/>
          <w:color w:val="auto"/>
          <w:sz w:val="22"/>
          <w:szCs w:val="22"/>
          <w:lang w:val="nb-NO" w:eastAsia="en-US"/>
        </w:rPr>
      </w:pPr>
      <w:r w:rsidRPr="007D22C6">
        <w:rPr>
          <w:rFonts w:eastAsia="Times New Roman"/>
          <w:color w:val="auto"/>
          <w:sz w:val="22"/>
          <w:szCs w:val="22"/>
          <w:lang w:val="nb-NO" w:eastAsia="en-US"/>
        </w:rPr>
        <w:t xml:space="preserve">- </w:t>
      </w:r>
      <w:r w:rsidR="004C6A9F" w:rsidRPr="007D22C6">
        <w:rPr>
          <w:rFonts w:eastAsia="Times New Roman"/>
          <w:color w:val="auto"/>
          <w:sz w:val="22"/>
          <w:szCs w:val="22"/>
          <w:lang w:val="nb-NO" w:eastAsia="en-US"/>
        </w:rPr>
        <w:t>feber på ≥40 °C innen 48 timer</w:t>
      </w:r>
      <w:r w:rsidR="006411EA">
        <w:rPr>
          <w:rFonts w:eastAsia="Times New Roman"/>
          <w:color w:val="auto"/>
          <w:sz w:val="22"/>
          <w:szCs w:val="22"/>
          <w:lang w:val="nb-NO" w:eastAsia="en-US"/>
        </w:rPr>
        <w:t xml:space="preserve"> etter vaksinasjon</w:t>
      </w:r>
      <w:r w:rsidR="004C6A9F" w:rsidRPr="007D22C6">
        <w:rPr>
          <w:rFonts w:eastAsia="Times New Roman"/>
          <w:color w:val="auto"/>
          <w:sz w:val="22"/>
          <w:szCs w:val="22"/>
          <w:lang w:val="nb-NO" w:eastAsia="en-US"/>
        </w:rPr>
        <w:t xml:space="preserve"> uten annen identifiserbar årsak,</w:t>
      </w:r>
    </w:p>
    <w:p w14:paraId="50506251" w14:textId="77777777" w:rsidR="004C6A9F" w:rsidRPr="007D22C6" w:rsidRDefault="00B25EF5" w:rsidP="00E20750">
      <w:pPr>
        <w:pStyle w:val="Listepuces"/>
        <w:numPr>
          <w:ilvl w:val="0"/>
          <w:numId w:val="0"/>
        </w:numPr>
        <w:tabs>
          <w:tab w:val="clear" w:pos="425"/>
        </w:tabs>
        <w:spacing w:before="0"/>
        <w:ind w:left="1134" w:hanging="360"/>
        <w:rPr>
          <w:rFonts w:eastAsia="Times New Roman"/>
          <w:color w:val="auto"/>
          <w:sz w:val="22"/>
          <w:szCs w:val="22"/>
          <w:lang w:val="nb-NO" w:eastAsia="en-US"/>
        </w:rPr>
      </w:pPr>
      <w:r w:rsidRPr="007D22C6">
        <w:rPr>
          <w:rFonts w:eastAsia="Times New Roman"/>
          <w:color w:val="auto"/>
          <w:sz w:val="22"/>
          <w:szCs w:val="22"/>
          <w:lang w:val="nb-NO" w:eastAsia="en-US"/>
        </w:rPr>
        <w:tab/>
      </w:r>
      <w:r w:rsidR="00D45304" w:rsidRPr="007D22C6">
        <w:rPr>
          <w:rFonts w:eastAsia="Times New Roman"/>
          <w:color w:val="auto"/>
          <w:sz w:val="22"/>
          <w:szCs w:val="22"/>
          <w:lang w:val="nb-NO" w:eastAsia="en-US"/>
        </w:rPr>
        <w:t xml:space="preserve">- </w:t>
      </w:r>
      <w:r w:rsidR="004C6A9F" w:rsidRPr="007D22C6">
        <w:rPr>
          <w:rFonts w:eastAsia="Times New Roman"/>
          <w:color w:val="auto"/>
          <w:sz w:val="22"/>
          <w:szCs w:val="22"/>
          <w:lang w:val="nb-NO" w:eastAsia="en-US"/>
        </w:rPr>
        <w:t>kollaps eller sjokkaktig tilstand med hypoton</w:t>
      </w:r>
      <w:r w:rsidR="006C43DB" w:rsidRPr="007D22C6">
        <w:rPr>
          <w:rFonts w:eastAsia="Times New Roman"/>
          <w:color w:val="auto"/>
          <w:sz w:val="22"/>
          <w:szCs w:val="22"/>
          <w:lang w:val="nb-NO" w:eastAsia="en-US"/>
        </w:rPr>
        <w:t>isk</w:t>
      </w:r>
      <w:r w:rsidR="004C6A9F" w:rsidRPr="007D22C6">
        <w:rPr>
          <w:rFonts w:eastAsia="Times New Roman"/>
          <w:color w:val="auto"/>
          <w:sz w:val="22"/>
          <w:szCs w:val="22"/>
          <w:lang w:val="nb-NO" w:eastAsia="en-US"/>
        </w:rPr>
        <w:t>-hyporesponsiv episode (energitap) innen 48</w:t>
      </w:r>
      <w:r w:rsidR="007A37E4" w:rsidRPr="007D22C6">
        <w:rPr>
          <w:rFonts w:eastAsia="Times New Roman"/>
          <w:color w:val="auto"/>
          <w:sz w:val="22"/>
          <w:szCs w:val="22"/>
          <w:lang w:val="nb-NO" w:eastAsia="en-US"/>
        </w:rPr>
        <w:t> </w:t>
      </w:r>
      <w:r w:rsidR="004C6A9F" w:rsidRPr="007D22C6">
        <w:rPr>
          <w:rFonts w:eastAsia="Times New Roman"/>
          <w:color w:val="auto"/>
          <w:sz w:val="22"/>
          <w:szCs w:val="22"/>
          <w:lang w:val="nb-NO" w:eastAsia="en-US"/>
        </w:rPr>
        <w:t>timer etter vaksinasjonen,</w:t>
      </w:r>
    </w:p>
    <w:p w14:paraId="36D893AB" w14:textId="77777777" w:rsidR="004C6A9F" w:rsidRPr="007D22C6" w:rsidRDefault="00D45304" w:rsidP="00E20750">
      <w:pPr>
        <w:pStyle w:val="Listepuces"/>
        <w:numPr>
          <w:ilvl w:val="0"/>
          <w:numId w:val="0"/>
        </w:numPr>
        <w:tabs>
          <w:tab w:val="clear" w:pos="425"/>
        </w:tabs>
        <w:spacing w:before="0"/>
        <w:ind w:left="1134"/>
        <w:rPr>
          <w:rFonts w:eastAsia="Times New Roman"/>
          <w:color w:val="auto"/>
          <w:sz w:val="22"/>
          <w:szCs w:val="22"/>
          <w:lang w:val="nb-NO" w:eastAsia="en-US"/>
        </w:rPr>
      </w:pPr>
      <w:r w:rsidRPr="007D22C6">
        <w:rPr>
          <w:rFonts w:eastAsia="Times New Roman"/>
          <w:color w:val="auto"/>
          <w:sz w:val="22"/>
          <w:szCs w:val="22"/>
          <w:lang w:val="nb-NO" w:eastAsia="en-US"/>
        </w:rPr>
        <w:t xml:space="preserve">- </w:t>
      </w:r>
      <w:r w:rsidR="004C6A9F" w:rsidRPr="007D22C6">
        <w:rPr>
          <w:rFonts w:eastAsia="Times New Roman"/>
          <w:color w:val="auto"/>
          <w:sz w:val="22"/>
          <w:szCs w:val="22"/>
          <w:lang w:val="nb-NO" w:eastAsia="en-US"/>
        </w:rPr>
        <w:t>vedvarende utrøstelig gråt i 3 timer eller mer innen 48 timer etter vaksinasjonen,</w:t>
      </w:r>
    </w:p>
    <w:p w14:paraId="2DA5E396" w14:textId="77777777" w:rsidR="004C6A9F" w:rsidRPr="007D22C6" w:rsidRDefault="00D45304" w:rsidP="00E20750">
      <w:pPr>
        <w:pStyle w:val="Listepuces"/>
        <w:numPr>
          <w:ilvl w:val="0"/>
          <w:numId w:val="0"/>
        </w:numPr>
        <w:tabs>
          <w:tab w:val="clear" w:pos="425"/>
        </w:tabs>
        <w:spacing w:before="0"/>
        <w:ind w:left="1134"/>
        <w:rPr>
          <w:rFonts w:eastAsia="Times New Roman"/>
          <w:color w:val="auto"/>
          <w:sz w:val="22"/>
          <w:szCs w:val="22"/>
          <w:lang w:val="nb-NO" w:eastAsia="en-US"/>
        </w:rPr>
      </w:pPr>
      <w:r w:rsidRPr="007D22C6">
        <w:rPr>
          <w:rFonts w:eastAsia="Times New Roman"/>
          <w:color w:val="auto"/>
          <w:sz w:val="22"/>
          <w:szCs w:val="22"/>
          <w:lang w:val="nb-NO" w:eastAsia="en-US"/>
        </w:rPr>
        <w:t xml:space="preserve">- </w:t>
      </w:r>
      <w:r w:rsidR="004C6A9F" w:rsidRPr="007D22C6">
        <w:rPr>
          <w:rFonts w:eastAsia="Times New Roman"/>
          <w:color w:val="auto"/>
          <w:sz w:val="22"/>
          <w:szCs w:val="22"/>
          <w:lang w:val="nb-NO" w:eastAsia="en-US"/>
        </w:rPr>
        <w:t>kramper med eller uten feber innen 3 dager etter vaksinasjonen.</w:t>
      </w:r>
    </w:p>
    <w:p w14:paraId="5018AA83" w14:textId="0FE5DA3C" w:rsidR="004C6A9F" w:rsidRPr="007D22C6" w:rsidRDefault="00D45304" w:rsidP="00E20750">
      <w:pPr>
        <w:pStyle w:val="Listepuces"/>
        <w:numPr>
          <w:ilvl w:val="0"/>
          <w:numId w:val="5"/>
        </w:numPr>
        <w:tabs>
          <w:tab w:val="clear" w:pos="360"/>
          <w:tab w:val="clear" w:pos="425"/>
          <w:tab w:val="left" w:pos="426"/>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before="0"/>
        <w:ind w:left="426" w:hanging="426"/>
        <w:rPr>
          <w:sz w:val="22"/>
          <w:szCs w:val="22"/>
          <w:lang w:val="nb-NO"/>
        </w:rPr>
      </w:pPr>
      <w:r w:rsidRPr="007D22C6">
        <w:rPr>
          <w:sz w:val="22"/>
          <w:szCs w:val="22"/>
          <w:lang w:val="nb-NO"/>
        </w:rPr>
        <w:t xml:space="preserve">tidligere har hatt Guillain-Barré-syndrom (midlertidig nervebetennelse som gir smerter, lammelse, unormal følsomhet) eller brakial nevritt (alvorlige smerter og nedsatt mobiltet i arm og </w:t>
      </w:r>
      <w:r w:rsidRPr="007D22C6">
        <w:rPr>
          <w:sz w:val="22"/>
          <w:szCs w:val="22"/>
          <w:lang w:val="nb-NO"/>
        </w:rPr>
        <w:lastRenderedPageBreak/>
        <w:t>skulder) etter en tidligere vaksine som inneholder tetanustoksoid (en inaktivert form for tetanustoksin)</w:t>
      </w:r>
      <w:r w:rsidR="00FD7E3D" w:rsidRPr="007D22C6">
        <w:rPr>
          <w:sz w:val="22"/>
          <w:szCs w:val="22"/>
          <w:lang w:val="nb-NO"/>
        </w:rPr>
        <w:t>. Dersom dette er tilfellet må beslutningen om å gi ytterligere vaksine som inneholder tetanustoksoid vurderes av legen</w:t>
      </w:r>
      <w:r w:rsidR="004C6A9F" w:rsidRPr="007D22C6">
        <w:rPr>
          <w:sz w:val="22"/>
          <w:szCs w:val="22"/>
          <w:lang w:val="nb-NO"/>
        </w:rPr>
        <w:t>.</w:t>
      </w:r>
    </w:p>
    <w:p w14:paraId="5D524632" w14:textId="46AEFA1E" w:rsidR="004C6A9F" w:rsidRPr="007D22C6" w:rsidRDefault="004C6A9F" w:rsidP="00E20750">
      <w:pPr>
        <w:pStyle w:val="Listepuces"/>
        <w:numPr>
          <w:ilvl w:val="0"/>
          <w:numId w:val="5"/>
        </w:numPr>
        <w:tabs>
          <w:tab w:val="clear" w:pos="360"/>
          <w:tab w:val="clear" w:pos="425"/>
          <w:tab w:val="left" w:pos="426"/>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before="0"/>
        <w:ind w:left="426" w:hanging="426"/>
        <w:rPr>
          <w:sz w:val="22"/>
          <w:szCs w:val="22"/>
          <w:lang w:val="nb-NO"/>
        </w:rPr>
      </w:pPr>
      <w:r w:rsidRPr="007D22C6">
        <w:rPr>
          <w:sz w:val="22"/>
          <w:szCs w:val="22"/>
          <w:lang w:val="nb-NO"/>
        </w:rPr>
        <w:t>holder på med en behandling som undertrykker immunsystemet</w:t>
      </w:r>
      <w:r w:rsidR="00D45304" w:rsidRPr="007D22C6">
        <w:rPr>
          <w:sz w:val="22"/>
          <w:szCs w:val="22"/>
          <w:lang w:val="nb-NO"/>
        </w:rPr>
        <w:t xml:space="preserve"> (kroppens naturlige forsvar)</w:t>
      </w:r>
      <w:r w:rsidRPr="007D22C6">
        <w:rPr>
          <w:sz w:val="22"/>
          <w:szCs w:val="22"/>
          <w:lang w:val="nb-NO"/>
        </w:rPr>
        <w:t xml:space="preserve"> eller </w:t>
      </w:r>
      <w:r w:rsidR="00D45304" w:rsidRPr="007D22C6">
        <w:rPr>
          <w:sz w:val="22"/>
          <w:szCs w:val="22"/>
          <w:lang w:val="nb-NO"/>
        </w:rPr>
        <w:t>har en sykdom som svekker immunsystemet</w:t>
      </w:r>
      <w:r w:rsidR="0099672F" w:rsidRPr="007D22C6">
        <w:rPr>
          <w:sz w:val="22"/>
          <w:szCs w:val="22"/>
          <w:lang w:val="nb-NO"/>
        </w:rPr>
        <w:t>;</w:t>
      </w:r>
      <w:r w:rsidRPr="007D22C6">
        <w:rPr>
          <w:sz w:val="22"/>
          <w:szCs w:val="22"/>
          <w:lang w:val="nb-NO"/>
        </w:rPr>
        <w:t xml:space="preserve"> i så fall kan immunresponsen på vaksinen bli svakere. Det anbefales </w:t>
      </w:r>
      <w:r w:rsidR="0099672F" w:rsidRPr="007D22C6">
        <w:rPr>
          <w:sz w:val="22"/>
          <w:szCs w:val="22"/>
          <w:lang w:val="nb-NO"/>
        </w:rPr>
        <w:t xml:space="preserve">vanligvis </w:t>
      </w:r>
      <w:r w:rsidRPr="007D22C6">
        <w:rPr>
          <w:sz w:val="22"/>
          <w:szCs w:val="22"/>
          <w:lang w:val="nb-NO"/>
        </w:rPr>
        <w:t xml:space="preserve">å vente til behandlingen eller sykdommen er over før man vaksinerer. </w:t>
      </w:r>
      <w:r w:rsidR="0099672F" w:rsidRPr="007D22C6">
        <w:rPr>
          <w:sz w:val="22"/>
          <w:szCs w:val="22"/>
          <w:lang w:val="nb-NO"/>
        </w:rPr>
        <w:t xml:space="preserve">Barn med langvarige problemer med immunsystemet som for eksempel </w:t>
      </w:r>
      <w:r w:rsidR="00B708A5">
        <w:rPr>
          <w:sz w:val="22"/>
          <w:szCs w:val="22"/>
          <w:lang w:val="nb-NO"/>
        </w:rPr>
        <w:t>hiv</w:t>
      </w:r>
      <w:r w:rsidR="0099672F" w:rsidRPr="007D22C6">
        <w:rPr>
          <w:sz w:val="22"/>
          <w:szCs w:val="22"/>
          <w:lang w:val="nb-NO"/>
        </w:rPr>
        <w:t>-infeksjon (</w:t>
      </w:r>
      <w:r w:rsidR="00B708A5">
        <w:rPr>
          <w:sz w:val="22"/>
          <w:szCs w:val="22"/>
          <w:lang w:val="nb-NO"/>
        </w:rPr>
        <w:t>aids</w:t>
      </w:r>
      <w:r w:rsidR="0099672F" w:rsidRPr="007D22C6">
        <w:rPr>
          <w:sz w:val="22"/>
          <w:szCs w:val="22"/>
          <w:lang w:val="nb-NO"/>
        </w:rPr>
        <w:t>) kan imidlertid få Hexacima, men beskyttelsen er kanskje ikke så god som hos barn med et friskt immunsystem.</w:t>
      </w:r>
    </w:p>
    <w:p w14:paraId="385BC781" w14:textId="77777777" w:rsidR="004C6A9F" w:rsidRPr="007D22C6" w:rsidRDefault="004C6A9F" w:rsidP="00E20750">
      <w:pPr>
        <w:pStyle w:val="Listepuces"/>
        <w:numPr>
          <w:ilvl w:val="0"/>
          <w:numId w:val="5"/>
        </w:numPr>
        <w:tabs>
          <w:tab w:val="clear" w:pos="360"/>
          <w:tab w:val="clear" w:pos="425"/>
          <w:tab w:val="left" w:pos="426"/>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before="0"/>
        <w:ind w:left="426" w:hanging="426"/>
        <w:rPr>
          <w:sz w:val="22"/>
          <w:szCs w:val="22"/>
          <w:lang w:val="nb-NO"/>
        </w:rPr>
      </w:pPr>
      <w:r w:rsidRPr="007D22C6">
        <w:rPr>
          <w:sz w:val="22"/>
          <w:szCs w:val="22"/>
          <w:lang w:val="nb-NO"/>
        </w:rPr>
        <w:t>lider av akutt eller kronisk sykdom, blant annet kronisk nedsatt nyrefunksjon eller kronisk nyresvikt</w:t>
      </w:r>
      <w:r w:rsidR="0099672F" w:rsidRPr="007D22C6">
        <w:rPr>
          <w:sz w:val="22"/>
          <w:szCs w:val="22"/>
          <w:lang w:val="nb-NO"/>
        </w:rPr>
        <w:t xml:space="preserve"> (nyrene virker ikke som de skal)</w:t>
      </w:r>
      <w:r w:rsidRPr="007D22C6">
        <w:rPr>
          <w:sz w:val="22"/>
          <w:szCs w:val="22"/>
          <w:lang w:val="nb-NO"/>
        </w:rPr>
        <w:t>.</w:t>
      </w:r>
    </w:p>
    <w:p w14:paraId="34016373" w14:textId="4F5B1E9E" w:rsidR="004C6A9F" w:rsidRPr="007D22C6" w:rsidRDefault="004C6A9F" w:rsidP="00E20750">
      <w:pPr>
        <w:pStyle w:val="Listepuces"/>
        <w:numPr>
          <w:ilvl w:val="0"/>
          <w:numId w:val="5"/>
        </w:numPr>
        <w:tabs>
          <w:tab w:val="clear" w:pos="360"/>
          <w:tab w:val="clear" w:pos="425"/>
          <w:tab w:val="left" w:pos="426"/>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before="0"/>
        <w:ind w:left="426" w:hanging="426"/>
        <w:rPr>
          <w:sz w:val="22"/>
          <w:szCs w:val="22"/>
          <w:lang w:val="nb-NO"/>
        </w:rPr>
      </w:pPr>
      <w:r w:rsidRPr="007D22C6">
        <w:rPr>
          <w:sz w:val="22"/>
          <w:szCs w:val="22"/>
          <w:lang w:val="nb-NO"/>
        </w:rPr>
        <w:t xml:space="preserve">lider av eventuelle </w:t>
      </w:r>
      <w:r w:rsidR="009B1368" w:rsidRPr="007D22C6">
        <w:rPr>
          <w:sz w:val="22"/>
          <w:szCs w:val="22"/>
          <w:lang w:val="nb-NO"/>
        </w:rPr>
        <w:t>udiagnostisert</w:t>
      </w:r>
      <w:r w:rsidR="00BA6CE5">
        <w:rPr>
          <w:sz w:val="22"/>
          <w:szCs w:val="22"/>
          <w:lang w:val="nb-NO"/>
        </w:rPr>
        <w:t>e</w:t>
      </w:r>
      <w:r w:rsidR="009B1368" w:rsidRPr="007D22C6">
        <w:rPr>
          <w:sz w:val="22"/>
          <w:szCs w:val="22"/>
          <w:lang w:val="nb-NO"/>
        </w:rPr>
        <w:t xml:space="preserve"> </w:t>
      </w:r>
      <w:r w:rsidRPr="007D22C6">
        <w:rPr>
          <w:sz w:val="22"/>
          <w:szCs w:val="22"/>
          <w:lang w:val="nb-NO"/>
        </w:rPr>
        <w:t>sykdommer i hjernen eller har ukontrollert epilepsi. Legen vil vurdere de mulige fordelene ved vaksineringen.</w:t>
      </w:r>
    </w:p>
    <w:p w14:paraId="34510679" w14:textId="77777777" w:rsidR="004C6A9F" w:rsidRPr="007D22C6" w:rsidRDefault="004C6A9F" w:rsidP="00E20750">
      <w:pPr>
        <w:pStyle w:val="Listepuces"/>
        <w:numPr>
          <w:ilvl w:val="0"/>
          <w:numId w:val="5"/>
        </w:numPr>
        <w:tabs>
          <w:tab w:val="clear" w:pos="360"/>
          <w:tab w:val="clear" w:pos="425"/>
          <w:tab w:val="left" w:pos="426"/>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before="0"/>
        <w:ind w:left="426" w:hanging="426"/>
        <w:rPr>
          <w:sz w:val="22"/>
          <w:szCs w:val="22"/>
          <w:lang w:val="nb-NO"/>
        </w:rPr>
      </w:pPr>
      <w:r w:rsidRPr="007D22C6">
        <w:rPr>
          <w:sz w:val="22"/>
          <w:szCs w:val="22"/>
          <w:lang w:val="nb-NO"/>
        </w:rPr>
        <w:t xml:space="preserve">har et problem med blodet som fører til at små skrammer blør lenge eller at barnet har lett for å få blåmerker. Legen vil gi deg råd om barnet ditt bør få </w:t>
      </w:r>
      <w:r w:rsidR="009B7398" w:rsidRPr="007D22C6">
        <w:rPr>
          <w:sz w:val="22"/>
          <w:szCs w:val="22"/>
          <w:lang w:val="nb-NO"/>
        </w:rPr>
        <w:t>Hexacima</w:t>
      </w:r>
      <w:r w:rsidRPr="007D22C6">
        <w:rPr>
          <w:sz w:val="22"/>
          <w:szCs w:val="22"/>
          <w:lang w:val="nb-NO"/>
        </w:rPr>
        <w:t xml:space="preserve"> eller ikke.</w:t>
      </w:r>
    </w:p>
    <w:p w14:paraId="237225AD" w14:textId="77777777" w:rsidR="004C6A9F" w:rsidRDefault="004C6A9F">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bookmarkStart w:id="13" w:name="_Hlk66899370"/>
    </w:p>
    <w:p w14:paraId="6D1C2FE4" w14:textId="77777777" w:rsidR="00174597" w:rsidRDefault="00174597">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Pr>
          <w:szCs w:val="22"/>
          <w:lang w:val="nb-NO"/>
        </w:rPr>
        <w:t>Besvimelse kan skje etter, eller til</w:t>
      </w:r>
      <w:r w:rsidR="009F54F9">
        <w:rPr>
          <w:szCs w:val="22"/>
          <w:lang w:val="nb-NO"/>
        </w:rPr>
        <w:t xml:space="preserve"> </w:t>
      </w:r>
      <w:r>
        <w:rPr>
          <w:szCs w:val="22"/>
          <w:lang w:val="nb-NO"/>
        </w:rPr>
        <w:t>og</w:t>
      </w:r>
      <w:r w:rsidR="009F54F9">
        <w:rPr>
          <w:szCs w:val="22"/>
          <w:lang w:val="nb-NO"/>
        </w:rPr>
        <w:t xml:space="preserve"> </w:t>
      </w:r>
      <w:r>
        <w:rPr>
          <w:szCs w:val="22"/>
          <w:lang w:val="nb-NO"/>
        </w:rPr>
        <w:t xml:space="preserve">med før, et </w:t>
      </w:r>
      <w:r w:rsidR="009F54F9">
        <w:rPr>
          <w:szCs w:val="22"/>
          <w:lang w:val="nb-NO"/>
        </w:rPr>
        <w:t>stikk med en kanyle</w:t>
      </w:r>
      <w:r>
        <w:rPr>
          <w:szCs w:val="22"/>
          <w:lang w:val="nb-NO"/>
        </w:rPr>
        <w:t xml:space="preserve">. Fortell det derfor til legen eller sykepleieren dersom barnet ditt har besvimt ved en injeksjon tidligere. </w:t>
      </w:r>
    </w:p>
    <w:bookmarkEnd w:id="13"/>
    <w:p w14:paraId="6D663A0F" w14:textId="77777777" w:rsidR="00174597" w:rsidRPr="007D22C6" w:rsidRDefault="00174597">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05CE3196"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b/>
          <w:szCs w:val="22"/>
          <w:lang w:val="nb-NO"/>
        </w:rPr>
        <w:t xml:space="preserve">Andre legemidler eller vaksiner og </w:t>
      </w:r>
      <w:r w:rsidR="009B7398" w:rsidRPr="007D22C6">
        <w:rPr>
          <w:b/>
          <w:szCs w:val="22"/>
          <w:lang w:val="nb-NO"/>
        </w:rPr>
        <w:t>Hexacima</w:t>
      </w:r>
    </w:p>
    <w:p w14:paraId="5250FCC4" w14:textId="77777777" w:rsidR="004C6A9F" w:rsidRPr="007D22C6" w:rsidRDefault="004C6A9F">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lang w:val="nb-NO"/>
        </w:rPr>
      </w:pPr>
    </w:p>
    <w:p w14:paraId="07FDCAAA" w14:textId="77777777" w:rsidR="004C6A9F" w:rsidRPr="007D22C6" w:rsidRDefault="004C6A9F">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lang w:val="nb-NO"/>
        </w:rPr>
      </w:pPr>
      <w:r w:rsidRPr="007D22C6">
        <w:rPr>
          <w:szCs w:val="22"/>
          <w:lang w:val="nb-NO"/>
        </w:rPr>
        <w:t xml:space="preserve">Rådfør deg med lege eller </w:t>
      </w:r>
      <w:r w:rsidR="00A93DB8" w:rsidRPr="007D22C6">
        <w:rPr>
          <w:szCs w:val="22"/>
          <w:lang w:val="nb-NO"/>
        </w:rPr>
        <w:t xml:space="preserve">sykepleier </w:t>
      </w:r>
      <w:r w:rsidRPr="007D22C6">
        <w:rPr>
          <w:szCs w:val="22"/>
          <w:lang w:val="nb-NO"/>
        </w:rPr>
        <w:t>dersom barnet ditt får, nylig har fått eller kan komme til å få andre legemidler</w:t>
      </w:r>
      <w:r w:rsidR="00FD7E3D" w:rsidRPr="007D22C6">
        <w:rPr>
          <w:szCs w:val="22"/>
          <w:lang w:val="nb-NO"/>
        </w:rPr>
        <w:t xml:space="preserve"> eller vaksiner</w:t>
      </w:r>
      <w:r w:rsidRPr="007D22C6">
        <w:rPr>
          <w:szCs w:val="22"/>
          <w:lang w:val="nb-NO"/>
        </w:rPr>
        <w:t>.</w:t>
      </w:r>
    </w:p>
    <w:p w14:paraId="2E549EF8" w14:textId="45DF92C6" w:rsidR="004C6A9F" w:rsidRPr="007D22C6" w:rsidRDefault="009B7398">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lang w:val="nb-NO"/>
        </w:rPr>
      </w:pPr>
      <w:r w:rsidRPr="007D22C6">
        <w:rPr>
          <w:szCs w:val="22"/>
          <w:lang w:val="nb-NO"/>
        </w:rPr>
        <w:t>Hexacima</w:t>
      </w:r>
      <w:r w:rsidR="004C6A9F" w:rsidRPr="007D22C6">
        <w:rPr>
          <w:szCs w:val="22"/>
          <w:lang w:val="nb-NO"/>
        </w:rPr>
        <w:t xml:space="preserve"> kan gis samtidig med andre vaksiner, som pneumokokkvaksiner, vaksiner mot meslinger-kusma-røde hunder</w:t>
      </w:r>
      <w:r w:rsidR="00176069">
        <w:rPr>
          <w:szCs w:val="22"/>
          <w:lang w:val="nb-NO"/>
        </w:rPr>
        <w:t>,</w:t>
      </w:r>
      <w:r w:rsidR="00571718">
        <w:rPr>
          <w:szCs w:val="22"/>
          <w:lang w:val="nb-NO"/>
        </w:rPr>
        <w:t xml:space="preserve"> varicellavaksiner,</w:t>
      </w:r>
      <w:r w:rsidR="00176069">
        <w:rPr>
          <w:szCs w:val="22"/>
          <w:lang w:val="nb-NO"/>
        </w:rPr>
        <w:t xml:space="preserve"> </w:t>
      </w:r>
      <w:r w:rsidR="004C6A9F" w:rsidRPr="007D22C6">
        <w:rPr>
          <w:szCs w:val="22"/>
          <w:lang w:val="nb-NO"/>
        </w:rPr>
        <w:t>rotavirusvaksiner</w:t>
      </w:r>
      <w:r w:rsidR="00176069">
        <w:rPr>
          <w:szCs w:val="22"/>
          <w:lang w:val="nb-NO"/>
        </w:rPr>
        <w:t xml:space="preserve"> eller meningokokkvaksiner</w:t>
      </w:r>
      <w:r w:rsidR="004C6A9F" w:rsidRPr="007D22C6">
        <w:rPr>
          <w:szCs w:val="22"/>
          <w:lang w:val="nb-NO"/>
        </w:rPr>
        <w:t xml:space="preserve">. </w:t>
      </w:r>
    </w:p>
    <w:p w14:paraId="7F63674F" w14:textId="7FF1E7D7" w:rsidR="004C6A9F" w:rsidRPr="007D22C6" w:rsidRDefault="00A93DB8">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lang w:val="nb-NO"/>
        </w:rPr>
      </w:pPr>
      <w:r w:rsidRPr="007D22C6">
        <w:rPr>
          <w:szCs w:val="22"/>
          <w:lang w:val="nb-NO"/>
        </w:rPr>
        <w:t>Hvis de</w:t>
      </w:r>
      <w:r w:rsidR="00FD7E3D" w:rsidRPr="007D22C6">
        <w:rPr>
          <w:szCs w:val="22"/>
          <w:lang w:val="nb-NO"/>
        </w:rPr>
        <w:t>n</w:t>
      </w:r>
      <w:r w:rsidRPr="007D22C6">
        <w:rPr>
          <w:szCs w:val="22"/>
          <w:lang w:val="nb-NO"/>
        </w:rPr>
        <w:t xml:space="preserve"> blir gitt samtidig med andre vaksiner vil Hexacima bli gitt på </w:t>
      </w:r>
      <w:r w:rsidR="00FD7E3D" w:rsidRPr="007D22C6">
        <w:rPr>
          <w:szCs w:val="22"/>
          <w:lang w:val="nb-NO"/>
        </w:rPr>
        <w:t>et annet</w:t>
      </w:r>
      <w:r w:rsidRPr="007D22C6">
        <w:rPr>
          <w:szCs w:val="22"/>
          <w:lang w:val="nb-NO"/>
        </w:rPr>
        <w:t xml:space="preserve"> injeksjonssted.</w:t>
      </w:r>
    </w:p>
    <w:p w14:paraId="237F2C06" w14:textId="77777777" w:rsidR="004C6A9F"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60C8B26D" w14:textId="77777777" w:rsidR="006411EA" w:rsidRDefault="006411EA">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b/>
          <w:bCs/>
          <w:szCs w:val="22"/>
          <w:lang w:val="nb-NO"/>
        </w:rPr>
      </w:pPr>
      <w:r>
        <w:rPr>
          <w:b/>
          <w:bCs/>
          <w:szCs w:val="22"/>
          <w:lang w:val="nb-NO"/>
        </w:rPr>
        <w:t>Hexacima inneholder fenylalanin, kalium og natrium</w:t>
      </w:r>
    </w:p>
    <w:p w14:paraId="0E71EE0C" w14:textId="77777777" w:rsidR="006411EA" w:rsidRDefault="006411EA">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b/>
          <w:bCs/>
          <w:szCs w:val="22"/>
          <w:lang w:val="nb-NO"/>
        </w:rPr>
      </w:pPr>
    </w:p>
    <w:p w14:paraId="43C5EBCB" w14:textId="77777777" w:rsidR="00C7550C" w:rsidRDefault="00C7550C" w:rsidP="00C7550C">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Pr>
          <w:szCs w:val="22"/>
          <w:lang w:val="nb-NO"/>
        </w:rPr>
        <w:t>Hexacima inneholder 85 mikrogram fenylalanin i hver dose på 0,5 ml. Fenylalanin kan være skadelig hvis du har fenylketonuri (PKU), en sjelden genetisk sykdom der fenylalanin bygges opp fordi kroppen ikke kan fjerne det ordentlig.</w:t>
      </w:r>
    </w:p>
    <w:p w14:paraId="1AF3B5BF" w14:textId="77777777" w:rsidR="006411EA" w:rsidRPr="006411EA" w:rsidRDefault="00C7550C" w:rsidP="00C7550C">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Pr>
          <w:szCs w:val="22"/>
          <w:lang w:val="nb-NO"/>
        </w:rPr>
        <w:t xml:space="preserve">Hexacima inneholder mindre enn 1 mmol kalium (39 mg) og mindre enn 1 mmol natrium (23 mg) pr. dose, dvs. vaksinen er i praksis </w:t>
      </w:r>
      <w:r w:rsidRPr="008F34AC">
        <w:rPr>
          <w:szCs w:val="22"/>
          <w:lang w:val="nb-NO"/>
        </w:rPr>
        <w:t>“</w:t>
      </w:r>
      <w:r>
        <w:rPr>
          <w:szCs w:val="22"/>
          <w:lang w:val="nb-NO"/>
        </w:rPr>
        <w:t>kaliumfri</w:t>
      </w:r>
      <w:r w:rsidRPr="008F34AC">
        <w:rPr>
          <w:szCs w:val="22"/>
          <w:lang w:val="nb-NO"/>
        </w:rPr>
        <w:t>”</w:t>
      </w:r>
      <w:r>
        <w:rPr>
          <w:szCs w:val="22"/>
          <w:lang w:val="nb-NO"/>
        </w:rPr>
        <w:t xml:space="preserve"> og </w:t>
      </w:r>
      <w:r w:rsidRPr="008F34AC">
        <w:rPr>
          <w:szCs w:val="22"/>
          <w:lang w:val="nb-NO"/>
        </w:rPr>
        <w:t>“</w:t>
      </w:r>
      <w:r>
        <w:rPr>
          <w:szCs w:val="22"/>
          <w:lang w:val="nb-NO"/>
        </w:rPr>
        <w:t>natriumfri</w:t>
      </w:r>
      <w:r w:rsidRPr="008F34AC">
        <w:rPr>
          <w:szCs w:val="22"/>
          <w:lang w:val="nb-NO"/>
        </w:rPr>
        <w:t>”</w:t>
      </w:r>
      <w:r>
        <w:rPr>
          <w:szCs w:val="22"/>
          <w:lang w:val="nb-NO"/>
        </w:rPr>
        <w:t>.</w:t>
      </w:r>
    </w:p>
    <w:p w14:paraId="1290228D"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3E8A3D9C" w14:textId="53D355C7" w:rsidR="004C6A9F" w:rsidRPr="007D22C6" w:rsidRDefault="004C6A9F" w:rsidP="00797117">
      <w:pPr>
        <w:numPr>
          <w:ilvl w:val="0"/>
          <w:numId w:val="4"/>
        </w:num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left="570" w:hanging="570"/>
        <w:rPr>
          <w:b/>
          <w:szCs w:val="22"/>
          <w:lang w:val="nb-NO"/>
        </w:rPr>
      </w:pPr>
      <w:r w:rsidRPr="007D22C6">
        <w:rPr>
          <w:b/>
          <w:szCs w:val="22"/>
          <w:lang w:val="nb-NO"/>
        </w:rPr>
        <w:t xml:space="preserve">Hvordan </w:t>
      </w:r>
      <w:r w:rsidR="009B7398" w:rsidRPr="007D22C6">
        <w:rPr>
          <w:b/>
          <w:szCs w:val="22"/>
          <w:lang w:val="nb-NO"/>
        </w:rPr>
        <w:t>Hexacima</w:t>
      </w:r>
      <w:r w:rsidR="00D81600">
        <w:rPr>
          <w:b/>
          <w:szCs w:val="22"/>
          <w:lang w:val="nb-NO"/>
        </w:rPr>
        <w:t xml:space="preserve"> gis</w:t>
      </w:r>
    </w:p>
    <w:p w14:paraId="586A60F6"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0416AEAA" w14:textId="77777777" w:rsidR="004C6A9F" w:rsidRPr="007D22C6" w:rsidRDefault="00CB2B00">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lang w:val="nb-NO"/>
        </w:rPr>
      </w:pPr>
      <w:r w:rsidRPr="007D22C6">
        <w:rPr>
          <w:szCs w:val="22"/>
          <w:lang w:val="nb-NO"/>
        </w:rPr>
        <w:t>Hexacima vil bli gitt til barnet ditt</w:t>
      </w:r>
      <w:r w:rsidR="004C6A9F" w:rsidRPr="007D22C6">
        <w:rPr>
          <w:szCs w:val="22"/>
          <w:lang w:val="nb-NO"/>
        </w:rPr>
        <w:t xml:space="preserve"> av </w:t>
      </w:r>
      <w:r w:rsidRPr="007D22C6">
        <w:rPr>
          <w:szCs w:val="22"/>
          <w:lang w:val="nb-NO"/>
        </w:rPr>
        <w:t xml:space="preserve">en </w:t>
      </w:r>
      <w:r w:rsidR="004C6A9F" w:rsidRPr="007D22C6">
        <w:rPr>
          <w:szCs w:val="22"/>
          <w:lang w:val="nb-NO"/>
        </w:rPr>
        <w:t xml:space="preserve">lege eller </w:t>
      </w:r>
      <w:r w:rsidRPr="007D22C6">
        <w:rPr>
          <w:szCs w:val="22"/>
          <w:lang w:val="nb-NO"/>
        </w:rPr>
        <w:t xml:space="preserve">sykepleier </w:t>
      </w:r>
      <w:r w:rsidR="004C6A9F" w:rsidRPr="007D22C6">
        <w:rPr>
          <w:szCs w:val="22"/>
          <w:lang w:val="nb-NO"/>
        </w:rPr>
        <w:t>som er opplært i bruk av vaksiner og som er utstyrt for å håndtere eventuelle uvanlig</w:t>
      </w:r>
      <w:r w:rsidR="004E4B77" w:rsidRPr="007D22C6">
        <w:rPr>
          <w:szCs w:val="22"/>
          <w:lang w:val="nb-NO"/>
        </w:rPr>
        <w:t>e</w:t>
      </w:r>
      <w:r w:rsidR="004C6A9F" w:rsidRPr="007D22C6">
        <w:rPr>
          <w:szCs w:val="22"/>
          <w:lang w:val="nb-NO"/>
        </w:rPr>
        <w:t xml:space="preserve"> alvorlige allergiske reaksjoner </w:t>
      </w:r>
      <w:r w:rsidRPr="007D22C6">
        <w:rPr>
          <w:szCs w:val="22"/>
          <w:lang w:val="nb-NO"/>
        </w:rPr>
        <w:t>(s</w:t>
      </w:r>
      <w:r w:rsidR="004C6A9F" w:rsidRPr="007D22C6">
        <w:rPr>
          <w:szCs w:val="22"/>
          <w:lang w:val="nb-NO"/>
        </w:rPr>
        <w:t xml:space="preserve">e </w:t>
      </w:r>
      <w:r w:rsidR="00FD7E3D" w:rsidRPr="007D22C6">
        <w:rPr>
          <w:szCs w:val="22"/>
          <w:lang w:val="nb-NO"/>
        </w:rPr>
        <w:t xml:space="preserve">avsnitt </w:t>
      </w:r>
      <w:r w:rsidR="004C6A9F" w:rsidRPr="007D22C6">
        <w:rPr>
          <w:szCs w:val="22"/>
          <w:lang w:val="nb-NO"/>
        </w:rPr>
        <w:t>4</w:t>
      </w:r>
      <w:r w:rsidRPr="007D22C6">
        <w:rPr>
          <w:szCs w:val="22"/>
          <w:lang w:val="nb-NO"/>
        </w:rPr>
        <w:t xml:space="preserve"> ”Mulige bivirkninger”)</w:t>
      </w:r>
      <w:r w:rsidR="004C6A9F" w:rsidRPr="007D22C6">
        <w:rPr>
          <w:szCs w:val="22"/>
          <w:lang w:val="nb-NO"/>
        </w:rPr>
        <w:t>.</w:t>
      </w:r>
    </w:p>
    <w:p w14:paraId="75375572" w14:textId="77777777" w:rsidR="004C6A9F" w:rsidRPr="007D22C6" w:rsidRDefault="009B7398">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lang w:val="nb-NO"/>
        </w:rPr>
      </w:pPr>
      <w:r w:rsidRPr="007D22C6">
        <w:rPr>
          <w:szCs w:val="22"/>
          <w:lang w:val="nb-NO"/>
        </w:rPr>
        <w:t>Hexacima</w:t>
      </w:r>
      <w:r w:rsidR="004C6A9F" w:rsidRPr="007D22C6">
        <w:rPr>
          <w:szCs w:val="22"/>
          <w:lang w:val="nb-NO"/>
        </w:rPr>
        <w:t xml:space="preserve"> s</w:t>
      </w:r>
      <w:r w:rsidR="004E4B77" w:rsidRPr="007D22C6">
        <w:rPr>
          <w:szCs w:val="22"/>
          <w:lang w:val="nb-NO"/>
        </w:rPr>
        <w:t>ettes</w:t>
      </w:r>
      <w:r w:rsidR="004C6A9F" w:rsidRPr="007D22C6">
        <w:rPr>
          <w:szCs w:val="22"/>
          <w:lang w:val="nb-NO"/>
        </w:rPr>
        <w:t xml:space="preserve"> i en muskel (intramuskulært, IM) i den øvre delen av barnets lår eller overarm. Vaksinen </w:t>
      </w:r>
      <w:r w:rsidR="00CB2B00" w:rsidRPr="007D22C6">
        <w:rPr>
          <w:szCs w:val="22"/>
          <w:lang w:val="nb-NO"/>
        </w:rPr>
        <w:t>vil aldri</w:t>
      </w:r>
      <w:r w:rsidR="004C6A9F" w:rsidRPr="007D22C6">
        <w:rPr>
          <w:szCs w:val="22"/>
          <w:lang w:val="nb-NO"/>
        </w:rPr>
        <w:t xml:space="preserve"> settes i en blodåre eller i eller innunder huden.</w:t>
      </w:r>
    </w:p>
    <w:p w14:paraId="66D5DE43" w14:textId="77777777" w:rsidR="004C6A9F" w:rsidRPr="007D22C6" w:rsidRDefault="004C6A9F">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lang w:val="nb-NO"/>
        </w:rPr>
      </w:pPr>
    </w:p>
    <w:p w14:paraId="35BCA741" w14:textId="77777777" w:rsidR="004C6A9F" w:rsidRPr="007D22C6" w:rsidRDefault="004C6A9F">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lang w:val="nb-NO"/>
        </w:rPr>
      </w:pPr>
      <w:r w:rsidRPr="007D22C6">
        <w:rPr>
          <w:szCs w:val="22"/>
          <w:lang w:val="nb-NO"/>
        </w:rPr>
        <w:t>Den anbefalte dosen er:</w:t>
      </w:r>
    </w:p>
    <w:p w14:paraId="21692635" w14:textId="77777777" w:rsidR="00B4122D" w:rsidRPr="007D22C6" w:rsidRDefault="00B4122D">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lang w:val="nb-NO"/>
        </w:rPr>
      </w:pPr>
    </w:p>
    <w:p w14:paraId="59EB7E91" w14:textId="77777777" w:rsidR="004C6A9F" w:rsidRPr="007D22C6" w:rsidRDefault="004C6A9F">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u w:val="single"/>
          <w:lang w:val="nb-NO"/>
        </w:rPr>
      </w:pPr>
      <w:r w:rsidRPr="007D22C6">
        <w:rPr>
          <w:szCs w:val="22"/>
          <w:u w:val="single"/>
          <w:lang w:val="nb-NO"/>
        </w:rPr>
        <w:t>Første vaksinasjon (primærvaksinasjon)</w:t>
      </w:r>
    </w:p>
    <w:p w14:paraId="3A636D2C" w14:textId="77777777" w:rsidR="004C6A9F" w:rsidRPr="007D22C6" w:rsidRDefault="004C6A9F">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lang w:val="nb-NO"/>
        </w:rPr>
      </w:pPr>
      <w:r w:rsidRPr="007D22C6">
        <w:rPr>
          <w:szCs w:val="22"/>
          <w:lang w:val="nb-NO"/>
        </w:rPr>
        <w:t>Barnet ditt vil</w:t>
      </w:r>
      <w:r w:rsidR="00B05D34" w:rsidRPr="007D22C6">
        <w:rPr>
          <w:szCs w:val="22"/>
          <w:lang w:val="nb-NO"/>
        </w:rPr>
        <w:t xml:space="preserve"> enten</w:t>
      </w:r>
      <w:r w:rsidRPr="007D22C6">
        <w:rPr>
          <w:szCs w:val="22"/>
          <w:lang w:val="nb-NO"/>
        </w:rPr>
        <w:t xml:space="preserve"> få </w:t>
      </w:r>
      <w:r w:rsidR="00436D18" w:rsidRPr="007D22C6">
        <w:rPr>
          <w:szCs w:val="22"/>
          <w:lang w:val="nb-NO"/>
        </w:rPr>
        <w:t>to</w:t>
      </w:r>
      <w:r w:rsidR="00B05D34" w:rsidRPr="007D22C6">
        <w:rPr>
          <w:szCs w:val="22"/>
          <w:lang w:val="nb-NO"/>
        </w:rPr>
        <w:t xml:space="preserve"> injeksjoner med to måneders mellomrom</w:t>
      </w:r>
      <w:r w:rsidR="00436D18" w:rsidRPr="007D22C6">
        <w:rPr>
          <w:szCs w:val="22"/>
          <w:lang w:val="nb-NO"/>
        </w:rPr>
        <w:t xml:space="preserve"> eller </w:t>
      </w:r>
      <w:r w:rsidRPr="007D22C6">
        <w:rPr>
          <w:szCs w:val="22"/>
          <w:lang w:val="nb-NO"/>
        </w:rPr>
        <w:t>tre injeksjoner med en til to måneders mellomrom (minst fire uker mellom hver)</w:t>
      </w:r>
      <w:r w:rsidR="00D17F67" w:rsidRPr="007D22C6">
        <w:rPr>
          <w:szCs w:val="22"/>
          <w:lang w:val="nb-NO"/>
        </w:rPr>
        <w:t>. Bruk av denne vaksinen bør være</w:t>
      </w:r>
      <w:r w:rsidRPr="007D22C6">
        <w:rPr>
          <w:szCs w:val="22"/>
          <w:lang w:val="nb-NO"/>
        </w:rPr>
        <w:t xml:space="preserve"> i samsvar med vaksinasjons</w:t>
      </w:r>
      <w:r w:rsidR="004E4B77" w:rsidRPr="007D22C6">
        <w:rPr>
          <w:szCs w:val="22"/>
          <w:lang w:val="nb-NO"/>
        </w:rPr>
        <w:t>programmet</w:t>
      </w:r>
      <w:r w:rsidRPr="007D22C6">
        <w:rPr>
          <w:szCs w:val="22"/>
          <w:lang w:val="nb-NO"/>
        </w:rPr>
        <w:t xml:space="preserve">. </w:t>
      </w:r>
    </w:p>
    <w:p w14:paraId="13600B6D" w14:textId="77777777" w:rsidR="004C6A9F" w:rsidRPr="007D22C6" w:rsidRDefault="004C6A9F">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b/>
          <w:szCs w:val="22"/>
          <w:lang w:val="nb-NO"/>
        </w:rPr>
      </w:pPr>
    </w:p>
    <w:p w14:paraId="66A3114A" w14:textId="77777777" w:rsidR="004C6A9F" w:rsidRPr="007D22C6" w:rsidRDefault="004C6A9F">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u w:val="single"/>
          <w:lang w:val="nb-NO"/>
        </w:rPr>
      </w:pPr>
      <w:r w:rsidRPr="007D22C6">
        <w:rPr>
          <w:szCs w:val="22"/>
          <w:u w:val="single"/>
          <w:lang w:val="nb-NO"/>
        </w:rPr>
        <w:t>Påfyllsvaksinasjon (booster)</w:t>
      </w:r>
    </w:p>
    <w:p w14:paraId="18DB22AB" w14:textId="77777777" w:rsidR="004C6A9F" w:rsidRPr="007D22C6" w:rsidRDefault="004C6A9F">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trike/>
          <w:szCs w:val="22"/>
          <w:u w:val="double"/>
          <w:lang w:val="nb-NO"/>
        </w:rPr>
      </w:pPr>
      <w:r w:rsidRPr="007D22C6">
        <w:rPr>
          <w:szCs w:val="22"/>
          <w:lang w:val="nb-NO"/>
        </w:rPr>
        <w:t xml:space="preserve">Etter </w:t>
      </w:r>
      <w:r w:rsidR="00CB2B00" w:rsidRPr="007D22C6">
        <w:rPr>
          <w:szCs w:val="22"/>
          <w:lang w:val="nb-NO"/>
        </w:rPr>
        <w:t xml:space="preserve">første omgang med injeksjoner </w:t>
      </w:r>
      <w:r w:rsidR="00FD7E3D" w:rsidRPr="007D22C6">
        <w:rPr>
          <w:szCs w:val="22"/>
          <w:lang w:val="nb-NO"/>
        </w:rPr>
        <w:t xml:space="preserve">vil </w:t>
      </w:r>
      <w:r w:rsidRPr="007D22C6">
        <w:rPr>
          <w:szCs w:val="22"/>
          <w:lang w:val="nb-NO"/>
        </w:rPr>
        <w:t>barnet få en påfyll</w:t>
      </w:r>
      <w:r w:rsidR="004E4B77" w:rsidRPr="007D22C6">
        <w:rPr>
          <w:szCs w:val="22"/>
          <w:lang w:val="nb-NO"/>
        </w:rPr>
        <w:t>ing</w:t>
      </w:r>
      <w:r w:rsidRPr="007D22C6">
        <w:rPr>
          <w:szCs w:val="22"/>
          <w:lang w:val="nb-NO"/>
        </w:rPr>
        <w:t xml:space="preserve">sdose </w:t>
      </w:r>
      <w:r w:rsidR="004E4B77" w:rsidRPr="007D22C6">
        <w:rPr>
          <w:szCs w:val="22"/>
          <w:lang w:val="nb-NO"/>
        </w:rPr>
        <w:t>i henhold til</w:t>
      </w:r>
      <w:r w:rsidRPr="007D22C6">
        <w:rPr>
          <w:szCs w:val="22"/>
          <w:lang w:val="nb-NO"/>
        </w:rPr>
        <w:t xml:space="preserve"> vaksinasjonsp</w:t>
      </w:r>
      <w:r w:rsidR="004E4B77" w:rsidRPr="007D22C6">
        <w:rPr>
          <w:szCs w:val="22"/>
          <w:lang w:val="nb-NO"/>
        </w:rPr>
        <w:t>rogrammet</w:t>
      </w:r>
      <w:r w:rsidRPr="007D22C6">
        <w:rPr>
          <w:szCs w:val="22"/>
          <w:lang w:val="nb-NO"/>
        </w:rPr>
        <w:t xml:space="preserve"> og i samsvar med </w:t>
      </w:r>
      <w:r w:rsidR="004E4B77" w:rsidRPr="007D22C6">
        <w:rPr>
          <w:szCs w:val="22"/>
          <w:lang w:val="nb-NO"/>
        </w:rPr>
        <w:t xml:space="preserve">nasjonale </w:t>
      </w:r>
      <w:r w:rsidRPr="007D22C6">
        <w:rPr>
          <w:szCs w:val="22"/>
          <w:lang w:val="nb-NO"/>
        </w:rPr>
        <w:t xml:space="preserve">anbefalinger, minst 6 måneder etter den siste dosen </w:t>
      </w:r>
      <w:r w:rsidR="00304239" w:rsidRPr="007D22C6">
        <w:rPr>
          <w:szCs w:val="22"/>
          <w:lang w:val="nb-NO"/>
        </w:rPr>
        <w:t>i første omgang med injeksjoner</w:t>
      </w:r>
      <w:r w:rsidRPr="007D22C6">
        <w:rPr>
          <w:szCs w:val="22"/>
          <w:lang w:val="nb-NO"/>
        </w:rPr>
        <w:t>. Legen vil informere deg om når denne dosen skal gis.</w:t>
      </w:r>
    </w:p>
    <w:p w14:paraId="29CDCB58" w14:textId="77777777" w:rsidR="004C6A9F" w:rsidRPr="007D22C6" w:rsidRDefault="004C6A9F">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trike/>
          <w:szCs w:val="22"/>
          <w:lang w:val="nb-NO"/>
        </w:rPr>
      </w:pPr>
    </w:p>
    <w:p w14:paraId="56FEC4E9" w14:textId="6D8E9EBD" w:rsidR="004C6A9F" w:rsidRPr="007D22C6" w:rsidRDefault="004C6A9F" w:rsidP="0089448C">
      <w:pPr>
        <w:keepNext/>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b/>
          <w:szCs w:val="22"/>
          <w:lang w:val="nb-NO"/>
        </w:rPr>
      </w:pPr>
      <w:r w:rsidRPr="007D22C6">
        <w:rPr>
          <w:b/>
          <w:szCs w:val="22"/>
          <w:lang w:val="nb-NO"/>
        </w:rPr>
        <w:lastRenderedPageBreak/>
        <w:t xml:space="preserve">Dersom </w:t>
      </w:r>
      <w:r w:rsidR="00A254AE">
        <w:rPr>
          <w:b/>
          <w:szCs w:val="22"/>
          <w:lang w:val="nb-NO"/>
        </w:rPr>
        <w:t xml:space="preserve">barnet ditt </w:t>
      </w:r>
      <w:r w:rsidR="006126B0">
        <w:rPr>
          <w:b/>
          <w:szCs w:val="22"/>
          <w:lang w:val="nb-NO"/>
        </w:rPr>
        <w:t xml:space="preserve">har gått </w:t>
      </w:r>
      <w:r w:rsidR="00A254AE">
        <w:rPr>
          <w:b/>
          <w:szCs w:val="22"/>
          <w:lang w:val="nb-NO"/>
        </w:rPr>
        <w:t xml:space="preserve">glipp av </w:t>
      </w:r>
      <w:r w:rsidRPr="007D22C6">
        <w:rPr>
          <w:b/>
          <w:szCs w:val="22"/>
          <w:lang w:val="nb-NO"/>
        </w:rPr>
        <w:t xml:space="preserve">en dose av </w:t>
      </w:r>
      <w:r w:rsidR="009B7398" w:rsidRPr="007D22C6">
        <w:rPr>
          <w:b/>
          <w:szCs w:val="22"/>
          <w:lang w:val="nb-NO"/>
        </w:rPr>
        <w:t>Hexacima</w:t>
      </w:r>
    </w:p>
    <w:p w14:paraId="06D5059A" w14:textId="77777777" w:rsidR="004C6A9F" w:rsidRPr="00C33B15" w:rsidRDefault="004C6A9F" w:rsidP="0089448C">
      <w:pPr>
        <w:keepNext/>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bCs/>
          <w:szCs w:val="22"/>
          <w:lang w:val="nb-NO"/>
        </w:rPr>
      </w:pPr>
    </w:p>
    <w:p w14:paraId="35448816" w14:textId="77777777" w:rsidR="004C6A9F" w:rsidRPr="007D22C6" w:rsidRDefault="004C6A9F" w:rsidP="0089448C">
      <w:pPr>
        <w:keepNext/>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lang w:val="nb-NO"/>
        </w:rPr>
      </w:pPr>
      <w:r w:rsidRPr="007D22C6">
        <w:rPr>
          <w:szCs w:val="22"/>
          <w:lang w:val="nb-NO"/>
        </w:rPr>
        <w:t xml:space="preserve">Hvis </w:t>
      </w:r>
      <w:r w:rsidR="00304239" w:rsidRPr="007D22C6">
        <w:rPr>
          <w:szCs w:val="22"/>
          <w:lang w:val="nb-NO"/>
        </w:rPr>
        <w:t xml:space="preserve">barnet ditt </w:t>
      </w:r>
      <w:r w:rsidRPr="007D22C6">
        <w:rPr>
          <w:szCs w:val="22"/>
          <w:lang w:val="nb-NO"/>
        </w:rPr>
        <w:t>går glipp av en planlagt injeksjon</w:t>
      </w:r>
      <w:r w:rsidR="00304239" w:rsidRPr="007D22C6">
        <w:rPr>
          <w:szCs w:val="22"/>
          <w:lang w:val="nb-NO"/>
        </w:rPr>
        <w:t>,</w:t>
      </w:r>
      <w:r w:rsidRPr="007D22C6">
        <w:rPr>
          <w:szCs w:val="22"/>
          <w:lang w:val="nb-NO"/>
        </w:rPr>
        <w:t xml:space="preserve"> </w:t>
      </w:r>
      <w:r w:rsidR="00304239" w:rsidRPr="007D22C6">
        <w:rPr>
          <w:szCs w:val="22"/>
          <w:lang w:val="nb-NO"/>
        </w:rPr>
        <w:t xml:space="preserve">er det viktig å diskutere med </w:t>
      </w:r>
      <w:r w:rsidRPr="007D22C6">
        <w:rPr>
          <w:szCs w:val="22"/>
          <w:lang w:val="nb-NO"/>
        </w:rPr>
        <w:t xml:space="preserve">legen </w:t>
      </w:r>
      <w:r w:rsidR="00304239" w:rsidRPr="007D22C6">
        <w:rPr>
          <w:szCs w:val="22"/>
          <w:lang w:val="nb-NO"/>
        </w:rPr>
        <w:t xml:space="preserve">eller sykepleieren som vil </w:t>
      </w:r>
      <w:r w:rsidRPr="007D22C6">
        <w:rPr>
          <w:szCs w:val="22"/>
          <w:lang w:val="nb-NO"/>
        </w:rPr>
        <w:t>bestemme når den glemte dosen skal gis.</w:t>
      </w:r>
    </w:p>
    <w:p w14:paraId="2125951A" w14:textId="77777777" w:rsidR="004C6A9F" w:rsidRPr="007D22C6" w:rsidRDefault="00304239">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lang w:val="nb-NO"/>
        </w:rPr>
      </w:pPr>
      <w:r w:rsidRPr="007D22C6">
        <w:rPr>
          <w:szCs w:val="22"/>
          <w:lang w:val="nb-NO"/>
        </w:rPr>
        <w:t>Det er viktig å følge instruksjonene fra lege eller sykepleier slik at barnet ditt fullfører vaksinasjonsskjemaet.</w:t>
      </w:r>
      <w:r w:rsidR="00BC4E12" w:rsidRPr="007D22C6">
        <w:rPr>
          <w:szCs w:val="22"/>
          <w:lang w:val="nb-NO"/>
        </w:rPr>
        <w:t xml:space="preserve"> </w:t>
      </w:r>
      <w:r w:rsidR="004C6A9F" w:rsidRPr="007D22C6">
        <w:rPr>
          <w:szCs w:val="22"/>
          <w:lang w:val="nb-NO"/>
        </w:rPr>
        <w:t>Hvis ikke, kan det hende at barnet ikke vil ha full beskyttelse mot sykdommene.</w:t>
      </w:r>
    </w:p>
    <w:p w14:paraId="39D5C982"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lang w:val="nb-NO"/>
        </w:rPr>
      </w:pPr>
    </w:p>
    <w:p w14:paraId="59A04981" w14:textId="77777777" w:rsidR="004C6A9F" w:rsidRPr="007D22C6" w:rsidRDefault="004C6A9F">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lang w:val="nb-NO"/>
        </w:rPr>
      </w:pPr>
      <w:r w:rsidRPr="007D22C6">
        <w:rPr>
          <w:szCs w:val="22"/>
          <w:lang w:val="nb-NO"/>
        </w:rPr>
        <w:t>Spør lege, apotek eller sykepleier dersom du har noen spørsmål om bruken av dette legemidlet.</w:t>
      </w:r>
    </w:p>
    <w:p w14:paraId="7530CC6D"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left="567" w:hanging="567"/>
        <w:rPr>
          <w:b/>
          <w:szCs w:val="22"/>
          <w:lang w:val="nb-NO"/>
        </w:rPr>
      </w:pPr>
    </w:p>
    <w:p w14:paraId="6C1F6762"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left="567" w:hanging="567"/>
        <w:rPr>
          <w:b/>
          <w:szCs w:val="22"/>
          <w:lang w:val="nb-NO"/>
        </w:rPr>
      </w:pPr>
    </w:p>
    <w:p w14:paraId="0BCE0920"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left="567" w:hanging="567"/>
        <w:rPr>
          <w:szCs w:val="22"/>
          <w:lang w:val="nb-NO"/>
        </w:rPr>
      </w:pPr>
      <w:r w:rsidRPr="007D22C6">
        <w:rPr>
          <w:b/>
          <w:szCs w:val="22"/>
          <w:lang w:val="nb-NO"/>
        </w:rPr>
        <w:t>4.</w:t>
      </w:r>
      <w:r w:rsidRPr="007D22C6">
        <w:rPr>
          <w:b/>
          <w:szCs w:val="22"/>
          <w:lang w:val="nb-NO"/>
        </w:rPr>
        <w:tab/>
        <w:t>Mulige bivirkninger</w:t>
      </w:r>
    </w:p>
    <w:p w14:paraId="7A40C11A"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213CF04B" w14:textId="77777777" w:rsidR="004C6A9F" w:rsidRPr="007D22C6" w:rsidRDefault="004C6A9F">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lang w:val="nb-NO"/>
        </w:rPr>
      </w:pPr>
      <w:r w:rsidRPr="007D22C6">
        <w:rPr>
          <w:szCs w:val="22"/>
          <w:lang w:val="nb-NO"/>
        </w:rPr>
        <w:t>Som alle legemidler kan også denne vaksinen forårsake bivirkninger, men ikke alle får det.</w:t>
      </w:r>
    </w:p>
    <w:p w14:paraId="39DB2BD0" w14:textId="77777777" w:rsidR="004C6A9F" w:rsidRPr="007D22C6" w:rsidRDefault="004C6A9F">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b/>
          <w:szCs w:val="22"/>
          <w:lang w:val="nb-NO"/>
        </w:rPr>
      </w:pPr>
    </w:p>
    <w:p w14:paraId="282C97BE" w14:textId="77777777" w:rsidR="004C6A9F" w:rsidRPr="007D22C6" w:rsidRDefault="004C6A9F">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b/>
          <w:szCs w:val="22"/>
          <w:lang w:val="nb-NO"/>
        </w:rPr>
      </w:pPr>
      <w:r w:rsidRPr="007D22C6">
        <w:rPr>
          <w:b/>
          <w:szCs w:val="22"/>
          <w:lang w:val="nb-NO"/>
        </w:rPr>
        <w:t>Alvorlige allergireaksjoner</w:t>
      </w:r>
      <w:r w:rsidR="00DF02A0">
        <w:rPr>
          <w:b/>
          <w:szCs w:val="22"/>
          <w:lang w:val="nb-NO"/>
        </w:rPr>
        <w:t xml:space="preserve"> (anafylaktisk reaksjon)</w:t>
      </w:r>
    </w:p>
    <w:p w14:paraId="51C60AF2" w14:textId="77777777" w:rsidR="004C6A9F" w:rsidRPr="007D22C6" w:rsidRDefault="004C6A9F">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b/>
          <w:szCs w:val="22"/>
          <w:lang w:val="nb-NO"/>
        </w:rPr>
      </w:pPr>
    </w:p>
    <w:p w14:paraId="359EC539" w14:textId="77777777" w:rsidR="004C6A9F" w:rsidRPr="000B2048" w:rsidRDefault="004C6A9F">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lang w:val="nb-NO"/>
        </w:rPr>
      </w:pPr>
      <w:r w:rsidRPr="000B2048">
        <w:rPr>
          <w:szCs w:val="22"/>
          <w:lang w:val="nb-NO"/>
        </w:rPr>
        <w:t>Hvis noen av disse symptomene oppstår etter at du har forlatt stedet der barnet ditt fikk injeksjonen sin, må du ta kontakt med lege UMIDDELBART:</w:t>
      </w:r>
    </w:p>
    <w:p w14:paraId="2700F759" w14:textId="77777777" w:rsidR="004C6A9F" w:rsidRPr="007D22C6" w:rsidRDefault="004C6A9F" w:rsidP="00797117">
      <w:pPr>
        <w:pStyle w:val="Listepuces"/>
        <w:numPr>
          <w:ilvl w:val="0"/>
          <w:numId w:val="3"/>
        </w:numPr>
        <w:tabs>
          <w:tab w:val="clear" w:pos="426"/>
        </w:tabs>
        <w:spacing w:before="0"/>
        <w:ind w:left="425" w:hanging="425"/>
        <w:rPr>
          <w:rFonts w:eastAsia="Times New Roman"/>
          <w:color w:val="auto"/>
          <w:sz w:val="22"/>
          <w:szCs w:val="22"/>
          <w:lang w:val="nb-NO" w:eastAsia="en-US"/>
        </w:rPr>
      </w:pPr>
      <w:r w:rsidRPr="007D22C6">
        <w:rPr>
          <w:rFonts w:eastAsia="Times New Roman"/>
          <w:color w:val="auto"/>
          <w:sz w:val="22"/>
          <w:szCs w:val="22"/>
          <w:lang w:val="nb-NO" w:eastAsia="en-US"/>
        </w:rPr>
        <w:t>pustevansker</w:t>
      </w:r>
    </w:p>
    <w:p w14:paraId="6B1DCA6D" w14:textId="77777777" w:rsidR="004C6A9F" w:rsidRPr="007D22C6" w:rsidRDefault="004C6A9F" w:rsidP="00797117">
      <w:pPr>
        <w:pStyle w:val="Listepuces"/>
        <w:numPr>
          <w:ilvl w:val="0"/>
          <w:numId w:val="3"/>
        </w:numPr>
        <w:tabs>
          <w:tab w:val="clear" w:pos="426"/>
        </w:tabs>
        <w:spacing w:before="0"/>
        <w:ind w:left="425" w:hanging="425"/>
        <w:rPr>
          <w:rFonts w:eastAsia="Times New Roman"/>
          <w:color w:val="auto"/>
          <w:sz w:val="22"/>
          <w:szCs w:val="22"/>
          <w:lang w:val="nb-NO" w:eastAsia="en-US"/>
        </w:rPr>
      </w:pPr>
      <w:r w:rsidRPr="007D22C6">
        <w:rPr>
          <w:rFonts w:eastAsia="Times New Roman"/>
          <w:color w:val="auto"/>
          <w:sz w:val="22"/>
          <w:szCs w:val="22"/>
          <w:lang w:val="nb-NO" w:eastAsia="en-US"/>
        </w:rPr>
        <w:t>blå tunge eller lepper</w:t>
      </w:r>
    </w:p>
    <w:p w14:paraId="70EBA12B" w14:textId="77777777" w:rsidR="004C6A9F" w:rsidRPr="007D22C6" w:rsidRDefault="004C6A9F" w:rsidP="00797117">
      <w:pPr>
        <w:pStyle w:val="Listepuces"/>
        <w:numPr>
          <w:ilvl w:val="0"/>
          <w:numId w:val="3"/>
        </w:numPr>
        <w:tabs>
          <w:tab w:val="clear" w:pos="426"/>
        </w:tabs>
        <w:spacing w:before="0"/>
        <w:ind w:left="425" w:hanging="425"/>
        <w:rPr>
          <w:rFonts w:eastAsia="Times New Roman"/>
          <w:color w:val="auto"/>
          <w:sz w:val="22"/>
          <w:szCs w:val="22"/>
          <w:lang w:val="nb-NO" w:eastAsia="en-US"/>
        </w:rPr>
      </w:pPr>
      <w:r w:rsidRPr="007D22C6">
        <w:rPr>
          <w:rFonts w:eastAsia="Times New Roman"/>
          <w:color w:val="auto"/>
          <w:sz w:val="22"/>
          <w:szCs w:val="22"/>
          <w:lang w:val="nb-NO" w:eastAsia="en-US"/>
        </w:rPr>
        <w:t>utslett</w:t>
      </w:r>
    </w:p>
    <w:p w14:paraId="1A92EC47" w14:textId="77777777" w:rsidR="004C6A9F" w:rsidRDefault="004C6A9F" w:rsidP="00797117">
      <w:pPr>
        <w:pStyle w:val="Listepuces"/>
        <w:numPr>
          <w:ilvl w:val="0"/>
          <w:numId w:val="3"/>
        </w:numPr>
        <w:tabs>
          <w:tab w:val="clear" w:pos="426"/>
        </w:tabs>
        <w:spacing w:before="0"/>
        <w:ind w:left="425" w:hanging="425"/>
        <w:rPr>
          <w:rFonts w:eastAsia="Times New Roman"/>
          <w:color w:val="auto"/>
          <w:sz w:val="22"/>
          <w:szCs w:val="22"/>
          <w:lang w:val="nb-NO" w:eastAsia="en-US"/>
        </w:rPr>
      </w:pPr>
      <w:r w:rsidRPr="007D22C6">
        <w:rPr>
          <w:rFonts w:eastAsia="Times New Roman"/>
          <w:color w:val="auto"/>
          <w:sz w:val="22"/>
          <w:szCs w:val="22"/>
          <w:lang w:val="nb-NO" w:eastAsia="en-US"/>
        </w:rPr>
        <w:t xml:space="preserve">hevelser i ansiktet eller halsen </w:t>
      </w:r>
    </w:p>
    <w:p w14:paraId="117F2ACD" w14:textId="77777777" w:rsidR="00395889" w:rsidRPr="000B2048" w:rsidRDefault="00395889" w:rsidP="00797117">
      <w:pPr>
        <w:pStyle w:val="Listepuces"/>
        <w:numPr>
          <w:ilvl w:val="0"/>
          <w:numId w:val="3"/>
        </w:numPr>
        <w:tabs>
          <w:tab w:val="clear" w:pos="426"/>
        </w:tabs>
        <w:spacing w:before="0"/>
        <w:ind w:left="425" w:hanging="425"/>
        <w:rPr>
          <w:rFonts w:eastAsia="Times New Roman"/>
          <w:color w:val="auto"/>
          <w:sz w:val="22"/>
          <w:szCs w:val="22"/>
          <w:lang w:val="nb-NO" w:eastAsia="en-US"/>
        </w:rPr>
      </w:pPr>
      <w:r>
        <w:rPr>
          <w:rFonts w:eastAsia="Times New Roman"/>
          <w:color w:val="auto"/>
          <w:sz w:val="22"/>
          <w:szCs w:val="22"/>
          <w:lang w:val="nb-NO" w:eastAsia="en-US"/>
        </w:rPr>
        <w:t>plutselig og alvorlig illebefinnende med blodtrykksfall som fører til svimmelhet og bevisstløshet, økt hjerterytme forbundet med åndedrettsforstyrrelser</w:t>
      </w:r>
      <w:r w:rsidR="007E060B">
        <w:rPr>
          <w:rFonts w:eastAsia="Times New Roman"/>
          <w:color w:val="auto"/>
          <w:sz w:val="22"/>
          <w:szCs w:val="22"/>
          <w:lang w:val="nb-NO" w:eastAsia="en-US"/>
        </w:rPr>
        <w:t>.</w:t>
      </w:r>
    </w:p>
    <w:p w14:paraId="5699A721" w14:textId="77777777" w:rsidR="004C6A9F" w:rsidRPr="007D22C6" w:rsidRDefault="004C6A9F">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before="120"/>
        <w:rPr>
          <w:szCs w:val="22"/>
          <w:lang w:val="nb-NO"/>
        </w:rPr>
      </w:pPr>
      <w:r w:rsidRPr="007D22C6">
        <w:rPr>
          <w:szCs w:val="22"/>
          <w:lang w:val="nb-NO"/>
        </w:rPr>
        <w:t xml:space="preserve">Når disse tegnene og symptomene </w:t>
      </w:r>
      <w:r w:rsidR="000B2048">
        <w:rPr>
          <w:szCs w:val="22"/>
          <w:lang w:val="nb-NO"/>
        </w:rPr>
        <w:t xml:space="preserve">(tegn eller symptomer på anafylaktisk reaksjon) </w:t>
      </w:r>
      <w:r w:rsidRPr="007D22C6">
        <w:rPr>
          <w:szCs w:val="22"/>
          <w:lang w:val="nb-NO"/>
        </w:rPr>
        <w:t xml:space="preserve">oppstår, utvikler de seg vanligvis raskt etter injeksjonen, mens barnet ennå er på klinikken eller </w:t>
      </w:r>
      <w:r w:rsidR="006C43DB" w:rsidRPr="007D22C6">
        <w:rPr>
          <w:szCs w:val="22"/>
          <w:lang w:val="nb-NO"/>
        </w:rPr>
        <w:t>på</w:t>
      </w:r>
      <w:r w:rsidRPr="007D22C6">
        <w:rPr>
          <w:szCs w:val="22"/>
          <w:lang w:val="nb-NO"/>
        </w:rPr>
        <w:t xml:space="preserve"> legekontoret.</w:t>
      </w:r>
    </w:p>
    <w:p w14:paraId="5FAD80B7" w14:textId="77777777" w:rsidR="004C6A9F" w:rsidRPr="007D22C6" w:rsidRDefault="004C6A9F">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before="120"/>
        <w:rPr>
          <w:szCs w:val="22"/>
          <w:lang w:val="nb-NO"/>
        </w:rPr>
      </w:pPr>
      <w:r w:rsidRPr="007D22C6">
        <w:rPr>
          <w:szCs w:val="22"/>
          <w:lang w:val="nb-NO"/>
        </w:rPr>
        <w:t xml:space="preserve">Alvorlige allergireaksjoner er sjeldne </w:t>
      </w:r>
      <w:r w:rsidR="00846E0B">
        <w:rPr>
          <w:szCs w:val="22"/>
          <w:lang w:val="nb-NO"/>
        </w:rPr>
        <w:t>med</w:t>
      </w:r>
      <w:r w:rsidRPr="007D22C6">
        <w:rPr>
          <w:szCs w:val="22"/>
          <w:lang w:val="nb-NO"/>
        </w:rPr>
        <w:t xml:space="preserve"> </w:t>
      </w:r>
      <w:r w:rsidR="000B2048">
        <w:rPr>
          <w:szCs w:val="22"/>
          <w:lang w:val="nb-NO"/>
        </w:rPr>
        <w:t xml:space="preserve">denne </w:t>
      </w:r>
      <w:r w:rsidR="000B2048" w:rsidRPr="007D22C6">
        <w:rPr>
          <w:szCs w:val="22"/>
          <w:lang w:val="nb-NO"/>
        </w:rPr>
        <w:t>vaksine</w:t>
      </w:r>
      <w:r w:rsidR="000B2048">
        <w:rPr>
          <w:szCs w:val="22"/>
          <w:lang w:val="nb-NO"/>
        </w:rPr>
        <w:t>n</w:t>
      </w:r>
      <w:r w:rsidR="000B2048" w:rsidRPr="007D22C6">
        <w:rPr>
          <w:szCs w:val="22"/>
          <w:lang w:val="nb-NO"/>
        </w:rPr>
        <w:t xml:space="preserve"> </w:t>
      </w:r>
      <w:r w:rsidRPr="007D22C6">
        <w:rPr>
          <w:szCs w:val="22"/>
          <w:lang w:val="nb-NO"/>
        </w:rPr>
        <w:t xml:space="preserve">(rammer </w:t>
      </w:r>
      <w:r w:rsidR="00304239" w:rsidRPr="007D22C6">
        <w:rPr>
          <w:szCs w:val="22"/>
          <w:lang w:val="nb-NO"/>
        </w:rPr>
        <w:t>opptil</w:t>
      </w:r>
      <w:r w:rsidRPr="007D22C6">
        <w:rPr>
          <w:szCs w:val="22"/>
          <w:lang w:val="nb-NO"/>
        </w:rPr>
        <w:t xml:space="preserve"> 1 av 1000 </w:t>
      </w:r>
      <w:r w:rsidR="00304239" w:rsidRPr="007D22C6">
        <w:rPr>
          <w:szCs w:val="22"/>
          <w:lang w:val="nb-NO"/>
        </w:rPr>
        <w:t>personer</w:t>
      </w:r>
      <w:r w:rsidRPr="007D22C6">
        <w:rPr>
          <w:szCs w:val="22"/>
          <w:lang w:val="nb-NO"/>
        </w:rPr>
        <w:t>).</w:t>
      </w:r>
    </w:p>
    <w:p w14:paraId="1E2FE39E" w14:textId="77777777" w:rsidR="004C6A9F" w:rsidRPr="007D22C6" w:rsidRDefault="004C6A9F">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b/>
          <w:szCs w:val="22"/>
          <w:shd w:val="clear" w:color="auto" w:fill="FFFF00"/>
          <w:lang w:val="nb-NO"/>
        </w:rPr>
      </w:pPr>
    </w:p>
    <w:p w14:paraId="2E3BF6E5" w14:textId="77777777" w:rsidR="004C6A9F" w:rsidRPr="007D22C6" w:rsidRDefault="004C6A9F">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b/>
          <w:strike/>
          <w:szCs w:val="22"/>
          <w:lang w:val="nb-NO"/>
        </w:rPr>
      </w:pPr>
      <w:r w:rsidRPr="007D22C6">
        <w:rPr>
          <w:b/>
          <w:szCs w:val="22"/>
          <w:lang w:val="nb-NO"/>
        </w:rPr>
        <w:t>Andre bivirkninger</w:t>
      </w:r>
    </w:p>
    <w:p w14:paraId="4D7B8881" w14:textId="77777777" w:rsidR="004C6A9F" w:rsidRPr="007D22C6" w:rsidRDefault="004C6A9F">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b/>
          <w:szCs w:val="22"/>
          <w:lang w:val="nb-NO"/>
        </w:rPr>
      </w:pPr>
    </w:p>
    <w:p w14:paraId="1730AA7C" w14:textId="77777777" w:rsidR="004C6A9F" w:rsidRPr="007D22C6" w:rsidRDefault="004C6A9F">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lang w:val="nb-NO"/>
        </w:rPr>
      </w:pPr>
      <w:r w:rsidRPr="007E060B">
        <w:rPr>
          <w:szCs w:val="22"/>
          <w:lang w:val="nb-NO"/>
        </w:rPr>
        <w:t>Hvis barnet ditt får noen av de følgende bivirkningene, skal du informere legen, sykepleieren eller apoteket.</w:t>
      </w:r>
    </w:p>
    <w:p w14:paraId="410926EC" w14:textId="77777777" w:rsidR="004C6A9F" w:rsidRPr="007D22C6" w:rsidRDefault="004C6A9F" w:rsidP="00797117">
      <w:pPr>
        <w:pStyle w:val="Listepuces"/>
        <w:numPr>
          <w:ilvl w:val="0"/>
          <w:numId w:val="3"/>
        </w:numPr>
        <w:tabs>
          <w:tab w:val="clear" w:pos="426"/>
        </w:tabs>
        <w:spacing w:before="0"/>
        <w:ind w:left="425" w:hanging="425"/>
        <w:rPr>
          <w:rFonts w:eastAsia="Times New Roman"/>
          <w:color w:val="auto"/>
          <w:sz w:val="22"/>
          <w:szCs w:val="22"/>
          <w:lang w:val="nb-NO" w:eastAsia="en-US"/>
        </w:rPr>
      </w:pPr>
      <w:r w:rsidRPr="007D22C6">
        <w:rPr>
          <w:rFonts w:eastAsia="Times New Roman"/>
          <w:color w:val="auto"/>
          <w:sz w:val="22"/>
          <w:szCs w:val="22"/>
          <w:lang w:val="nb-NO" w:eastAsia="en-US"/>
        </w:rPr>
        <w:t xml:space="preserve">Svært vanlige </w:t>
      </w:r>
      <w:r w:rsidR="00304239" w:rsidRPr="007D22C6">
        <w:rPr>
          <w:rFonts w:eastAsia="Times New Roman"/>
          <w:color w:val="auto"/>
          <w:sz w:val="22"/>
          <w:szCs w:val="22"/>
          <w:lang w:val="nb-NO" w:eastAsia="en-US"/>
        </w:rPr>
        <w:t xml:space="preserve">bivirkninger </w:t>
      </w:r>
      <w:r w:rsidRPr="007D22C6">
        <w:rPr>
          <w:rFonts w:eastAsia="Times New Roman"/>
          <w:color w:val="auto"/>
          <w:sz w:val="22"/>
          <w:szCs w:val="22"/>
          <w:lang w:val="nb-NO" w:eastAsia="en-US"/>
        </w:rPr>
        <w:t>(kan ramme mer enn 1 av 10 personer) er:</w:t>
      </w:r>
    </w:p>
    <w:p w14:paraId="1726F757" w14:textId="77777777" w:rsidR="004C6A9F" w:rsidRPr="007D22C6" w:rsidRDefault="00304239" w:rsidP="00817FCC">
      <w:pPr>
        <w:widowControl w:val="0"/>
        <w:tabs>
          <w:tab w:val="clear"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left="1134"/>
        <w:rPr>
          <w:szCs w:val="22"/>
          <w:lang w:val="nb-NO"/>
        </w:rPr>
      </w:pPr>
      <w:r w:rsidRPr="007D22C6">
        <w:rPr>
          <w:szCs w:val="22"/>
          <w:lang w:val="nb-NO"/>
        </w:rPr>
        <w:t xml:space="preserve">- </w:t>
      </w:r>
      <w:r w:rsidR="004C6A9F" w:rsidRPr="007D22C6">
        <w:rPr>
          <w:szCs w:val="22"/>
          <w:lang w:val="nb-NO"/>
        </w:rPr>
        <w:t>dårlig a</w:t>
      </w:r>
      <w:r w:rsidRPr="007D22C6">
        <w:rPr>
          <w:szCs w:val="22"/>
          <w:lang w:val="nb-NO"/>
        </w:rPr>
        <w:t>p</w:t>
      </w:r>
      <w:r w:rsidR="004C6A9F" w:rsidRPr="007D22C6">
        <w:rPr>
          <w:szCs w:val="22"/>
          <w:lang w:val="nb-NO"/>
        </w:rPr>
        <w:t>petitt (anoreksi)</w:t>
      </w:r>
    </w:p>
    <w:p w14:paraId="4CEB82A5" w14:textId="77777777" w:rsidR="004C6A9F" w:rsidRPr="007D22C6" w:rsidRDefault="00304239" w:rsidP="00817FCC">
      <w:pPr>
        <w:widowControl w:val="0"/>
        <w:tabs>
          <w:tab w:val="clear"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left="1134"/>
        <w:rPr>
          <w:szCs w:val="22"/>
          <w:lang w:val="nb-NO"/>
        </w:rPr>
      </w:pPr>
      <w:r w:rsidRPr="007D22C6">
        <w:rPr>
          <w:szCs w:val="22"/>
          <w:lang w:val="nb-NO"/>
        </w:rPr>
        <w:t xml:space="preserve">- </w:t>
      </w:r>
      <w:r w:rsidR="004C6A9F" w:rsidRPr="007D22C6">
        <w:rPr>
          <w:szCs w:val="22"/>
          <w:lang w:val="nb-NO"/>
        </w:rPr>
        <w:t>gråt</w:t>
      </w:r>
    </w:p>
    <w:p w14:paraId="01FFDD12" w14:textId="77777777" w:rsidR="004C6A9F" w:rsidRPr="007D22C6" w:rsidRDefault="00304239" w:rsidP="00817FCC">
      <w:pPr>
        <w:widowControl w:val="0"/>
        <w:tabs>
          <w:tab w:val="clear"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left="1134"/>
        <w:rPr>
          <w:szCs w:val="22"/>
          <w:lang w:val="nb-NO"/>
        </w:rPr>
      </w:pPr>
      <w:r w:rsidRPr="007D22C6">
        <w:rPr>
          <w:szCs w:val="22"/>
          <w:lang w:val="nb-NO"/>
        </w:rPr>
        <w:t xml:space="preserve">- </w:t>
      </w:r>
      <w:r w:rsidR="004C6A9F" w:rsidRPr="007D22C6">
        <w:rPr>
          <w:szCs w:val="22"/>
          <w:lang w:val="nb-NO"/>
        </w:rPr>
        <w:t>søvnighet</w:t>
      </w:r>
    </w:p>
    <w:p w14:paraId="4F5C7434" w14:textId="77777777" w:rsidR="00322B6A" w:rsidRDefault="00304239" w:rsidP="00322B6A">
      <w:pPr>
        <w:widowControl w:val="0"/>
        <w:tabs>
          <w:tab w:val="clear"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left="1134"/>
        <w:rPr>
          <w:szCs w:val="22"/>
          <w:lang w:val="nb-NO"/>
        </w:rPr>
      </w:pPr>
      <w:r w:rsidRPr="007D22C6">
        <w:rPr>
          <w:szCs w:val="22"/>
          <w:lang w:val="nb-NO"/>
        </w:rPr>
        <w:t xml:space="preserve">- </w:t>
      </w:r>
      <w:r w:rsidR="004C6A9F" w:rsidRPr="007D22C6">
        <w:rPr>
          <w:szCs w:val="22"/>
          <w:lang w:val="nb-NO"/>
        </w:rPr>
        <w:t>oppkast</w:t>
      </w:r>
    </w:p>
    <w:p w14:paraId="0515CED7" w14:textId="4E38171B" w:rsidR="00322B6A" w:rsidRPr="007D22C6" w:rsidRDefault="00322B6A" w:rsidP="00322B6A">
      <w:pPr>
        <w:widowControl w:val="0"/>
        <w:tabs>
          <w:tab w:val="clear"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left="1134"/>
        <w:rPr>
          <w:szCs w:val="22"/>
          <w:shd w:val="clear" w:color="auto" w:fill="FFFF00"/>
          <w:lang w:val="nb-NO"/>
        </w:rPr>
      </w:pPr>
      <w:r w:rsidRPr="007D22C6">
        <w:rPr>
          <w:szCs w:val="22"/>
          <w:lang w:val="nb-NO"/>
        </w:rPr>
        <w:t xml:space="preserve">- feber (kroppstemperatur 38 °C eller </w:t>
      </w:r>
      <w:r w:rsidR="00BC387A">
        <w:rPr>
          <w:szCs w:val="22"/>
          <w:lang w:val="nb-NO"/>
        </w:rPr>
        <w:t>høyere</w:t>
      </w:r>
      <w:r w:rsidRPr="007D22C6">
        <w:rPr>
          <w:szCs w:val="22"/>
          <w:lang w:val="nb-NO"/>
        </w:rPr>
        <w:t>)</w:t>
      </w:r>
    </w:p>
    <w:p w14:paraId="4FD0A8F2" w14:textId="58DB4A50" w:rsidR="004C6A9F" w:rsidRPr="007D22C6" w:rsidRDefault="00322B6A" w:rsidP="00322B6A">
      <w:pPr>
        <w:widowControl w:val="0"/>
        <w:tabs>
          <w:tab w:val="clear"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left="1134"/>
        <w:rPr>
          <w:szCs w:val="22"/>
          <w:lang w:val="nb-NO"/>
        </w:rPr>
      </w:pPr>
      <w:r w:rsidRPr="007D22C6">
        <w:rPr>
          <w:szCs w:val="22"/>
          <w:lang w:val="nb-NO"/>
        </w:rPr>
        <w:t>- irritasjon</w:t>
      </w:r>
    </w:p>
    <w:p w14:paraId="12EE289B" w14:textId="77777777" w:rsidR="004C6A9F" w:rsidRPr="007D22C6" w:rsidRDefault="00304239" w:rsidP="00817FCC">
      <w:pPr>
        <w:widowControl w:val="0"/>
        <w:tabs>
          <w:tab w:val="clear"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left="1134"/>
        <w:rPr>
          <w:szCs w:val="22"/>
          <w:lang w:val="nb-NO"/>
        </w:rPr>
      </w:pPr>
      <w:r w:rsidRPr="007D22C6">
        <w:rPr>
          <w:szCs w:val="22"/>
          <w:lang w:val="nb-NO"/>
        </w:rPr>
        <w:t xml:space="preserve">- </w:t>
      </w:r>
      <w:r w:rsidR="004C6A9F" w:rsidRPr="007D22C6">
        <w:rPr>
          <w:szCs w:val="22"/>
          <w:lang w:val="nb-NO"/>
        </w:rPr>
        <w:t>smerter, rødfarge (erytem) eller hevelser på injeksjonsstedet</w:t>
      </w:r>
    </w:p>
    <w:p w14:paraId="282AA483" w14:textId="77777777" w:rsidR="004C6A9F" w:rsidRPr="007D22C6" w:rsidRDefault="004C6A9F" w:rsidP="00797117">
      <w:pPr>
        <w:pStyle w:val="Listepuces"/>
        <w:numPr>
          <w:ilvl w:val="0"/>
          <w:numId w:val="3"/>
        </w:numPr>
        <w:tabs>
          <w:tab w:val="clear" w:pos="426"/>
        </w:tabs>
        <w:spacing w:before="0"/>
        <w:ind w:left="425" w:hanging="425"/>
        <w:rPr>
          <w:rFonts w:eastAsia="Times New Roman"/>
          <w:color w:val="auto"/>
          <w:sz w:val="22"/>
          <w:szCs w:val="22"/>
          <w:lang w:val="nb-NO" w:eastAsia="en-US"/>
        </w:rPr>
      </w:pPr>
      <w:r w:rsidRPr="007D22C6">
        <w:rPr>
          <w:rFonts w:eastAsia="Times New Roman"/>
          <w:color w:val="auto"/>
          <w:sz w:val="22"/>
          <w:szCs w:val="22"/>
          <w:lang w:val="nb-NO" w:eastAsia="en-US"/>
        </w:rPr>
        <w:t xml:space="preserve">Vanlige </w:t>
      </w:r>
      <w:r w:rsidR="00304239" w:rsidRPr="007D22C6">
        <w:rPr>
          <w:rFonts w:eastAsia="Times New Roman"/>
          <w:color w:val="auto"/>
          <w:sz w:val="22"/>
          <w:szCs w:val="22"/>
          <w:lang w:val="nb-NO" w:eastAsia="en-US"/>
        </w:rPr>
        <w:t>bivirkninger</w:t>
      </w:r>
      <w:r w:rsidRPr="007D22C6">
        <w:rPr>
          <w:rFonts w:eastAsia="Times New Roman"/>
          <w:color w:val="auto"/>
          <w:sz w:val="22"/>
          <w:szCs w:val="22"/>
          <w:lang w:val="nb-NO" w:eastAsia="en-US"/>
        </w:rPr>
        <w:t xml:space="preserve"> (kan ramme opptil 1 av 10 personer) er:</w:t>
      </w:r>
    </w:p>
    <w:p w14:paraId="06F5EE8A" w14:textId="77777777" w:rsidR="004C6A9F" w:rsidRPr="007D22C6" w:rsidRDefault="00304239" w:rsidP="00817FCC">
      <w:pPr>
        <w:widowControl w:val="0"/>
        <w:tabs>
          <w:tab w:val="clear"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left="1134"/>
        <w:rPr>
          <w:szCs w:val="22"/>
          <w:lang w:val="nb-NO"/>
        </w:rPr>
      </w:pPr>
      <w:r w:rsidRPr="007D22C6">
        <w:rPr>
          <w:szCs w:val="22"/>
          <w:lang w:val="nb-NO"/>
        </w:rPr>
        <w:t xml:space="preserve">- </w:t>
      </w:r>
      <w:r w:rsidR="004C6A9F" w:rsidRPr="007D22C6">
        <w:rPr>
          <w:szCs w:val="22"/>
          <w:lang w:val="nb-NO"/>
        </w:rPr>
        <w:t>unormal gråt (langvarig gråt)</w:t>
      </w:r>
    </w:p>
    <w:p w14:paraId="23CCD969" w14:textId="77777777" w:rsidR="004C6A9F" w:rsidRPr="007D22C6" w:rsidRDefault="00304239" w:rsidP="00817FCC">
      <w:pPr>
        <w:widowControl w:val="0"/>
        <w:tabs>
          <w:tab w:val="clear"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left="1134"/>
        <w:rPr>
          <w:szCs w:val="22"/>
          <w:lang w:val="nb-NO"/>
        </w:rPr>
      </w:pPr>
      <w:r w:rsidRPr="007D22C6">
        <w:rPr>
          <w:szCs w:val="22"/>
          <w:lang w:val="nb-NO"/>
        </w:rPr>
        <w:t xml:space="preserve">- </w:t>
      </w:r>
      <w:r w:rsidR="004C6A9F" w:rsidRPr="007D22C6">
        <w:rPr>
          <w:szCs w:val="22"/>
          <w:lang w:val="nb-NO"/>
        </w:rPr>
        <w:t>diaré</w:t>
      </w:r>
    </w:p>
    <w:p w14:paraId="04BD4A3E" w14:textId="77777777" w:rsidR="004C6A9F" w:rsidRPr="007D22C6" w:rsidRDefault="00304239" w:rsidP="00E20750">
      <w:pPr>
        <w:widowControl w:val="0"/>
        <w:tabs>
          <w:tab w:val="clear"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left="1134"/>
        <w:rPr>
          <w:szCs w:val="22"/>
          <w:lang w:val="nb-NO"/>
        </w:rPr>
      </w:pPr>
      <w:r w:rsidRPr="007D22C6">
        <w:rPr>
          <w:szCs w:val="22"/>
          <w:lang w:val="nb-NO"/>
        </w:rPr>
        <w:t xml:space="preserve">- </w:t>
      </w:r>
      <w:r w:rsidR="004C6A9F" w:rsidRPr="007D22C6">
        <w:rPr>
          <w:szCs w:val="22"/>
          <w:lang w:val="nb-NO"/>
        </w:rPr>
        <w:t>hard hud (indurasjon) på injeksjonsstedet</w:t>
      </w:r>
    </w:p>
    <w:p w14:paraId="6CD5EFBB" w14:textId="77777777" w:rsidR="004C6A9F" w:rsidRPr="007D22C6" w:rsidRDefault="004256C1" w:rsidP="00797117">
      <w:pPr>
        <w:pStyle w:val="Listepuces"/>
        <w:numPr>
          <w:ilvl w:val="0"/>
          <w:numId w:val="3"/>
        </w:numPr>
        <w:tabs>
          <w:tab w:val="clear" w:pos="426"/>
        </w:tabs>
        <w:spacing w:before="0"/>
        <w:ind w:left="425" w:hanging="425"/>
        <w:rPr>
          <w:rFonts w:eastAsia="Times New Roman"/>
          <w:color w:val="auto"/>
          <w:sz w:val="22"/>
          <w:szCs w:val="22"/>
          <w:lang w:val="nb-NO" w:eastAsia="en-US"/>
        </w:rPr>
      </w:pPr>
      <w:r w:rsidRPr="007D22C6">
        <w:rPr>
          <w:rFonts w:eastAsia="Times New Roman"/>
          <w:color w:val="auto"/>
          <w:sz w:val="22"/>
          <w:szCs w:val="22"/>
          <w:lang w:val="nb-NO" w:eastAsia="en-US"/>
        </w:rPr>
        <w:t xml:space="preserve">Mindre vanlige </w:t>
      </w:r>
      <w:r w:rsidR="00304239" w:rsidRPr="007D22C6">
        <w:rPr>
          <w:rFonts w:eastAsia="Times New Roman"/>
          <w:color w:val="auto"/>
          <w:sz w:val="22"/>
          <w:szCs w:val="22"/>
          <w:lang w:val="nb-NO" w:eastAsia="en-US"/>
        </w:rPr>
        <w:t>bivirkninger</w:t>
      </w:r>
      <w:r w:rsidR="004C6A9F" w:rsidRPr="007D22C6">
        <w:rPr>
          <w:rFonts w:eastAsia="Times New Roman"/>
          <w:color w:val="auto"/>
          <w:sz w:val="22"/>
          <w:szCs w:val="22"/>
          <w:lang w:val="nb-NO" w:eastAsia="en-US"/>
        </w:rPr>
        <w:t xml:space="preserve"> (kan ramme opptil 1 av 100 personer) er:</w:t>
      </w:r>
    </w:p>
    <w:p w14:paraId="0DDA0CF2" w14:textId="77777777" w:rsidR="00322B6A" w:rsidRDefault="00304239" w:rsidP="00322B6A">
      <w:pPr>
        <w:widowControl w:val="0"/>
        <w:tabs>
          <w:tab w:val="clear"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left="1134"/>
        <w:rPr>
          <w:szCs w:val="22"/>
          <w:lang w:val="nb-NO"/>
        </w:rPr>
      </w:pPr>
      <w:r w:rsidRPr="007D22C6">
        <w:rPr>
          <w:szCs w:val="22"/>
          <w:lang w:val="nb-NO"/>
        </w:rPr>
        <w:t xml:space="preserve">- </w:t>
      </w:r>
      <w:r w:rsidR="004C6A9F" w:rsidRPr="007D22C6">
        <w:rPr>
          <w:szCs w:val="22"/>
          <w:lang w:val="nb-NO"/>
        </w:rPr>
        <w:t>allergisk reaksjon</w:t>
      </w:r>
    </w:p>
    <w:p w14:paraId="048EA7D0" w14:textId="44BFD1A2" w:rsidR="00322B6A" w:rsidRPr="007D22C6" w:rsidRDefault="00322B6A" w:rsidP="00322B6A">
      <w:pPr>
        <w:widowControl w:val="0"/>
        <w:tabs>
          <w:tab w:val="clear"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left="1134"/>
        <w:rPr>
          <w:szCs w:val="22"/>
          <w:shd w:val="clear" w:color="auto" w:fill="FFFF00"/>
          <w:lang w:val="nb-NO"/>
        </w:rPr>
      </w:pPr>
      <w:r w:rsidRPr="007D22C6">
        <w:rPr>
          <w:szCs w:val="22"/>
          <w:lang w:val="nb-NO"/>
        </w:rPr>
        <w:t>- høy feber (temperatur 39,6 °C eller høyere)</w:t>
      </w:r>
    </w:p>
    <w:p w14:paraId="45E449EA" w14:textId="77777777" w:rsidR="00304239" w:rsidRPr="007D22C6" w:rsidRDefault="00304239" w:rsidP="00817FCC">
      <w:pPr>
        <w:widowControl w:val="0"/>
        <w:tabs>
          <w:tab w:val="clear"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left="1134"/>
        <w:rPr>
          <w:szCs w:val="22"/>
          <w:lang w:val="nb-NO"/>
        </w:rPr>
      </w:pPr>
      <w:r w:rsidRPr="007D22C6">
        <w:rPr>
          <w:szCs w:val="22"/>
          <w:lang w:val="nb-NO"/>
        </w:rPr>
        <w:t xml:space="preserve">- </w:t>
      </w:r>
      <w:r w:rsidR="004C6A9F" w:rsidRPr="007D22C6">
        <w:rPr>
          <w:szCs w:val="22"/>
          <w:lang w:val="nb-NO"/>
        </w:rPr>
        <w:t>klump på injeksjonsstedet</w:t>
      </w:r>
    </w:p>
    <w:p w14:paraId="7800DA2F" w14:textId="77777777" w:rsidR="004C6A9F" w:rsidRPr="007D22C6" w:rsidRDefault="004C6A9F" w:rsidP="00797117">
      <w:pPr>
        <w:pStyle w:val="Listepuces"/>
        <w:numPr>
          <w:ilvl w:val="0"/>
          <w:numId w:val="3"/>
        </w:numPr>
        <w:tabs>
          <w:tab w:val="clear" w:pos="426"/>
        </w:tabs>
        <w:spacing w:before="0"/>
        <w:ind w:left="425" w:hanging="425"/>
        <w:rPr>
          <w:rFonts w:eastAsia="Times New Roman"/>
          <w:color w:val="auto"/>
          <w:sz w:val="22"/>
          <w:szCs w:val="22"/>
          <w:lang w:val="nb-NO" w:eastAsia="en-US"/>
        </w:rPr>
      </w:pPr>
      <w:r w:rsidRPr="007D22C6">
        <w:rPr>
          <w:rFonts w:eastAsia="Times New Roman"/>
          <w:color w:val="auto"/>
          <w:sz w:val="22"/>
          <w:szCs w:val="22"/>
          <w:lang w:val="nb-NO" w:eastAsia="en-US"/>
        </w:rPr>
        <w:t xml:space="preserve">Sjeldne </w:t>
      </w:r>
      <w:r w:rsidR="00304239" w:rsidRPr="007D22C6">
        <w:rPr>
          <w:rFonts w:eastAsia="Times New Roman"/>
          <w:color w:val="auto"/>
          <w:sz w:val="22"/>
          <w:szCs w:val="22"/>
          <w:lang w:val="nb-NO" w:eastAsia="en-US"/>
        </w:rPr>
        <w:t xml:space="preserve">bivirkninger </w:t>
      </w:r>
      <w:r w:rsidRPr="007D22C6">
        <w:rPr>
          <w:rFonts w:eastAsia="Times New Roman"/>
          <w:color w:val="auto"/>
          <w:sz w:val="22"/>
          <w:szCs w:val="22"/>
          <w:lang w:val="nb-NO" w:eastAsia="en-US"/>
        </w:rPr>
        <w:t>(kan ramme opptil 1 av 1000 personer) er:</w:t>
      </w:r>
    </w:p>
    <w:p w14:paraId="53BF375B" w14:textId="77777777" w:rsidR="004C6A9F" w:rsidRPr="007D22C6" w:rsidRDefault="008860C8" w:rsidP="00174731">
      <w:pPr>
        <w:widowControl w:val="0"/>
        <w:tabs>
          <w:tab w:val="clear"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left="1134"/>
        <w:rPr>
          <w:szCs w:val="22"/>
          <w:lang w:val="nb-NO"/>
        </w:rPr>
      </w:pPr>
      <w:r w:rsidRPr="007D22C6">
        <w:rPr>
          <w:szCs w:val="22"/>
          <w:lang w:val="nb-NO"/>
        </w:rPr>
        <w:t xml:space="preserve">- </w:t>
      </w:r>
      <w:r w:rsidR="004C6A9F" w:rsidRPr="007D22C6">
        <w:rPr>
          <w:szCs w:val="22"/>
          <w:lang w:val="nb-NO"/>
        </w:rPr>
        <w:t>utslett</w:t>
      </w:r>
    </w:p>
    <w:p w14:paraId="69BB88AE" w14:textId="77777777" w:rsidR="004C6A9F" w:rsidRDefault="008860C8" w:rsidP="00174731">
      <w:pPr>
        <w:widowControl w:val="0"/>
        <w:tabs>
          <w:tab w:val="clear"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left="1134"/>
        <w:rPr>
          <w:szCs w:val="22"/>
          <w:lang w:val="nb-NO"/>
        </w:rPr>
      </w:pPr>
      <w:r w:rsidRPr="007D22C6">
        <w:rPr>
          <w:szCs w:val="22"/>
          <w:lang w:val="nb-NO"/>
        </w:rPr>
        <w:t xml:space="preserve">- </w:t>
      </w:r>
      <w:r w:rsidR="004C6A9F" w:rsidRPr="007D22C6">
        <w:rPr>
          <w:szCs w:val="22"/>
          <w:lang w:val="nb-NO"/>
        </w:rPr>
        <w:t>store reaksjoner på injeksjonsstedet (over 5 cm), med utstrakt opphovning av legemsdelen, forbi det ene leddet eller begge. Disse reaksjonene starter innen 24–72 timer etter vaksinasjon, kan være forbundet med erytem, varmefølelse, ømhet eller smerter på injeksjonsstedet og gir seg av seg selv etter 3–5 dager.</w:t>
      </w:r>
    </w:p>
    <w:p w14:paraId="5A776742" w14:textId="77777777" w:rsidR="004C6A9F" w:rsidRPr="007D22C6" w:rsidRDefault="00AD0736" w:rsidP="00E20750">
      <w:pPr>
        <w:widowControl w:val="0"/>
        <w:tabs>
          <w:tab w:val="clear"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left="1134"/>
        <w:rPr>
          <w:szCs w:val="22"/>
          <w:lang w:val="nb-NO"/>
        </w:rPr>
      </w:pPr>
      <w:r>
        <w:rPr>
          <w:szCs w:val="22"/>
          <w:lang w:val="nb-NO"/>
        </w:rPr>
        <w:lastRenderedPageBreak/>
        <w:t>- anfall (kramper) med eller uten feber.</w:t>
      </w:r>
    </w:p>
    <w:p w14:paraId="31C125F8" w14:textId="77777777" w:rsidR="004C6A9F" w:rsidRPr="007D22C6" w:rsidRDefault="004C6A9F" w:rsidP="00797117">
      <w:pPr>
        <w:pStyle w:val="Listepuces"/>
        <w:numPr>
          <w:ilvl w:val="0"/>
          <w:numId w:val="3"/>
        </w:numPr>
        <w:tabs>
          <w:tab w:val="clear" w:pos="426"/>
        </w:tabs>
        <w:spacing w:before="0"/>
        <w:ind w:left="425" w:hanging="425"/>
        <w:rPr>
          <w:rFonts w:eastAsia="Times New Roman"/>
          <w:color w:val="auto"/>
          <w:sz w:val="22"/>
          <w:szCs w:val="22"/>
          <w:lang w:val="nb-NO" w:eastAsia="en-US"/>
        </w:rPr>
      </w:pPr>
      <w:r w:rsidRPr="007D22C6">
        <w:rPr>
          <w:rFonts w:eastAsia="Times New Roman"/>
          <w:color w:val="auto"/>
          <w:sz w:val="22"/>
          <w:szCs w:val="22"/>
          <w:lang w:val="nb-NO" w:eastAsia="en-US"/>
        </w:rPr>
        <w:t xml:space="preserve">Svært sjeldne </w:t>
      </w:r>
      <w:r w:rsidR="00304239" w:rsidRPr="007D22C6">
        <w:rPr>
          <w:rFonts w:eastAsia="Times New Roman"/>
          <w:color w:val="auto"/>
          <w:sz w:val="22"/>
          <w:szCs w:val="22"/>
          <w:lang w:val="nb-NO" w:eastAsia="en-US"/>
        </w:rPr>
        <w:t xml:space="preserve">bivirkninger </w:t>
      </w:r>
      <w:r w:rsidRPr="007D22C6">
        <w:rPr>
          <w:rFonts w:eastAsia="Times New Roman"/>
          <w:color w:val="auto"/>
          <w:sz w:val="22"/>
          <w:szCs w:val="22"/>
          <w:lang w:val="nb-NO" w:eastAsia="en-US"/>
        </w:rPr>
        <w:t>(kan ramme opptil 1 av 10 000 personer) er:</w:t>
      </w:r>
    </w:p>
    <w:p w14:paraId="59DA7083" w14:textId="77777777" w:rsidR="004C6A9F" w:rsidRPr="007D22C6" w:rsidRDefault="008860C8" w:rsidP="00AD0736">
      <w:pPr>
        <w:pStyle w:val="Listepuces"/>
        <w:numPr>
          <w:ilvl w:val="0"/>
          <w:numId w:val="0"/>
        </w:numPr>
        <w:tabs>
          <w:tab w:val="clear" w:pos="425"/>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before="0" w:line="260" w:lineRule="exact"/>
        <w:ind w:left="1134"/>
        <w:rPr>
          <w:sz w:val="22"/>
          <w:szCs w:val="22"/>
          <w:lang w:val="nb-NO"/>
        </w:rPr>
      </w:pPr>
      <w:r w:rsidRPr="007D22C6">
        <w:rPr>
          <w:sz w:val="22"/>
          <w:szCs w:val="22"/>
          <w:lang w:val="nb-NO"/>
        </w:rPr>
        <w:t xml:space="preserve">- </w:t>
      </w:r>
      <w:r w:rsidR="004C6A9F" w:rsidRPr="007D22C6">
        <w:rPr>
          <w:sz w:val="22"/>
          <w:szCs w:val="22"/>
          <w:lang w:val="nb-NO"/>
        </w:rPr>
        <w:t xml:space="preserve">episoder der barnet ditt går i en sjokkliknende tilstand eller </w:t>
      </w:r>
      <w:r w:rsidR="004E4B77" w:rsidRPr="007D22C6">
        <w:rPr>
          <w:sz w:val="22"/>
          <w:szCs w:val="22"/>
          <w:lang w:val="nb-NO"/>
        </w:rPr>
        <w:t xml:space="preserve">blir </w:t>
      </w:r>
      <w:r w:rsidR="004C6A9F" w:rsidRPr="007D22C6">
        <w:rPr>
          <w:sz w:val="22"/>
          <w:szCs w:val="22"/>
          <w:lang w:val="nb-NO"/>
        </w:rPr>
        <w:t xml:space="preserve">blek, slapp og apatisk </w:t>
      </w:r>
      <w:r w:rsidR="004E4B77" w:rsidRPr="007D22C6">
        <w:rPr>
          <w:sz w:val="22"/>
          <w:szCs w:val="22"/>
          <w:lang w:val="nb-NO"/>
        </w:rPr>
        <w:t xml:space="preserve">i </w:t>
      </w:r>
      <w:r w:rsidR="004C6A9F" w:rsidRPr="007D22C6">
        <w:rPr>
          <w:sz w:val="22"/>
          <w:szCs w:val="22"/>
          <w:lang w:val="nb-NO"/>
        </w:rPr>
        <w:t>en periode (hypotone reaksjoner eller hypotone hyporesponsive episoder, HHE).</w:t>
      </w:r>
    </w:p>
    <w:p w14:paraId="2C1B2E21" w14:textId="77777777" w:rsidR="004C6A9F" w:rsidRPr="007D22C6" w:rsidRDefault="004C6A9F">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lang w:val="nb-NO"/>
        </w:rPr>
      </w:pPr>
    </w:p>
    <w:p w14:paraId="29C567FB" w14:textId="77777777" w:rsidR="004C6A9F" w:rsidRPr="007D22C6" w:rsidRDefault="004C6A9F">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b/>
          <w:szCs w:val="22"/>
          <w:lang w:val="nb-NO"/>
        </w:rPr>
      </w:pPr>
      <w:r w:rsidRPr="007D22C6">
        <w:rPr>
          <w:b/>
          <w:szCs w:val="22"/>
          <w:lang w:val="nb-NO"/>
        </w:rPr>
        <w:t>Mulige bivirkninger</w:t>
      </w:r>
    </w:p>
    <w:p w14:paraId="1532C04F" w14:textId="77777777" w:rsidR="004C6A9F" w:rsidRPr="007D22C6" w:rsidRDefault="004C6A9F">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lang w:val="nb-NO"/>
        </w:rPr>
      </w:pPr>
    </w:p>
    <w:p w14:paraId="57084C0C" w14:textId="77777777" w:rsidR="004C6A9F" w:rsidRPr="007D22C6" w:rsidRDefault="0061233D">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lang w:val="nb-NO"/>
        </w:rPr>
      </w:pPr>
      <w:r w:rsidRPr="007D22C6">
        <w:rPr>
          <w:szCs w:val="22"/>
          <w:lang w:val="nb-NO"/>
        </w:rPr>
        <w:t xml:space="preserve">Andre bivirkninger som ikke er listet ovenfor er til tider rapportert med andre vaksiner mot difteri, tetanus, kikhoste, polio, hepatitt B </w:t>
      </w:r>
      <w:r w:rsidR="00FD7E3D" w:rsidRPr="007D22C6">
        <w:rPr>
          <w:szCs w:val="22"/>
          <w:lang w:val="nb-NO"/>
        </w:rPr>
        <w:t>eller</w:t>
      </w:r>
      <w:r w:rsidRPr="007D22C6">
        <w:rPr>
          <w:szCs w:val="22"/>
          <w:lang w:val="nb-NO"/>
        </w:rPr>
        <w:t xml:space="preserve"> Hib og ikke direkte med Hexacima:</w:t>
      </w:r>
    </w:p>
    <w:p w14:paraId="745A4EC9" w14:textId="77777777" w:rsidR="004C6A9F" w:rsidRPr="007D22C6" w:rsidRDefault="0061233D" w:rsidP="00797117">
      <w:pPr>
        <w:pStyle w:val="Listepuces"/>
        <w:numPr>
          <w:ilvl w:val="0"/>
          <w:numId w:val="3"/>
        </w:numPr>
        <w:tabs>
          <w:tab w:val="num" w:pos="360"/>
          <w:tab w:val="left" w:pos="426"/>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before="0" w:line="260" w:lineRule="exact"/>
        <w:ind w:left="425" w:hanging="425"/>
        <w:rPr>
          <w:sz w:val="22"/>
          <w:szCs w:val="22"/>
          <w:lang w:val="nb-NO"/>
        </w:rPr>
      </w:pPr>
      <w:r w:rsidRPr="007D22C6">
        <w:rPr>
          <w:sz w:val="22"/>
          <w:szCs w:val="22"/>
          <w:lang w:val="nb-NO"/>
        </w:rPr>
        <w:t>Midlertidig nervebetennelse som gir smerter, lammelser og unormal følsomhet (Guillain-Barré-syndrom) og alvorlig smerte og redusert mobilitet i arm og skulder (brakial nevritt) er rapportert etter administrasjon av en vaksine med tetanustoksoid</w:t>
      </w:r>
      <w:r w:rsidR="004C6A9F" w:rsidRPr="007D22C6">
        <w:rPr>
          <w:rStyle w:val="lev1"/>
          <w:b w:val="0"/>
          <w:sz w:val="22"/>
          <w:szCs w:val="22"/>
          <w:lang w:val="nb-NO"/>
        </w:rPr>
        <w:t>.</w:t>
      </w:r>
    </w:p>
    <w:p w14:paraId="478D5A79" w14:textId="77777777" w:rsidR="004C6A9F" w:rsidRPr="007D22C6" w:rsidRDefault="0061233D" w:rsidP="00797117">
      <w:pPr>
        <w:widowControl w:val="0"/>
        <w:numPr>
          <w:ilvl w:val="0"/>
          <w:numId w:val="3"/>
        </w:num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hanging="426"/>
        <w:jc w:val="both"/>
        <w:rPr>
          <w:szCs w:val="22"/>
          <w:lang w:val="nb-NO"/>
        </w:rPr>
      </w:pPr>
      <w:r w:rsidRPr="007D22C6">
        <w:rPr>
          <w:szCs w:val="22"/>
          <w:lang w:val="nb-NO"/>
        </w:rPr>
        <w:t>Betennelser i flere nerver som forårsaker</w:t>
      </w:r>
      <w:r w:rsidR="004C6A9F" w:rsidRPr="007D22C6">
        <w:rPr>
          <w:szCs w:val="22"/>
          <w:lang w:val="nb-NO"/>
        </w:rPr>
        <w:t xml:space="preserve"> svakhet i armer eller bein (polynevroradikulitt), ansiktslammelse, synsforstyrrelser, plutselig svekkelse eller tap av synet (optisk nevritt), </w:t>
      </w:r>
      <w:r w:rsidRPr="007D22C6">
        <w:rPr>
          <w:szCs w:val="22"/>
          <w:lang w:val="nb-NO"/>
        </w:rPr>
        <w:t>inflammatorisk sykdom i hjerne og ryggrad</w:t>
      </w:r>
      <w:r w:rsidR="004C6A9F" w:rsidRPr="007D22C6">
        <w:rPr>
          <w:szCs w:val="22"/>
          <w:lang w:val="nb-NO"/>
        </w:rPr>
        <w:t xml:space="preserve"> (demyelinering i sentralnervesystemet, multippel sklerose) er rapportert etter vaksinering med hepatitt B-antigen.</w:t>
      </w:r>
    </w:p>
    <w:p w14:paraId="14D4ABB3" w14:textId="77777777" w:rsidR="004C6A9F" w:rsidRPr="007D22C6" w:rsidRDefault="0061233D" w:rsidP="00797117">
      <w:pPr>
        <w:widowControl w:val="0"/>
        <w:numPr>
          <w:ilvl w:val="0"/>
          <w:numId w:val="3"/>
        </w:num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hanging="426"/>
        <w:jc w:val="both"/>
        <w:rPr>
          <w:szCs w:val="22"/>
          <w:lang w:val="nb-NO"/>
        </w:rPr>
      </w:pPr>
      <w:r w:rsidRPr="007D22C6">
        <w:rPr>
          <w:szCs w:val="22"/>
          <w:lang w:val="nb-NO"/>
        </w:rPr>
        <w:t xml:space="preserve">Hevelse eller betennelse i hjernen </w:t>
      </w:r>
      <w:r w:rsidR="004C6A9F" w:rsidRPr="007D22C6">
        <w:rPr>
          <w:szCs w:val="22"/>
          <w:lang w:val="nb-NO"/>
        </w:rPr>
        <w:t>(encefalopati/encefalitt).</w:t>
      </w:r>
    </w:p>
    <w:p w14:paraId="3DCBC067" w14:textId="77777777" w:rsidR="0061233D" w:rsidRPr="007D22C6" w:rsidRDefault="004C6A9F" w:rsidP="00797117">
      <w:pPr>
        <w:widowControl w:val="0"/>
        <w:numPr>
          <w:ilvl w:val="0"/>
          <w:numId w:val="3"/>
        </w:num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hanging="426"/>
        <w:jc w:val="both"/>
        <w:rPr>
          <w:szCs w:val="22"/>
          <w:lang w:val="nb-NO"/>
        </w:rPr>
      </w:pPr>
      <w:r w:rsidRPr="007D22C6">
        <w:rPr>
          <w:szCs w:val="22"/>
          <w:lang w:val="nb-NO"/>
        </w:rPr>
        <w:t>Hos svært tidlig fødte barn (</w:t>
      </w:r>
      <w:r w:rsidR="006C43DB" w:rsidRPr="007D22C6">
        <w:rPr>
          <w:szCs w:val="22"/>
          <w:lang w:val="nb-NO"/>
        </w:rPr>
        <w:sym w:font="Symbol" w:char="F0A3"/>
      </w:r>
      <w:r w:rsidR="006C43DB" w:rsidRPr="007D22C6">
        <w:rPr>
          <w:szCs w:val="22"/>
          <w:lang w:val="nb-NO"/>
        </w:rPr>
        <w:t xml:space="preserve"> </w:t>
      </w:r>
      <w:r w:rsidRPr="007D22C6">
        <w:rPr>
          <w:szCs w:val="22"/>
          <w:lang w:val="nb-NO"/>
        </w:rPr>
        <w:t xml:space="preserve">28 uker </w:t>
      </w:r>
      <w:r w:rsidR="006C43DB" w:rsidRPr="007D22C6">
        <w:rPr>
          <w:szCs w:val="22"/>
          <w:lang w:val="nb-NO"/>
        </w:rPr>
        <w:t>av svangerskapet</w:t>
      </w:r>
      <w:r w:rsidRPr="007D22C6">
        <w:rPr>
          <w:szCs w:val="22"/>
          <w:lang w:val="nb-NO"/>
        </w:rPr>
        <w:t>) kan det opptre lengre mellomrom mellom åndedragene i 2–3 dager etter vaksinasjonen.</w:t>
      </w:r>
    </w:p>
    <w:p w14:paraId="4CA1091B" w14:textId="77777777" w:rsidR="0061233D" w:rsidRPr="007D22C6" w:rsidRDefault="002171FC" w:rsidP="00797117">
      <w:pPr>
        <w:widowControl w:val="0"/>
        <w:numPr>
          <w:ilvl w:val="0"/>
          <w:numId w:val="3"/>
        </w:num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hanging="426"/>
        <w:jc w:val="both"/>
        <w:rPr>
          <w:szCs w:val="22"/>
          <w:lang w:val="nb-NO"/>
        </w:rPr>
      </w:pPr>
      <w:r w:rsidRPr="007D22C6">
        <w:rPr>
          <w:szCs w:val="22"/>
          <w:lang w:val="nb-NO"/>
        </w:rPr>
        <w:t xml:space="preserve">Hevelse i en fot eller begge føtter og ben, som kan oppstå sammen med blåaktig misfarging av huden (cyanose), rødhet, små områder med blødning under huden (forbigående purpura) og alvorlig gråting etter vaksinasjon med vaksiner som inneholder </w:t>
      </w:r>
      <w:r w:rsidRPr="007D22C6">
        <w:rPr>
          <w:i/>
          <w:szCs w:val="22"/>
          <w:lang w:val="nb-NO"/>
        </w:rPr>
        <w:t>Haemophilus influenzae</w:t>
      </w:r>
      <w:r w:rsidRPr="007D22C6">
        <w:rPr>
          <w:szCs w:val="22"/>
          <w:lang w:val="nb-NO"/>
        </w:rPr>
        <w:t xml:space="preserve"> type b. Hvis denne reaksjonen oppstår, er det vanligvis etter de første injeksjonene og i løpet av de første timene etter vaksinasjon. Alle symptomer bør forsvinne fullstendig i løpet av 24 timer uten behov for behandling.</w:t>
      </w:r>
    </w:p>
    <w:p w14:paraId="58E73AE8" w14:textId="77777777" w:rsidR="004C6A9F" w:rsidRPr="007D22C6" w:rsidRDefault="004C6A9F">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szCs w:val="22"/>
          <w:lang w:val="nb-NO"/>
        </w:rPr>
      </w:pPr>
    </w:p>
    <w:p w14:paraId="39CBB7EA" w14:textId="0743B558" w:rsidR="00AA37AC" w:rsidRPr="007D22C6" w:rsidRDefault="00AA37AC" w:rsidP="00AA37AC">
      <w:pPr>
        <w:numPr>
          <w:ilvl w:val="12"/>
          <w:numId w:val="0"/>
        </w:numPr>
        <w:outlineLvl w:val="0"/>
        <w:rPr>
          <w:rFonts w:eastAsia="SimSun"/>
          <w:b/>
          <w:szCs w:val="22"/>
          <w:lang w:val="nb-NO"/>
        </w:rPr>
      </w:pPr>
      <w:r w:rsidRPr="007D22C6">
        <w:rPr>
          <w:rFonts w:eastAsia="SimSun"/>
          <w:b/>
          <w:szCs w:val="22"/>
          <w:lang w:val="nb-NO"/>
        </w:rPr>
        <w:t>Melding av bivirkninger</w:t>
      </w:r>
      <w:r w:rsidR="00555C29">
        <w:rPr>
          <w:rFonts w:eastAsia="SimSun"/>
          <w:b/>
          <w:szCs w:val="22"/>
          <w:lang w:val="nb-NO"/>
        </w:rPr>
        <w:fldChar w:fldCharType="begin"/>
      </w:r>
      <w:r w:rsidR="00555C29">
        <w:rPr>
          <w:rFonts w:eastAsia="SimSun"/>
          <w:b/>
          <w:szCs w:val="22"/>
          <w:lang w:val="nb-NO"/>
        </w:rPr>
        <w:instrText xml:space="preserve"> DOCVARIABLE vault_nd_205402fe-f9de-4a06-ac1d-6b8edfe75a36 \* MERGEFORMAT </w:instrText>
      </w:r>
      <w:r w:rsidR="00555C29">
        <w:rPr>
          <w:rFonts w:eastAsia="SimSun"/>
          <w:b/>
          <w:szCs w:val="22"/>
          <w:lang w:val="nb-NO"/>
        </w:rPr>
        <w:fldChar w:fldCharType="separate"/>
      </w:r>
      <w:r w:rsidR="00555C29">
        <w:rPr>
          <w:rFonts w:eastAsia="SimSun"/>
          <w:b/>
          <w:szCs w:val="22"/>
          <w:lang w:val="nb-NO"/>
        </w:rPr>
        <w:t xml:space="preserve"> </w:t>
      </w:r>
      <w:r w:rsidR="00555C29">
        <w:rPr>
          <w:rFonts w:eastAsia="SimSun"/>
          <w:b/>
          <w:szCs w:val="22"/>
          <w:lang w:val="nb-NO"/>
        </w:rPr>
        <w:fldChar w:fldCharType="end"/>
      </w:r>
    </w:p>
    <w:p w14:paraId="575B597C" w14:textId="77777777" w:rsidR="0032757D" w:rsidRPr="007D22C6" w:rsidRDefault="0032757D" w:rsidP="00AA37AC">
      <w:pPr>
        <w:numPr>
          <w:ilvl w:val="12"/>
          <w:numId w:val="0"/>
        </w:numPr>
        <w:outlineLvl w:val="0"/>
        <w:rPr>
          <w:szCs w:val="22"/>
          <w:lang w:val="nb-NO"/>
        </w:rPr>
      </w:pPr>
    </w:p>
    <w:p w14:paraId="6684BCD7" w14:textId="77777777" w:rsidR="004C6A9F" w:rsidRPr="007D22C6" w:rsidRDefault="00AA37AC">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szCs w:val="22"/>
          <w:lang w:val="nb-NO"/>
        </w:rPr>
        <w:t xml:space="preserve">Kontakt lege, apotekeller sykepleier dersom du opplever bivirkninger, inkludert mulige bivirkninger som ikke er nevnt i dette pakningsvedlegget. Du kan også melde fra om bivirkninger direkte via </w:t>
      </w:r>
      <w:r w:rsidRPr="007D22C6">
        <w:rPr>
          <w:szCs w:val="22"/>
          <w:highlight w:val="lightGray"/>
          <w:lang w:val="nb-NO"/>
        </w:rPr>
        <w:t xml:space="preserve">det nasjonale meldesystemet som beskrevet i </w:t>
      </w:r>
      <w:r>
        <w:fldChar w:fldCharType="begin"/>
      </w:r>
      <w:r w:rsidRPr="00E94C5D">
        <w:rPr>
          <w:lang w:val="nb-NO"/>
        </w:rPr>
        <w:instrText>HYPERLINK "http://www.ema.europa.eu/docs/en_GB/document_library/Template_or_form/2013/03/WC500139752.doc"</w:instrText>
      </w:r>
      <w:r>
        <w:fldChar w:fldCharType="separate"/>
      </w:r>
      <w:r w:rsidRPr="007D22C6">
        <w:rPr>
          <w:rStyle w:val="Hyperlink"/>
          <w:szCs w:val="22"/>
          <w:highlight w:val="lightGray"/>
          <w:lang w:val="nb-NO"/>
        </w:rPr>
        <w:t>Appendix V</w:t>
      </w:r>
      <w:r>
        <w:fldChar w:fldCharType="end"/>
      </w:r>
      <w:r w:rsidRPr="007D22C6">
        <w:rPr>
          <w:szCs w:val="22"/>
          <w:highlight w:val="lightGray"/>
          <w:lang w:val="nb-NO"/>
        </w:rPr>
        <w:t xml:space="preserve">. </w:t>
      </w:r>
      <w:r w:rsidRPr="007D22C6">
        <w:rPr>
          <w:szCs w:val="22"/>
          <w:lang w:val="nb-NO"/>
        </w:rPr>
        <w:t>Ved å melde fra om bivirkninger bidrar du med informasjon om sikkerheten ved bruk av dette legemidlet.</w:t>
      </w:r>
    </w:p>
    <w:p w14:paraId="0D4D794C" w14:textId="77777777" w:rsidR="004C6A9F"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70330F61" w14:textId="77777777" w:rsidR="007E7279" w:rsidRPr="007D22C6" w:rsidRDefault="007E7279">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71E1F3F9"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left="567" w:hanging="567"/>
        <w:rPr>
          <w:b/>
          <w:szCs w:val="22"/>
          <w:lang w:val="nb-NO"/>
        </w:rPr>
      </w:pPr>
      <w:r w:rsidRPr="007D22C6">
        <w:rPr>
          <w:b/>
          <w:szCs w:val="22"/>
          <w:lang w:val="nb-NO"/>
        </w:rPr>
        <w:t>5.</w:t>
      </w:r>
      <w:r w:rsidRPr="007D22C6">
        <w:rPr>
          <w:b/>
          <w:szCs w:val="22"/>
          <w:lang w:val="nb-NO"/>
        </w:rPr>
        <w:tab/>
        <w:t xml:space="preserve">Hvordan du oppbevarer </w:t>
      </w:r>
      <w:r w:rsidR="009B7398" w:rsidRPr="007D22C6">
        <w:rPr>
          <w:b/>
          <w:szCs w:val="22"/>
          <w:lang w:val="nb-NO"/>
        </w:rPr>
        <w:t>Hexacima</w:t>
      </w:r>
    </w:p>
    <w:p w14:paraId="04597B7E"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left="567" w:hanging="567"/>
        <w:rPr>
          <w:b/>
          <w:szCs w:val="22"/>
          <w:lang w:val="nb-NO"/>
        </w:rPr>
      </w:pPr>
    </w:p>
    <w:p w14:paraId="77E330C4"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left="567" w:hanging="567"/>
        <w:rPr>
          <w:szCs w:val="22"/>
          <w:lang w:val="nb-NO"/>
        </w:rPr>
      </w:pPr>
      <w:r w:rsidRPr="007D22C6">
        <w:rPr>
          <w:szCs w:val="22"/>
          <w:lang w:val="nb-NO"/>
        </w:rPr>
        <w:t>Oppbevares utilgjengelig for barn.</w:t>
      </w:r>
    </w:p>
    <w:p w14:paraId="61D2BE8B" w14:textId="77777777" w:rsidR="004C6A9F" w:rsidRPr="007D22C6" w:rsidRDefault="004C6A9F">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lang w:val="nb-NO"/>
        </w:rPr>
      </w:pPr>
      <w:r w:rsidRPr="007D22C6">
        <w:rPr>
          <w:szCs w:val="22"/>
          <w:lang w:val="nb-NO"/>
        </w:rPr>
        <w:t>Bruk ikke denne vaksinen etter utløpsdatoen som er angitt på esken og etiketten etter EXP. Utløpsdatoen henviser til den siste dagen i den måneden.</w:t>
      </w:r>
    </w:p>
    <w:p w14:paraId="6CE4D7B3" w14:textId="77777777" w:rsidR="004C6A9F" w:rsidRPr="007D22C6" w:rsidRDefault="004C6A9F">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lang w:val="nb-NO"/>
        </w:rPr>
      </w:pPr>
      <w:r w:rsidRPr="007D22C6">
        <w:rPr>
          <w:szCs w:val="22"/>
          <w:lang w:val="nb-NO"/>
        </w:rPr>
        <w:t xml:space="preserve">Oppbevares i kjøleskap (2 °C–8 °C). </w:t>
      </w:r>
    </w:p>
    <w:p w14:paraId="2233DBE0" w14:textId="41BE2917" w:rsidR="004C6A9F" w:rsidRPr="007D22C6" w:rsidRDefault="00571718">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lang w:val="nb-NO"/>
        </w:rPr>
      </w:pPr>
      <w:r>
        <w:rPr>
          <w:szCs w:val="22"/>
          <w:lang w:val="nb-NO"/>
        </w:rPr>
        <w:t>Skal</w:t>
      </w:r>
      <w:r w:rsidRPr="007D22C6">
        <w:rPr>
          <w:szCs w:val="22"/>
          <w:lang w:val="nb-NO"/>
        </w:rPr>
        <w:t xml:space="preserve"> </w:t>
      </w:r>
      <w:r w:rsidR="004C6A9F" w:rsidRPr="007D22C6">
        <w:rPr>
          <w:szCs w:val="22"/>
          <w:lang w:val="nb-NO"/>
        </w:rPr>
        <w:t xml:space="preserve">ikke fryses. </w:t>
      </w:r>
    </w:p>
    <w:p w14:paraId="3A86DEF1" w14:textId="77777777" w:rsidR="004C6A9F" w:rsidRPr="007D22C6" w:rsidRDefault="004C6A9F">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lang w:val="nb-NO"/>
        </w:rPr>
      </w:pPr>
      <w:r w:rsidRPr="007D22C6">
        <w:rPr>
          <w:szCs w:val="22"/>
          <w:lang w:val="nb-NO"/>
        </w:rPr>
        <w:t>Oppbevar vaksinen i ytterkartongen for å beskytte mot lys.</w:t>
      </w:r>
    </w:p>
    <w:p w14:paraId="632390BA" w14:textId="77777777" w:rsidR="004C6A9F" w:rsidRPr="007D22C6" w:rsidRDefault="004C6A9F">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lang w:val="nb-NO"/>
        </w:rPr>
      </w:pPr>
    </w:p>
    <w:p w14:paraId="66740CDB" w14:textId="77777777" w:rsidR="004C6A9F" w:rsidRPr="007D22C6" w:rsidRDefault="004C6A9F">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lang w:val="nb-NO"/>
        </w:rPr>
      </w:pPr>
      <w:r w:rsidRPr="007D22C6">
        <w:rPr>
          <w:szCs w:val="22"/>
          <w:lang w:val="nb-NO"/>
        </w:rPr>
        <w:t xml:space="preserve">Legemidler skal ikke kastes i avløpsvann eller sammen med husholdningsavfall. Spør på apoteket hvordan </w:t>
      </w:r>
      <w:r w:rsidR="003F62DE" w:rsidRPr="007D22C6">
        <w:rPr>
          <w:szCs w:val="22"/>
          <w:lang w:val="nb-NO"/>
        </w:rPr>
        <w:t xml:space="preserve">du skal kaste </w:t>
      </w:r>
      <w:r w:rsidRPr="007D22C6">
        <w:rPr>
          <w:szCs w:val="22"/>
          <w:lang w:val="nb-NO"/>
        </w:rPr>
        <w:t>legemidler som du ikke lenger bruker. Disse tiltakene bidrar til å beskytte miljøet.</w:t>
      </w:r>
    </w:p>
    <w:p w14:paraId="0D1E0CDF"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54E07C49"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430CDBFA"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b/>
          <w:szCs w:val="22"/>
          <w:lang w:val="nb-NO"/>
        </w:rPr>
      </w:pPr>
      <w:r w:rsidRPr="007D22C6">
        <w:rPr>
          <w:b/>
          <w:szCs w:val="22"/>
          <w:lang w:val="nb-NO"/>
        </w:rPr>
        <w:t>6.</w:t>
      </w:r>
      <w:r w:rsidRPr="007D22C6">
        <w:rPr>
          <w:b/>
          <w:szCs w:val="22"/>
          <w:lang w:val="nb-NO"/>
        </w:rPr>
        <w:tab/>
        <w:t>Innholdet i pakken og ytterligere informasjon</w:t>
      </w:r>
    </w:p>
    <w:p w14:paraId="5F5FEF65"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7E6FCCE8"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b/>
          <w:szCs w:val="22"/>
          <w:lang w:val="nb-NO"/>
        </w:rPr>
      </w:pPr>
      <w:r w:rsidRPr="007D22C6">
        <w:rPr>
          <w:b/>
          <w:szCs w:val="22"/>
          <w:lang w:val="nb-NO"/>
        </w:rPr>
        <w:t xml:space="preserve">Sammensetningen av </w:t>
      </w:r>
      <w:r w:rsidR="009B7398" w:rsidRPr="007D22C6">
        <w:rPr>
          <w:b/>
          <w:szCs w:val="22"/>
          <w:lang w:val="nb-NO"/>
        </w:rPr>
        <w:t>Hexacima</w:t>
      </w:r>
    </w:p>
    <w:p w14:paraId="2214CA9B"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szCs w:val="22"/>
          <w:lang w:val="nb-NO"/>
        </w:rPr>
        <w:t>Virkestoffene er per dose (0,5 ml)</w:t>
      </w:r>
      <w:r w:rsidRPr="007D22C6">
        <w:rPr>
          <w:szCs w:val="22"/>
          <w:vertAlign w:val="superscript"/>
          <w:lang w:val="nb-NO"/>
        </w:rPr>
        <w:t>1</w:t>
      </w:r>
      <w:r w:rsidRPr="007D22C6">
        <w:rPr>
          <w:szCs w:val="22"/>
          <w:lang w:val="nb-NO"/>
        </w:rPr>
        <w:t>:</w:t>
      </w:r>
    </w:p>
    <w:p w14:paraId="12AD6C8F" w14:textId="58951D20" w:rsidR="004C6A9F" w:rsidRPr="007D22C6" w:rsidRDefault="004C6A9F" w:rsidP="00910F70">
      <w:pPr>
        <w:tabs>
          <w:tab w:val="clear" w:pos="567"/>
          <w:tab w:val="left" w:pos="0"/>
          <w:tab w:val="left" w:pos="5954"/>
          <w:tab w:val="left" w:pos="7371"/>
          <w:tab w:val="left" w:pos="7938"/>
          <w:tab w:val="left" w:pos="8505"/>
        </w:tabs>
        <w:rPr>
          <w:szCs w:val="22"/>
          <w:lang w:val="nb-NO"/>
        </w:rPr>
      </w:pPr>
      <w:r w:rsidRPr="007D22C6">
        <w:rPr>
          <w:szCs w:val="22"/>
          <w:lang w:val="nb-NO"/>
        </w:rPr>
        <w:t>Difteritoksoid</w:t>
      </w:r>
      <w:r w:rsidRPr="007D22C6">
        <w:rPr>
          <w:szCs w:val="22"/>
          <w:lang w:val="nb-NO"/>
        </w:rPr>
        <w:tab/>
        <w:t xml:space="preserve">ikke </w:t>
      </w:r>
      <w:r w:rsidR="006C43DB" w:rsidRPr="007D22C6">
        <w:rPr>
          <w:szCs w:val="22"/>
          <w:lang w:val="nb-NO"/>
        </w:rPr>
        <w:t xml:space="preserve">mindre enn </w:t>
      </w:r>
      <w:r w:rsidRPr="007D22C6">
        <w:rPr>
          <w:szCs w:val="22"/>
          <w:lang w:val="nb-NO"/>
        </w:rPr>
        <w:t>20 I</w:t>
      </w:r>
      <w:r w:rsidR="006C43DB" w:rsidRPr="007D22C6">
        <w:rPr>
          <w:szCs w:val="22"/>
          <w:lang w:val="nb-NO"/>
        </w:rPr>
        <w:t>E</w:t>
      </w:r>
      <w:r w:rsidRPr="007D22C6">
        <w:rPr>
          <w:szCs w:val="22"/>
          <w:vertAlign w:val="superscript"/>
          <w:lang w:val="nb-NO"/>
        </w:rPr>
        <w:t>2</w:t>
      </w:r>
      <w:r w:rsidR="00910F70">
        <w:rPr>
          <w:szCs w:val="22"/>
          <w:vertAlign w:val="superscript"/>
          <w:lang w:val="nb-NO"/>
        </w:rPr>
        <w:t xml:space="preserve">,4 </w:t>
      </w:r>
      <w:r w:rsidR="00910F70" w:rsidRPr="00910F70">
        <w:rPr>
          <w:szCs w:val="22"/>
          <w:lang w:val="nb-NO"/>
        </w:rPr>
        <w:t>(30 Lf)</w:t>
      </w:r>
    </w:p>
    <w:p w14:paraId="222A7208" w14:textId="158BE83E" w:rsidR="004C6A9F" w:rsidRPr="007D22C6" w:rsidRDefault="004C6A9F" w:rsidP="00910F70">
      <w:pPr>
        <w:tabs>
          <w:tab w:val="clear" w:pos="567"/>
          <w:tab w:val="left" w:pos="0"/>
          <w:tab w:val="left" w:pos="5954"/>
          <w:tab w:val="left" w:pos="7371"/>
          <w:tab w:val="left" w:pos="7938"/>
          <w:tab w:val="left" w:pos="8505"/>
        </w:tabs>
        <w:rPr>
          <w:szCs w:val="22"/>
          <w:lang w:val="nb-NO"/>
        </w:rPr>
      </w:pPr>
      <w:r w:rsidRPr="007D22C6">
        <w:rPr>
          <w:szCs w:val="22"/>
          <w:lang w:val="nb-NO"/>
        </w:rPr>
        <w:t>Tetanustoksoid</w:t>
      </w:r>
      <w:r w:rsidRPr="007D22C6">
        <w:rPr>
          <w:szCs w:val="22"/>
          <w:lang w:val="nb-NO"/>
        </w:rPr>
        <w:tab/>
        <w:t xml:space="preserve">ikke </w:t>
      </w:r>
      <w:r w:rsidR="006C43DB" w:rsidRPr="007D22C6">
        <w:rPr>
          <w:szCs w:val="22"/>
          <w:lang w:val="nb-NO"/>
        </w:rPr>
        <w:t xml:space="preserve">mindre enn </w:t>
      </w:r>
      <w:r w:rsidRPr="007D22C6">
        <w:rPr>
          <w:szCs w:val="22"/>
          <w:lang w:val="nb-NO"/>
        </w:rPr>
        <w:t>40 I</w:t>
      </w:r>
      <w:r w:rsidR="006C43DB" w:rsidRPr="007D22C6">
        <w:rPr>
          <w:szCs w:val="22"/>
          <w:lang w:val="nb-NO"/>
        </w:rPr>
        <w:t>E</w:t>
      </w:r>
      <w:r w:rsidR="00BD297E">
        <w:rPr>
          <w:szCs w:val="22"/>
          <w:vertAlign w:val="superscript"/>
          <w:lang w:val="nb-NO"/>
        </w:rPr>
        <w:t>3</w:t>
      </w:r>
      <w:r w:rsidR="00910F70">
        <w:rPr>
          <w:szCs w:val="22"/>
          <w:vertAlign w:val="superscript"/>
          <w:lang w:val="nb-NO"/>
        </w:rPr>
        <w:t xml:space="preserve">,4 </w:t>
      </w:r>
      <w:r w:rsidR="00910F70" w:rsidRPr="00910F70">
        <w:rPr>
          <w:szCs w:val="22"/>
          <w:lang w:val="nb-NO"/>
        </w:rPr>
        <w:t>(10 Lf)</w:t>
      </w:r>
    </w:p>
    <w:p w14:paraId="51656CB4" w14:textId="77777777" w:rsidR="004C6A9F" w:rsidRPr="007D22C6" w:rsidRDefault="004C6A9F" w:rsidP="00B022C7">
      <w:pPr>
        <w:tabs>
          <w:tab w:val="clear" w:pos="567"/>
          <w:tab w:val="left" w:pos="0"/>
          <w:tab w:val="left" w:pos="6840"/>
          <w:tab w:val="left" w:pos="7371"/>
          <w:tab w:val="left" w:pos="7938"/>
          <w:tab w:val="left" w:pos="8505"/>
        </w:tabs>
        <w:rPr>
          <w:szCs w:val="22"/>
          <w:lang w:val="nb-NO"/>
        </w:rPr>
      </w:pPr>
      <w:r w:rsidRPr="007D22C6">
        <w:rPr>
          <w:szCs w:val="22"/>
          <w:lang w:val="nb-NO"/>
        </w:rPr>
        <w:t xml:space="preserve">Antigener for </w:t>
      </w:r>
      <w:r w:rsidRPr="007D22C6">
        <w:rPr>
          <w:i/>
          <w:szCs w:val="22"/>
          <w:lang w:val="nb-NO"/>
        </w:rPr>
        <w:t>Bordetella</w:t>
      </w:r>
      <w:r w:rsidRPr="007D22C6">
        <w:rPr>
          <w:szCs w:val="22"/>
          <w:lang w:val="nb-NO"/>
        </w:rPr>
        <w:t xml:space="preserve"> </w:t>
      </w:r>
      <w:r w:rsidRPr="007D22C6">
        <w:rPr>
          <w:i/>
          <w:szCs w:val="22"/>
          <w:lang w:val="nb-NO"/>
        </w:rPr>
        <w:t>pertussis</w:t>
      </w:r>
    </w:p>
    <w:p w14:paraId="3B082064" w14:textId="77777777" w:rsidR="004C6A9F" w:rsidRPr="007D22C6" w:rsidRDefault="004C6A9F" w:rsidP="00910F70">
      <w:pPr>
        <w:tabs>
          <w:tab w:val="clear" w:pos="567"/>
          <w:tab w:val="left" w:pos="0"/>
          <w:tab w:val="left" w:pos="5954"/>
          <w:tab w:val="left" w:pos="7371"/>
          <w:tab w:val="left" w:pos="7938"/>
          <w:tab w:val="left" w:pos="8505"/>
        </w:tabs>
        <w:ind w:left="851" w:hanging="284"/>
        <w:rPr>
          <w:szCs w:val="22"/>
          <w:lang w:val="nb-NO"/>
        </w:rPr>
      </w:pPr>
      <w:r w:rsidRPr="007D22C6">
        <w:rPr>
          <w:szCs w:val="22"/>
          <w:lang w:val="nb-NO"/>
        </w:rPr>
        <w:tab/>
        <w:t>Pertussistoksoid</w:t>
      </w:r>
      <w:r w:rsidRPr="007D22C6">
        <w:rPr>
          <w:szCs w:val="22"/>
          <w:lang w:val="nb-NO"/>
        </w:rPr>
        <w:tab/>
        <w:t>25 mikrogram</w:t>
      </w:r>
    </w:p>
    <w:p w14:paraId="41CF5E7D" w14:textId="77777777" w:rsidR="004C6A9F" w:rsidRPr="007D22C6" w:rsidRDefault="004C6A9F" w:rsidP="00910F70">
      <w:pPr>
        <w:tabs>
          <w:tab w:val="clear" w:pos="567"/>
          <w:tab w:val="left" w:pos="0"/>
          <w:tab w:val="left" w:pos="851"/>
          <w:tab w:val="left" w:pos="5954"/>
          <w:tab w:val="left" w:pos="7371"/>
          <w:tab w:val="left" w:pos="7938"/>
          <w:tab w:val="left" w:pos="8505"/>
        </w:tabs>
        <w:ind w:left="567"/>
        <w:rPr>
          <w:szCs w:val="22"/>
          <w:lang w:val="nb-NO"/>
        </w:rPr>
      </w:pPr>
      <w:r w:rsidRPr="007D22C6">
        <w:rPr>
          <w:szCs w:val="22"/>
          <w:lang w:val="nb-NO"/>
        </w:rPr>
        <w:lastRenderedPageBreak/>
        <w:tab/>
        <w:t>Filamentøst hemagglutinin</w:t>
      </w:r>
      <w:r w:rsidRPr="007D22C6">
        <w:rPr>
          <w:szCs w:val="22"/>
          <w:lang w:val="nb-NO"/>
        </w:rPr>
        <w:tab/>
        <w:t>25 mikrogram</w:t>
      </w:r>
    </w:p>
    <w:p w14:paraId="4B68CA29" w14:textId="33595848" w:rsidR="004C6A9F" w:rsidRPr="007D22C6" w:rsidRDefault="004C6A9F" w:rsidP="00B022C7">
      <w:pPr>
        <w:widowControl w:val="0"/>
        <w:tabs>
          <w:tab w:val="clear" w:pos="567"/>
          <w:tab w:val="left" w:pos="0"/>
          <w:tab w:val="left" w:pos="6840"/>
          <w:tab w:val="left" w:pos="7371"/>
          <w:tab w:val="left" w:pos="7938"/>
          <w:tab w:val="left" w:pos="8505"/>
        </w:tabs>
        <w:spacing w:line="240" w:lineRule="auto"/>
        <w:rPr>
          <w:szCs w:val="22"/>
          <w:lang w:val="nb-NO"/>
        </w:rPr>
      </w:pPr>
      <w:r w:rsidRPr="007D22C6">
        <w:rPr>
          <w:szCs w:val="22"/>
          <w:lang w:val="nb-NO"/>
        </w:rPr>
        <w:t>Poliovirus (inaktivert)</w:t>
      </w:r>
      <w:r w:rsidR="00910F70">
        <w:rPr>
          <w:szCs w:val="22"/>
          <w:vertAlign w:val="superscript"/>
          <w:lang w:val="nb-NO"/>
        </w:rPr>
        <w:t>5</w:t>
      </w:r>
    </w:p>
    <w:p w14:paraId="0E205E30" w14:textId="160786D8" w:rsidR="004C6A9F" w:rsidRPr="007D22C6" w:rsidRDefault="004C6A9F" w:rsidP="00910F70">
      <w:pPr>
        <w:tabs>
          <w:tab w:val="clear" w:pos="567"/>
          <w:tab w:val="left" w:pos="0"/>
          <w:tab w:val="left" w:pos="5954"/>
          <w:tab w:val="left" w:pos="7371"/>
          <w:tab w:val="left" w:pos="7938"/>
          <w:tab w:val="left" w:pos="8505"/>
        </w:tabs>
        <w:spacing w:line="240" w:lineRule="auto"/>
        <w:ind w:left="851" w:hanging="284"/>
        <w:rPr>
          <w:szCs w:val="22"/>
          <w:lang w:val="nb-NO"/>
        </w:rPr>
      </w:pPr>
      <w:r w:rsidRPr="007D22C6">
        <w:rPr>
          <w:szCs w:val="22"/>
          <w:lang w:val="nb-NO"/>
        </w:rPr>
        <w:tab/>
        <w:t>Type 1 (Mahoney)</w:t>
      </w:r>
      <w:r w:rsidRPr="007D22C6">
        <w:rPr>
          <w:szCs w:val="22"/>
          <w:lang w:val="nb-NO"/>
        </w:rPr>
        <w:tab/>
      </w:r>
      <w:r w:rsidR="00322B6A">
        <w:rPr>
          <w:szCs w:val="22"/>
          <w:lang w:val="nb-NO"/>
        </w:rPr>
        <w:t>29</w:t>
      </w:r>
      <w:r w:rsidR="00322B6A" w:rsidRPr="007D22C6">
        <w:rPr>
          <w:szCs w:val="22"/>
          <w:lang w:val="nb-NO"/>
        </w:rPr>
        <w:t> </w:t>
      </w:r>
      <w:r w:rsidRPr="007D22C6">
        <w:rPr>
          <w:szCs w:val="22"/>
          <w:lang w:val="nb-NO"/>
        </w:rPr>
        <w:t>D antigenenheter</w:t>
      </w:r>
      <w:r w:rsidR="00910F70">
        <w:rPr>
          <w:szCs w:val="22"/>
          <w:vertAlign w:val="superscript"/>
          <w:lang w:val="nb-NO"/>
        </w:rPr>
        <w:t>6</w:t>
      </w:r>
    </w:p>
    <w:p w14:paraId="0ACA225F" w14:textId="39CCCE8E" w:rsidR="004C6A9F" w:rsidRPr="007D22C6" w:rsidRDefault="004C6A9F" w:rsidP="00910F70">
      <w:pPr>
        <w:tabs>
          <w:tab w:val="clear" w:pos="567"/>
          <w:tab w:val="left" w:pos="0"/>
          <w:tab w:val="left" w:pos="5954"/>
          <w:tab w:val="left" w:pos="7371"/>
          <w:tab w:val="left" w:pos="7938"/>
          <w:tab w:val="left" w:pos="8505"/>
        </w:tabs>
        <w:spacing w:line="240" w:lineRule="auto"/>
        <w:ind w:left="851" w:hanging="284"/>
        <w:rPr>
          <w:szCs w:val="22"/>
          <w:lang w:val="nb-NO"/>
        </w:rPr>
      </w:pPr>
      <w:r w:rsidRPr="007D22C6">
        <w:rPr>
          <w:szCs w:val="22"/>
          <w:lang w:val="nb-NO"/>
        </w:rPr>
        <w:tab/>
        <w:t>Type 2 (MEF-1)</w:t>
      </w:r>
      <w:r w:rsidRPr="007D22C6">
        <w:rPr>
          <w:szCs w:val="22"/>
          <w:vertAlign w:val="superscript"/>
          <w:lang w:val="nb-NO"/>
        </w:rPr>
        <w:tab/>
      </w:r>
      <w:r w:rsidR="00322B6A">
        <w:rPr>
          <w:szCs w:val="22"/>
          <w:lang w:val="nb-NO"/>
        </w:rPr>
        <w:t>7</w:t>
      </w:r>
      <w:r w:rsidR="00322B6A" w:rsidRPr="007D22C6">
        <w:rPr>
          <w:szCs w:val="22"/>
          <w:lang w:val="nb-NO"/>
        </w:rPr>
        <w:t> </w:t>
      </w:r>
      <w:r w:rsidRPr="007D22C6">
        <w:rPr>
          <w:szCs w:val="22"/>
          <w:lang w:val="nb-NO"/>
        </w:rPr>
        <w:t>D antigenenheter</w:t>
      </w:r>
      <w:r w:rsidR="00910F70">
        <w:rPr>
          <w:szCs w:val="22"/>
          <w:vertAlign w:val="superscript"/>
          <w:lang w:val="nb-NO"/>
        </w:rPr>
        <w:t>6</w:t>
      </w:r>
    </w:p>
    <w:p w14:paraId="07953C34" w14:textId="011CFF5F" w:rsidR="004C6A9F" w:rsidRPr="007D22C6" w:rsidRDefault="004C6A9F" w:rsidP="00910F70">
      <w:pPr>
        <w:tabs>
          <w:tab w:val="clear" w:pos="567"/>
          <w:tab w:val="left" w:pos="0"/>
          <w:tab w:val="left" w:pos="5954"/>
          <w:tab w:val="left" w:pos="7371"/>
          <w:tab w:val="left" w:pos="7938"/>
          <w:tab w:val="left" w:pos="8505"/>
        </w:tabs>
        <w:spacing w:line="240" w:lineRule="auto"/>
        <w:ind w:left="851" w:hanging="284"/>
        <w:rPr>
          <w:szCs w:val="22"/>
          <w:lang w:val="nb-NO"/>
        </w:rPr>
      </w:pPr>
      <w:r w:rsidRPr="007D22C6">
        <w:rPr>
          <w:szCs w:val="22"/>
          <w:lang w:val="nb-NO"/>
        </w:rPr>
        <w:tab/>
        <w:t>Type 3 (Saukett)</w:t>
      </w:r>
      <w:r w:rsidRPr="007D22C6">
        <w:rPr>
          <w:szCs w:val="22"/>
          <w:lang w:val="nb-NO"/>
        </w:rPr>
        <w:tab/>
      </w:r>
      <w:r w:rsidR="00322B6A">
        <w:rPr>
          <w:szCs w:val="22"/>
          <w:lang w:val="nb-NO"/>
        </w:rPr>
        <w:t>26</w:t>
      </w:r>
      <w:r w:rsidR="00322B6A" w:rsidRPr="007D22C6">
        <w:rPr>
          <w:szCs w:val="22"/>
          <w:lang w:val="nb-NO"/>
        </w:rPr>
        <w:t> </w:t>
      </w:r>
      <w:r w:rsidRPr="007D22C6">
        <w:rPr>
          <w:szCs w:val="22"/>
          <w:lang w:val="nb-NO"/>
        </w:rPr>
        <w:t>D antigenenheter</w:t>
      </w:r>
      <w:r w:rsidR="00910F70">
        <w:rPr>
          <w:szCs w:val="22"/>
          <w:vertAlign w:val="superscript"/>
          <w:lang w:val="nb-NO"/>
        </w:rPr>
        <w:t>6</w:t>
      </w:r>
    </w:p>
    <w:p w14:paraId="03335862" w14:textId="08ADBABD" w:rsidR="004C6A9F" w:rsidRPr="007D22C6" w:rsidRDefault="004C6A9F" w:rsidP="00910F70">
      <w:pPr>
        <w:tabs>
          <w:tab w:val="clear" w:pos="567"/>
          <w:tab w:val="left" w:pos="0"/>
          <w:tab w:val="left" w:pos="5954"/>
          <w:tab w:val="left" w:pos="7371"/>
          <w:tab w:val="left" w:pos="7938"/>
          <w:tab w:val="left" w:pos="8505"/>
        </w:tabs>
        <w:spacing w:line="240" w:lineRule="auto"/>
        <w:rPr>
          <w:szCs w:val="22"/>
          <w:lang w:val="nb-NO"/>
        </w:rPr>
      </w:pPr>
      <w:r w:rsidRPr="007D22C6">
        <w:rPr>
          <w:szCs w:val="22"/>
          <w:lang w:val="nb-NO"/>
        </w:rPr>
        <w:t>Hepatitt B overflateantigen</w:t>
      </w:r>
      <w:r w:rsidR="00910F70">
        <w:rPr>
          <w:szCs w:val="22"/>
          <w:vertAlign w:val="superscript"/>
          <w:lang w:val="nb-NO"/>
        </w:rPr>
        <w:t>7</w:t>
      </w:r>
      <w:r w:rsidRPr="007D22C6">
        <w:rPr>
          <w:szCs w:val="22"/>
          <w:lang w:val="nb-NO"/>
        </w:rPr>
        <w:tab/>
        <w:t>10 mikrogram</w:t>
      </w:r>
    </w:p>
    <w:p w14:paraId="63D251A2" w14:textId="77777777" w:rsidR="004C6A9F" w:rsidRPr="00E94C5D" w:rsidRDefault="004C6A9F" w:rsidP="00910F70">
      <w:pPr>
        <w:tabs>
          <w:tab w:val="clear" w:pos="567"/>
          <w:tab w:val="left" w:pos="0"/>
          <w:tab w:val="left" w:pos="5954"/>
          <w:tab w:val="left" w:pos="7371"/>
          <w:tab w:val="left" w:pos="7938"/>
          <w:tab w:val="left" w:pos="8505"/>
        </w:tabs>
        <w:spacing w:line="240" w:lineRule="auto"/>
        <w:rPr>
          <w:szCs w:val="22"/>
          <w:lang w:val="nb-NO"/>
        </w:rPr>
      </w:pPr>
      <w:r w:rsidRPr="00E94C5D">
        <w:rPr>
          <w:i/>
          <w:szCs w:val="22"/>
          <w:lang w:val="nb-NO"/>
        </w:rPr>
        <w:t>Haemophilus influenzae</w:t>
      </w:r>
      <w:r w:rsidRPr="00E94C5D">
        <w:rPr>
          <w:szCs w:val="22"/>
          <w:lang w:val="nb-NO"/>
        </w:rPr>
        <w:t xml:space="preserve"> type b polysakkarid</w:t>
      </w:r>
      <w:r w:rsidRPr="00E94C5D">
        <w:rPr>
          <w:szCs w:val="22"/>
          <w:lang w:val="nb-NO"/>
        </w:rPr>
        <w:tab/>
        <w:t>12 mikrogram</w:t>
      </w:r>
    </w:p>
    <w:p w14:paraId="1692B03D" w14:textId="77777777" w:rsidR="004C6A9F" w:rsidRPr="002F383C" w:rsidRDefault="004C6A9F" w:rsidP="00910F70">
      <w:pPr>
        <w:tabs>
          <w:tab w:val="clear" w:pos="567"/>
          <w:tab w:val="left" w:pos="0"/>
          <w:tab w:val="left" w:pos="5954"/>
          <w:tab w:val="left" w:pos="7371"/>
          <w:tab w:val="left" w:pos="7938"/>
          <w:tab w:val="left" w:pos="8505"/>
        </w:tabs>
        <w:spacing w:line="240" w:lineRule="auto"/>
        <w:rPr>
          <w:szCs w:val="22"/>
          <w:lang w:val="nb-NO"/>
        </w:rPr>
      </w:pPr>
      <w:r w:rsidRPr="002F383C">
        <w:rPr>
          <w:szCs w:val="22"/>
          <w:lang w:val="nb-NO"/>
        </w:rPr>
        <w:t>(Polyribosylribitolfosfat)</w:t>
      </w:r>
      <w:r w:rsidRPr="002F383C">
        <w:rPr>
          <w:szCs w:val="22"/>
          <w:lang w:val="nb-NO"/>
        </w:rPr>
        <w:tab/>
      </w:r>
    </w:p>
    <w:p w14:paraId="147FCC5C" w14:textId="77777777" w:rsidR="004C6A9F" w:rsidRPr="002F383C" w:rsidRDefault="00DC6BA4" w:rsidP="00910F70">
      <w:pPr>
        <w:tabs>
          <w:tab w:val="clear" w:pos="567"/>
          <w:tab w:val="left" w:pos="0"/>
          <w:tab w:val="left" w:pos="5954"/>
          <w:tab w:val="left" w:pos="7371"/>
          <w:tab w:val="left" w:pos="7938"/>
          <w:tab w:val="left" w:pos="8505"/>
        </w:tabs>
        <w:spacing w:line="240" w:lineRule="auto"/>
        <w:rPr>
          <w:szCs w:val="22"/>
          <w:lang w:val="nb-NO"/>
        </w:rPr>
      </w:pPr>
      <w:r w:rsidRPr="002F383C">
        <w:rPr>
          <w:szCs w:val="22"/>
          <w:lang w:val="nb-NO"/>
        </w:rPr>
        <w:t xml:space="preserve">konjugert </w:t>
      </w:r>
      <w:r w:rsidR="004C6A9F" w:rsidRPr="002F383C">
        <w:rPr>
          <w:szCs w:val="22"/>
          <w:lang w:val="nb-NO"/>
        </w:rPr>
        <w:t>til tetanusprotein</w:t>
      </w:r>
      <w:r w:rsidR="004C6A9F" w:rsidRPr="002F383C">
        <w:rPr>
          <w:szCs w:val="22"/>
          <w:lang w:val="nb-NO"/>
        </w:rPr>
        <w:tab/>
        <w:t>22–36 mikrogram</w:t>
      </w:r>
    </w:p>
    <w:p w14:paraId="05CFA1BE" w14:textId="77777777" w:rsidR="004C6A9F" w:rsidRPr="001B3862" w:rsidRDefault="004C6A9F" w:rsidP="00CF6CDF">
      <w:pPr>
        <w:tabs>
          <w:tab w:val="clear" w:pos="567"/>
          <w:tab w:val="left" w:pos="6840"/>
          <w:tab w:val="left" w:pos="7371"/>
          <w:tab w:val="left" w:pos="7938"/>
          <w:tab w:val="left" w:pos="8505"/>
        </w:tabs>
        <w:spacing w:line="240" w:lineRule="auto"/>
        <w:rPr>
          <w:szCs w:val="22"/>
          <w:lang w:val="nb-NO"/>
        </w:rPr>
      </w:pPr>
    </w:p>
    <w:p w14:paraId="097CB1F8" w14:textId="77777777" w:rsidR="004C6A9F" w:rsidRPr="001B3862" w:rsidRDefault="004C6A9F" w:rsidP="00CF6CD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1B3862">
        <w:rPr>
          <w:szCs w:val="22"/>
          <w:vertAlign w:val="superscript"/>
          <w:lang w:val="nb-NO"/>
        </w:rPr>
        <w:t>1</w:t>
      </w:r>
      <w:r w:rsidRPr="001B3862">
        <w:rPr>
          <w:szCs w:val="22"/>
          <w:lang w:val="nb-NO"/>
        </w:rPr>
        <w:t xml:space="preserve"> Adsorbert </w:t>
      </w:r>
      <w:r w:rsidR="005F60A2" w:rsidRPr="001B3862">
        <w:rPr>
          <w:szCs w:val="22"/>
          <w:lang w:val="nb-NO"/>
        </w:rPr>
        <w:t>til</w:t>
      </w:r>
      <w:r w:rsidRPr="001B3862">
        <w:rPr>
          <w:szCs w:val="22"/>
          <w:lang w:val="nb-NO"/>
        </w:rPr>
        <w:t xml:space="preserve"> aluminiumhydroksid, hydr</w:t>
      </w:r>
      <w:r w:rsidR="005F60A2" w:rsidRPr="001B3862">
        <w:rPr>
          <w:szCs w:val="22"/>
          <w:lang w:val="nb-NO"/>
        </w:rPr>
        <w:t>ert</w:t>
      </w:r>
      <w:r w:rsidRPr="001B3862">
        <w:rPr>
          <w:szCs w:val="22"/>
          <w:lang w:val="nb-NO"/>
        </w:rPr>
        <w:t xml:space="preserve"> (0,6 mg Al</w:t>
      </w:r>
      <w:r w:rsidRPr="001B3862">
        <w:rPr>
          <w:szCs w:val="22"/>
          <w:vertAlign w:val="superscript"/>
          <w:lang w:val="nb-NO"/>
        </w:rPr>
        <w:t>3+</w:t>
      </w:r>
      <w:r w:rsidRPr="001B3862">
        <w:rPr>
          <w:szCs w:val="22"/>
          <w:lang w:val="nb-NO"/>
        </w:rPr>
        <w:t>)</w:t>
      </w:r>
    </w:p>
    <w:p w14:paraId="0FC43690" w14:textId="16142689" w:rsidR="004C6A9F" w:rsidRPr="001B3862" w:rsidRDefault="004C6A9F" w:rsidP="00CF6CD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lang w:val="nb-NO"/>
        </w:rPr>
      </w:pPr>
      <w:r w:rsidRPr="001B3862">
        <w:rPr>
          <w:szCs w:val="22"/>
          <w:vertAlign w:val="superscript"/>
          <w:lang w:val="nb-NO"/>
        </w:rPr>
        <w:t>2</w:t>
      </w:r>
      <w:r w:rsidRPr="001B3862">
        <w:rPr>
          <w:szCs w:val="22"/>
          <w:lang w:val="nb-NO"/>
        </w:rPr>
        <w:t xml:space="preserve"> </w:t>
      </w:r>
      <w:r w:rsidR="00910F70" w:rsidRPr="001B3862">
        <w:rPr>
          <w:szCs w:val="22"/>
          <w:lang w:val="nb-NO"/>
        </w:rPr>
        <w:t>Som nedre konfidensgrense (p = 0,95) og ikke mindre enn 30 IE som gjennomsnittsverdi</w:t>
      </w:r>
    </w:p>
    <w:p w14:paraId="11C78F30" w14:textId="391375CF" w:rsidR="00910F70" w:rsidRPr="001B3862" w:rsidRDefault="00910F70" w:rsidP="00CF6CD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lang w:val="nb-NO"/>
        </w:rPr>
      </w:pPr>
      <w:r w:rsidRPr="001B3862">
        <w:rPr>
          <w:szCs w:val="22"/>
          <w:vertAlign w:val="superscript"/>
          <w:lang w:val="nb-NO"/>
        </w:rPr>
        <w:t>3</w:t>
      </w:r>
      <w:r w:rsidRPr="001B3862">
        <w:rPr>
          <w:szCs w:val="22"/>
          <w:lang w:val="nb-NO"/>
        </w:rPr>
        <w:t xml:space="preserve"> Som nedre konfidensgrense (p = 0,95)</w:t>
      </w:r>
    </w:p>
    <w:p w14:paraId="756DE004" w14:textId="1E17214D" w:rsidR="00BD297E" w:rsidRPr="001B3862" w:rsidRDefault="00910F70" w:rsidP="00CF6CD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1B3862">
        <w:rPr>
          <w:szCs w:val="22"/>
          <w:vertAlign w:val="superscript"/>
          <w:lang w:val="nb-NO"/>
        </w:rPr>
        <w:t>4</w:t>
      </w:r>
      <w:r w:rsidR="004C6A9F" w:rsidRPr="001B3862">
        <w:rPr>
          <w:szCs w:val="22"/>
          <w:lang w:val="nb-NO"/>
        </w:rPr>
        <w:t xml:space="preserve"> </w:t>
      </w:r>
      <w:r w:rsidR="00136835" w:rsidRPr="001B3862">
        <w:rPr>
          <w:szCs w:val="22"/>
          <w:lang w:val="nb-NO"/>
        </w:rPr>
        <w:t>Eller tilsvarende aktivitet bestemt ved immunogenisitetsevaluering</w:t>
      </w:r>
    </w:p>
    <w:p w14:paraId="1467A226" w14:textId="7CB922DD" w:rsidR="00910F70" w:rsidRPr="001B3862" w:rsidRDefault="00322B6A" w:rsidP="00CF6CD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1B3862">
        <w:rPr>
          <w:szCs w:val="22"/>
          <w:vertAlign w:val="superscript"/>
          <w:lang w:val="nb-NO"/>
        </w:rPr>
        <w:t xml:space="preserve">5 </w:t>
      </w:r>
      <w:r w:rsidRPr="001B3862">
        <w:rPr>
          <w:szCs w:val="22"/>
          <w:lang w:val="nb-NO"/>
        </w:rPr>
        <w:t xml:space="preserve">Kultivert </w:t>
      </w:r>
      <w:r w:rsidR="005F60A2" w:rsidRPr="001B3862">
        <w:rPr>
          <w:szCs w:val="22"/>
          <w:lang w:val="nb-NO"/>
        </w:rPr>
        <w:t>i</w:t>
      </w:r>
      <w:r w:rsidR="004C6A9F" w:rsidRPr="001B3862">
        <w:rPr>
          <w:szCs w:val="22"/>
          <w:lang w:val="nb-NO"/>
        </w:rPr>
        <w:t xml:space="preserve"> Vero-celler</w:t>
      </w:r>
    </w:p>
    <w:p w14:paraId="1337F204" w14:textId="6666EE23" w:rsidR="004C6A9F" w:rsidRPr="001B3862" w:rsidRDefault="00910F70" w:rsidP="00CF6CD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1B3862">
        <w:rPr>
          <w:szCs w:val="22"/>
          <w:vertAlign w:val="superscript"/>
          <w:lang w:val="nb-NO"/>
        </w:rPr>
        <w:t>6</w:t>
      </w:r>
      <w:r w:rsidR="004C6A9F" w:rsidRPr="001B3862">
        <w:rPr>
          <w:szCs w:val="22"/>
          <w:lang w:val="nb-NO"/>
        </w:rPr>
        <w:t xml:space="preserve"> </w:t>
      </w:r>
      <w:r w:rsidR="001B3862" w:rsidRPr="001B3862">
        <w:rPr>
          <w:szCs w:val="22"/>
          <w:lang w:val="nb-NO"/>
        </w:rPr>
        <w:t xml:space="preserve">Disse antigenmengdene er akkurat de samme som de som tidligere ble uttrykt som 40-8-32 D-antigenenheter for henholdsvis virus type 1, 2 og 3, ved måling med en annen </w:t>
      </w:r>
      <w:r w:rsidR="008E5F35" w:rsidRPr="001B3862">
        <w:rPr>
          <w:szCs w:val="22"/>
          <w:lang w:val="nb-NO"/>
        </w:rPr>
        <w:t>passende immunkjemisk metode</w:t>
      </w:r>
    </w:p>
    <w:p w14:paraId="644C40F8" w14:textId="30EEB176" w:rsidR="004C6A9F" w:rsidRPr="001B3862" w:rsidRDefault="00910F70" w:rsidP="00CF6CD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1B3862">
        <w:rPr>
          <w:szCs w:val="22"/>
          <w:vertAlign w:val="superscript"/>
          <w:lang w:val="nb-NO"/>
        </w:rPr>
        <w:t>7</w:t>
      </w:r>
      <w:r w:rsidR="004C6A9F" w:rsidRPr="001B3862">
        <w:rPr>
          <w:szCs w:val="22"/>
          <w:lang w:val="nb-NO"/>
        </w:rPr>
        <w:t xml:space="preserve"> Produsert i Hansenula polymorpha gjærceller ved rekombinant DNA-teknikk</w:t>
      </w:r>
    </w:p>
    <w:p w14:paraId="5C6548CD" w14:textId="77777777" w:rsidR="004C6A9F" w:rsidRPr="007D22C6" w:rsidRDefault="004C6A9F">
      <w:pPr>
        <w:tabs>
          <w:tab w:val="left" w:pos="6840"/>
          <w:tab w:val="left" w:pos="7371"/>
          <w:tab w:val="left" w:pos="7938"/>
          <w:tab w:val="left" w:pos="8505"/>
        </w:tabs>
        <w:rPr>
          <w:szCs w:val="22"/>
          <w:lang w:val="nb-NO"/>
        </w:rPr>
      </w:pPr>
    </w:p>
    <w:p w14:paraId="34A6D117" w14:textId="77777777" w:rsidR="004C6A9F" w:rsidRPr="007D22C6" w:rsidRDefault="002171FC">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szCs w:val="22"/>
          <w:lang w:val="nb-NO"/>
        </w:rPr>
        <w:t>Andre innholdsstoffer</w:t>
      </w:r>
      <w:r w:rsidR="004C6A9F" w:rsidRPr="007D22C6">
        <w:rPr>
          <w:szCs w:val="22"/>
          <w:lang w:val="nb-NO"/>
        </w:rPr>
        <w:t xml:space="preserve"> er:</w:t>
      </w:r>
    </w:p>
    <w:p w14:paraId="7EB0396A" w14:textId="15CAAB2E" w:rsidR="004C6A9F" w:rsidRPr="007D22C6" w:rsidRDefault="004C6A9F">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szCs w:val="22"/>
          <w:lang w:val="nb-NO"/>
        </w:rPr>
        <w:t xml:space="preserve">Dinatriumhydrogenfosfat, kaliumdihydrogenfosfat, trometamol, </w:t>
      </w:r>
      <w:r w:rsidR="00322B6A">
        <w:rPr>
          <w:szCs w:val="22"/>
          <w:lang w:val="nb-NO"/>
        </w:rPr>
        <w:t>sukrose</w:t>
      </w:r>
      <w:r w:rsidRPr="007D22C6">
        <w:rPr>
          <w:szCs w:val="22"/>
          <w:lang w:val="nb-NO"/>
        </w:rPr>
        <w:t>, essensielle aminosyrer, inkludert L-fenylalanin</w:t>
      </w:r>
      <w:r w:rsidR="009339D8">
        <w:rPr>
          <w:szCs w:val="22"/>
          <w:lang w:val="nb-NO"/>
        </w:rPr>
        <w:t>, natriumhydroksid og/eller eddiksyre og/eller saltsyre (til pH-justering)</w:t>
      </w:r>
      <w:r w:rsidRPr="007D22C6">
        <w:rPr>
          <w:szCs w:val="22"/>
          <w:lang w:val="nb-NO"/>
        </w:rPr>
        <w:t xml:space="preserve"> og vann </w:t>
      </w:r>
      <w:r w:rsidR="00397F1C" w:rsidRPr="007D22C6">
        <w:rPr>
          <w:szCs w:val="22"/>
          <w:lang w:val="nb-NO"/>
        </w:rPr>
        <w:t xml:space="preserve">til </w:t>
      </w:r>
      <w:r w:rsidRPr="007D22C6">
        <w:rPr>
          <w:szCs w:val="22"/>
          <w:lang w:val="nb-NO"/>
        </w:rPr>
        <w:t>injeksjon</w:t>
      </w:r>
      <w:r w:rsidR="00397F1C" w:rsidRPr="007D22C6">
        <w:rPr>
          <w:szCs w:val="22"/>
          <w:lang w:val="nb-NO"/>
        </w:rPr>
        <w:t>svæske</w:t>
      </w:r>
      <w:r w:rsidR="005F60A2" w:rsidRPr="007D22C6">
        <w:rPr>
          <w:szCs w:val="22"/>
          <w:lang w:val="nb-NO"/>
        </w:rPr>
        <w:t>r</w:t>
      </w:r>
      <w:r w:rsidRPr="007D22C6">
        <w:rPr>
          <w:szCs w:val="22"/>
          <w:lang w:val="nb-NO"/>
        </w:rPr>
        <w:t>.</w:t>
      </w:r>
    </w:p>
    <w:p w14:paraId="4997A473" w14:textId="77777777" w:rsidR="00397F1C" w:rsidRPr="007D22C6" w:rsidRDefault="00397F1C">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598C9CE1" w14:textId="501AC37F" w:rsidR="00397F1C" w:rsidRPr="007D22C6" w:rsidRDefault="00397F1C">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szCs w:val="22"/>
          <w:lang w:val="nb-NO"/>
        </w:rPr>
        <w:t>Kan inneholde spormengder av glutaraldehyd, formaldehyd, neomycin, streptomycin og polymyxin</w:t>
      </w:r>
      <w:r w:rsidR="008E5F35">
        <w:rPr>
          <w:szCs w:val="22"/>
          <w:lang w:val="nb-NO"/>
        </w:rPr>
        <w:t> </w:t>
      </w:r>
      <w:r w:rsidRPr="007D22C6">
        <w:rPr>
          <w:szCs w:val="22"/>
          <w:lang w:val="nb-NO"/>
        </w:rPr>
        <w:t>B.</w:t>
      </w:r>
    </w:p>
    <w:p w14:paraId="026B3A0F" w14:textId="77777777" w:rsidR="004C6A9F" w:rsidRPr="007D22C6" w:rsidRDefault="004C6A9F">
      <w:pPr>
        <w:tabs>
          <w:tab w:val="left" w:pos="6840"/>
          <w:tab w:val="left" w:pos="7371"/>
          <w:tab w:val="left" w:pos="7938"/>
          <w:tab w:val="left" w:pos="8505"/>
        </w:tabs>
        <w:rPr>
          <w:szCs w:val="22"/>
          <w:lang w:val="nb-NO"/>
        </w:rPr>
      </w:pPr>
    </w:p>
    <w:p w14:paraId="669F0E84"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b/>
          <w:szCs w:val="22"/>
          <w:lang w:val="nb-NO"/>
        </w:rPr>
      </w:pPr>
      <w:r w:rsidRPr="007D22C6">
        <w:rPr>
          <w:b/>
          <w:szCs w:val="22"/>
          <w:lang w:val="nb-NO"/>
        </w:rPr>
        <w:t xml:space="preserve">Hvordan </w:t>
      </w:r>
      <w:r w:rsidR="009B7398" w:rsidRPr="007D22C6">
        <w:rPr>
          <w:b/>
          <w:szCs w:val="22"/>
          <w:lang w:val="nb-NO"/>
        </w:rPr>
        <w:t>Hexacima</w:t>
      </w:r>
      <w:r w:rsidRPr="007D22C6">
        <w:rPr>
          <w:b/>
          <w:szCs w:val="22"/>
          <w:lang w:val="nb-NO"/>
        </w:rPr>
        <w:t xml:space="preserve"> ser ut og innholdet i pakningen</w:t>
      </w:r>
    </w:p>
    <w:p w14:paraId="7EFCB937" w14:textId="77777777" w:rsidR="004C6A9F" w:rsidRPr="007D22C6" w:rsidRDefault="004C6A9F">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lang w:val="nb-NO"/>
        </w:rPr>
      </w:pPr>
    </w:p>
    <w:p w14:paraId="405A6CF7" w14:textId="77777777" w:rsidR="004C6A9F" w:rsidRPr="007D22C6" w:rsidRDefault="009B7398">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szCs w:val="22"/>
          <w:lang w:val="nb-NO"/>
        </w:rPr>
      </w:pPr>
      <w:r w:rsidRPr="007D22C6">
        <w:rPr>
          <w:szCs w:val="22"/>
          <w:lang w:val="nb-NO"/>
        </w:rPr>
        <w:t>Hexacima</w:t>
      </w:r>
      <w:r w:rsidR="004C6A9F" w:rsidRPr="007D22C6">
        <w:rPr>
          <w:szCs w:val="22"/>
          <w:lang w:val="nb-NO"/>
        </w:rPr>
        <w:t xml:space="preserve"> foreligger som </w:t>
      </w:r>
      <w:r w:rsidR="00AD0736" w:rsidRPr="00AD0736">
        <w:rPr>
          <w:szCs w:val="22"/>
          <w:lang w:val="nb-NO"/>
        </w:rPr>
        <w:t>injeksjonsvæske, suspensjon i ferdigfylt sprøyte</w:t>
      </w:r>
      <w:r w:rsidR="00AD0736" w:rsidRPr="00F4102C" w:rsidDel="00C02AF2">
        <w:rPr>
          <w:szCs w:val="22"/>
          <w:lang w:val="nb-NO"/>
        </w:rPr>
        <w:t xml:space="preserve"> </w:t>
      </w:r>
      <w:r w:rsidR="004C6A9F" w:rsidRPr="007D22C6">
        <w:rPr>
          <w:szCs w:val="22"/>
          <w:lang w:val="nb-NO"/>
        </w:rPr>
        <w:t xml:space="preserve">sprøyte (0,5 ml). </w:t>
      </w:r>
    </w:p>
    <w:p w14:paraId="68130E7A" w14:textId="373B292E" w:rsidR="004C6A9F" w:rsidRPr="007D22C6" w:rsidRDefault="009B7398">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szCs w:val="22"/>
          <w:lang w:val="nb-NO"/>
        </w:rPr>
      </w:pPr>
      <w:r w:rsidRPr="007D22C6">
        <w:rPr>
          <w:szCs w:val="22"/>
          <w:lang w:val="nb-NO"/>
        </w:rPr>
        <w:t>Hexacima</w:t>
      </w:r>
      <w:r w:rsidR="004C6A9F" w:rsidRPr="007D22C6">
        <w:rPr>
          <w:szCs w:val="22"/>
          <w:lang w:val="nb-NO"/>
        </w:rPr>
        <w:t xml:space="preserve"> fås i pakker som inneholder 1 eller 10 f</w:t>
      </w:r>
      <w:r w:rsidR="006C43DB" w:rsidRPr="007D22C6">
        <w:rPr>
          <w:szCs w:val="22"/>
          <w:lang w:val="nb-NO"/>
        </w:rPr>
        <w:t>erdigfylte</w:t>
      </w:r>
      <w:r w:rsidR="004C6A9F" w:rsidRPr="007D22C6">
        <w:rPr>
          <w:szCs w:val="22"/>
          <w:lang w:val="nb-NO"/>
        </w:rPr>
        <w:t xml:space="preserve"> sprøyter uten </w:t>
      </w:r>
      <w:r w:rsidR="00571718">
        <w:rPr>
          <w:szCs w:val="22"/>
          <w:lang w:val="nb-NO"/>
        </w:rPr>
        <w:t>påmontert</w:t>
      </w:r>
      <w:r w:rsidR="00571718" w:rsidRPr="007D22C6">
        <w:rPr>
          <w:szCs w:val="22"/>
          <w:lang w:val="nb-NO"/>
        </w:rPr>
        <w:t xml:space="preserve"> </w:t>
      </w:r>
      <w:r w:rsidR="00673474" w:rsidRPr="007D22C6">
        <w:rPr>
          <w:szCs w:val="22"/>
          <w:lang w:val="nb-NO"/>
        </w:rPr>
        <w:t>kanyle</w:t>
      </w:r>
      <w:r w:rsidR="004C6A9F" w:rsidRPr="007D22C6">
        <w:rPr>
          <w:szCs w:val="22"/>
          <w:lang w:val="nb-NO"/>
        </w:rPr>
        <w:t>.</w:t>
      </w:r>
    </w:p>
    <w:p w14:paraId="3E1F5ADA" w14:textId="77777777" w:rsidR="004C6A9F" w:rsidRPr="007D22C6" w:rsidRDefault="009B7398">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szCs w:val="22"/>
          <w:lang w:val="nb-NO"/>
        </w:rPr>
      </w:pPr>
      <w:r w:rsidRPr="007D22C6">
        <w:rPr>
          <w:szCs w:val="22"/>
          <w:lang w:val="nb-NO"/>
        </w:rPr>
        <w:t>Hexacima</w:t>
      </w:r>
      <w:r w:rsidR="004C6A9F" w:rsidRPr="007D22C6">
        <w:rPr>
          <w:szCs w:val="22"/>
          <w:lang w:val="nb-NO"/>
        </w:rPr>
        <w:t xml:space="preserve"> fås i pakker som inneholder 1 eller 10 </w:t>
      </w:r>
      <w:r w:rsidR="006C43DB" w:rsidRPr="007D22C6">
        <w:rPr>
          <w:szCs w:val="22"/>
          <w:lang w:val="nb-NO"/>
        </w:rPr>
        <w:t xml:space="preserve">ferdigfylte </w:t>
      </w:r>
      <w:r w:rsidR="004C6A9F" w:rsidRPr="007D22C6">
        <w:rPr>
          <w:szCs w:val="22"/>
          <w:lang w:val="nb-NO"/>
        </w:rPr>
        <w:t xml:space="preserve">sprøyter med 1 separat </w:t>
      </w:r>
      <w:r w:rsidR="00673474" w:rsidRPr="007D22C6">
        <w:rPr>
          <w:szCs w:val="22"/>
          <w:lang w:val="nb-NO"/>
        </w:rPr>
        <w:t>kanyle</w:t>
      </w:r>
      <w:r w:rsidR="004C6A9F" w:rsidRPr="007D22C6">
        <w:rPr>
          <w:szCs w:val="22"/>
          <w:lang w:val="nb-NO"/>
        </w:rPr>
        <w:t>.</w:t>
      </w:r>
    </w:p>
    <w:p w14:paraId="53ED32B0" w14:textId="4D5BF06C" w:rsidR="004C6A9F" w:rsidRDefault="009B7398">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szCs w:val="22"/>
          <w:lang w:val="nb-NO"/>
        </w:rPr>
      </w:pPr>
      <w:r w:rsidRPr="007D22C6">
        <w:rPr>
          <w:szCs w:val="22"/>
          <w:lang w:val="nb-NO"/>
        </w:rPr>
        <w:t>Hexacima</w:t>
      </w:r>
      <w:r w:rsidR="004C6A9F" w:rsidRPr="007D22C6">
        <w:rPr>
          <w:szCs w:val="22"/>
          <w:lang w:val="nb-NO"/>
        </w:rPr>
        <w:t xml:space="preserve"> fås i pakker som inneholder 1 eller 10 </w:t>
      </w:r>
      <w:r w:rsidR="006C43DB" w:rsidRPr="007D22C6">
        <w:rPr>
          <w:szCs w:val="22"/>
          <w:lang w:val="nb-NO"/>
        </w:rPr>
        <w:t xml:space="preserve">ferdigfylte </w:t>
      </w:r>
      <w:r w:rsidR="004C6A9F" w:rsidRPr="007D22C6">
        <w:rPr>
          <w:szCs w:val="22"/>
          <w:lang w:val="nb-NO"/>
        </w:rPr>
        <w:t xml:space="preserve">sprøyter med 2 separate </w:t>
      </w:r>
      <w:r w:rsidR="00673474" w:rsidRPr="007D22C6">
        <w:rPr>
          <w:szCs w:val="22"/>
          <w:lang w:val="nb-NO"/>
        </w:rPr>
        <w:t>kanyler</w:t>
      </w:r>
      <w:r w:rsidR="004C6A9F" w:rsidRPr="007D22C6">
        <w:rPr>
          <w:szCs w:val="22"/>
          <w:lang w:val="nb-NO"/>
        </w:rPr>
        <w:t>.</w:t>
      </w:r>
    </w:p>
    <w:p w14:paraId="5B233819" w14:textId="0DEF0B60" w:rsidR="00025EF2" w:rsidRPr="007D22C6" w:rsidRDefault="00025EF2">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szCs w:val="22"/>
          <w:lang w:val="nb-NO"/>
        </w:rPr>
      </w:pPr>
      <w:r>
        <w:rPr>
          <w:szCs w:val="22"/>
          <w:lang w:val="nb-NO"/>
        </w:rPr>
        <w:t>Hexacima fås i pakker som inneholder 1 eller 10 ferdigfylte sprøyter med 1 sep</w:t>
      </w:r>
      <w:r w:rsidR="0095218F">
        <w:rPr>
          <w:szCs w:val="22"/>
          <w:lang w:val="nb-NO"/>
        </w:rPr>
        <w:t>a</w:t>
      </w:r>
      <w:r>
        <w:rPr>
          <w:szCs w:val="22"/>
          <w:lang w:val="nb-NO"/>
        </w:rPr>
        <w:t>rat sikkerhetskanyle.</w:t>
      </w:r>
    </w:p>
    <w:p w14:paraId="4DBE6D71" w14:textId="77777777" w:rsidR="004C6A9F" w:rsidRPr="007D22C6" w:rsidRDefault="004C6A9F">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szCs w:val="22"/>
          <w:lang w:val="nb-NO"/>
        </w:rPr>
      </w:pPr>
    </w:p>
    <w:p w14:paraId="1D796A49" w14:textId="77777777" w:rsidR="004C6A9F" w:rsidRPr="007D22C6" w:rsidRDefault="00397F1C">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szCs w:val="22"/>
          <w:lang w:val="nb-NO"/>
        </w:rPr>
      </w:pPr>
      <w:r w:rsidRPr="007D22C6">
        <w:rPr>
          <w:szCs w:val="22"/>
          <w:lang w:val="nb-NO"/>
        </w:rPr>
        <w:t xml:space="preserve">Ikke alle </w:t>
      </w:r>
      <w:r w:rsidR="004C6A9F" w:rsidRPr="007D22C6">
        <w:rPr>
          <w:szCs w:val="22"/>
          <w:lang w:val="nb-NO"/>
        </w:rPr>
        <w:t xml:space="preserve">pakningsstørrelser </w:t>
      </w:r>
      <w:r w:rsidRPr="007D22C6">
        <w:rPr>
          <w:szCs w:val="22"/>
          <w:lang w:val="nb-NO"/>
        </w:rPr>
        <w:t xml:space="preserve">vil nødvendigvis </w:t>
      </w:r>
      <w:r w:rsidR="004C6A9F" w:rsidRPr="007D22C6">
        <w:rPr>
          <w:szCs w:val="22"/>
          <w:lang w:val="nb-NO"/>
        </w:rPr>
        <w:t>markedsføres.</w:t>
      </w:r>
    </w:p>
    <w:p w14:paraId="55EF2B04"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535210A5" w14:textId="77777777" w:rsidR="004C6A9F" w:rsidRPr="007D22C6" w:rsidRDefault="004C6A9F">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lang w:val="nb-NO"/>
        </w:rPr>
      </w:pPr>
      <w:r w:rsidRPr="007D22C6">
        <w:rPr>
          <w:szCs w:val="22"/>
          <w:lang w:val="nb-NO"/>
        </w:rPr>
        <w:t>Etter risting er det normale utseendet av vaksinen en hvitaktig uklar suspensjon.</w:t>
      </w:r>
    </w:p>
    <w:p w14:paraId="0E555BC4" w14:textId="77777777" w:rsidR="004C6A9F" w:rsidRPr="007D22C6" w:rsidRDefault="004C6A9F">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lang w:val="nb-NO"/>
        </w:rPr>
      </w:pPr>
    </w:p>
    <w:p w14:paraId="7BAE2F2A"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b/>
          <w:szCs w:val="22"/>
          <w:lang w:val="nb-NO"/>
        </w:rPr>
      </w:pPr>
      <w:r w:rsidRPr="007D22C6">
        <w:rPr>
          <w:b/>
          <w:szCs w:val="22"/>
          <w:lang w:val="nb-NO"/>
        </w:rPr>
        <w:t>Innehaver av markedsføringstillatelsen og tilvirker</w:t>
      </w:r>
    </w:p>
    <w:p w14:paraId="64544A9A"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10BEE8F7" w14:textId="1CD305F1" w:rsidR="00804953"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szCs w:val="22"/>
          <w:u w:val="single"/>
          <w:lang w:val="nb-NO"/>
        </w:rPr>
        <w:t>Innehaver av markedsføringstillatelsen</w:t>
      </w:r>
      <w:r w:rsidRPr="007D22C6">
        <w:rPr>
          <w:szCs w:val="22"/>
          <w:lang w:val="nb-NO"/>
        </w:rPr>
        <w:t xml:space="preserve"> </w:t>
      </w:r>
    </w:p>
    <w:p w14:paraId="06FBF83E" w14:textId="76138336" w:rsidR="004C6A9F" w:rsidRPr="00E94C5D"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E94C5D">
        <w:rPr>
          <w:szCs w:val="22"/>
          <w:lang w:val="nb-NO"/>
        </w:rPr>
        <w:t xml:space="preserve">Sanofi </w:t>
      </w:r>
      <w:r w:rsidR="007D20CA" w:rsidRPr="00E94C5D">
        <w:rPr>
          <w:szCs w:val="22"/>
          <w:lang w:val="nb-NO"/>
        </w:rPr>
        <w:t>Winthrop Industrie</w:t>
      </w:r>
      <w:r w:rsidR="008D3772" w:rsidRPr="00E94C5D">
        <w:rPr>
          <w:szCs w:val="22"/>
          <w:lang w:val="nb-NO"/>
        </w:rPr>
        <w:t xml:space="preserve">, </w:t>
      </w:r>
      <w:r w:rsidR="00DE2714" w:rsidRPr="00E94C5D">
        <w:rPr>
          <w:szCs w:val="22"/>
          <w:lang w:val="nb-NO"/>
        </w:rPr>
        <w:t>82 Avenue Raspail</w:t>
      </w:r>
      <w:r w:rsidR="008D3772" w:rsidRPr="00E94C5D">
        <w:rPr>
          <w:szCs w:val="22"/>
          <w:lang w:val="nb-NO"/>
        </w:rPr>
        <w:t xml:space="preserve">, </w:t>
      </w:r>
      <w:r w:rsidR="00DE2714" w:rsidRPr="00E94C5D">
        <w:rPr>
          <w:szCs w:val="22"/>
          <w:lang w:val="nb-NO"/>
        </w:rPr>
        <w:t>94250 Gentilly</w:t>
      </w:r>
      <w:r w:rsidR="008D3772" w:rsidRPr="00E94C5D">
        <w:rPr>
          <w:szCs w:val="22"/>
          <w:lang w:val="nb-NO"/>
        </w:rPr>
        <w:t xml:space="preserve">, </w:t>
      </w:r>
      <w:r w:rsidRPr="00E94C5D">
        <w:rPr>
          <w:szCs w:val="22"/>
          <w:lang w:val="nb-NO"/>
        </w:rPr>
        <w:t>Frankrike</w:t>
      </w:r>
    </w:p>
    <w:p w14:paraId="0B6F11F5" w14:textId="77777777" w:rsidR="004C6A9F" w:rsidRPr="00E94C5D"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3F1096A8" w14:textId="634C4B69" w:rsidR="004C6A9F" w:rsidRPr="00CF6CDF" w:rsidRDefault="00E30956">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u w:val="single"/>
          <w:lang w:val="fr-FR"/>
        </w:rPr>
      </w:pPr>
      <w:proofErr w:type="spellStart"/>
      <w:r>
        <w:rPr>
          <w:szCs w:val="22"/>
          <w:u w:val="single"/>
          <w:lang w:val="fr-FR"/>
        </w:rPr>
        <w:t>Tilvirker</w:t>
      </w:r>
      <w:proofErr w:type="spellEnd"/>
    </w:p>
    <w:p w14:paraId="7A707CC6" w14:textId="3EA0CE1F" w:rsidR="004C6A9F" w:rsidRPr="00CF6CDF"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fr-FR"/>
        </w:rPr>
      </w:pPr>
      <w:r w:rsidRPr="00CF6CDF">
        <w:rPr>
          <w:szCs w:val="22"/>
          <w:lang w:val="fr-FR"/>
        </w:rPr>
        <w:t xml:space="preserve">Sanofi </w:t>
      </w:r>
      <w:r w:rsidR="00A679F3" w:rsidRPr="00A679F3">
        <w:rPr>
          <w:szCs w:val="22"/>
          <w:lang w:val="fr-FR"/>
        </w:rPr>
        <w:t>Winthrop Industrie</w:t>
      </w:r>
      <w:r w:rsidR="008D3772" w:rsidRPr="00CF6CDF">
        <w:rPr>
          <w:szCs w:val="22"/>
          <w:lang w:val="fr-FR"/>
        </w:rPr>
        <w:t xml:space="preserve">, </w:t>
      </w:r>
      <w:r w:rsidRPr="00CF6CDF">
        <w:rPr>
          <w:szCs w:val="22"/>
          <w:lang w:val="fr-FR"/>
        </w:rPr>
        <w:t>1541 avenue Marcel Mérieux</w:t>
      </w:r>
      <w:r w:rsidR="008D3772" w:rsidRPr="00CF6CDF">
        <w:rPr>
          <w:szCs w:val="22"/>
          <w:lang w:val="fr-FR"/>
        </w:rPr>
        <w:t xml:space="preserve">, </w:t>
      </w:r>
      <w:r w:rsidRPr="00CF6CDF">
        <w:rPr>
          <w:szCs w:val="22"/>
          <w:lang w:val="fr-FR"/>
        </w:rPr>
        <w:t>69280 Marcy l'Etoile</w:t>
      </w:r>
      <w:r w:rsidR="008D3772" w:rsidRPr="00CF6CDF">
        <w:rPr>
          <w:szCs w:val="22"/>
          <w:lang w:val="fr-FR"/>
        </w:rPr>
        <w:t xml:space="preserve">, </w:t>
      </w:r>
      <w:proofErr w:type="spellStart"/>
      <w:r w:rsidRPr="00CF6CDF">
        <w:rPr>
          <w:szCs w:val="22"/>
          <w:lang w:val="fr-FR"/>
        </w:rPr>
        <w:t>Frankrike</w:t>
      </w:r>
      <w:proofErr w:type="spellEnd"/>
    </w:p>
    <w:p w14:paraId="486FBEA7" w14:textId="77777777" w:rsidR="00804953" w:rsidRPr="00CF6CDF" w:rsidRDefault="00804953">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fr-FR"/>
        </w:rPr>
      </w:pPr>
    </w:p>
    <w:p w14:paraId="01F1D6ED" w14:textId="3A10430B" w:rsidR="004C6A9F" w:rsidRPr="00CF6CDF"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fr-FR"/>
        </w:rPr>
      </w:pPr>
      <w:r w:rsidRPr="00CF6CDF">
        <w:rPr>
          <w:szCs w:val="22"/>
          <w:lang w:val="fr-FR"/>
        </w:rPr>
        <w:t xml:space="preserve">Sanofi </w:t>
      </w:r>
      <w:r w:rsidR="00A679F3" w:rsidRPr="00A679F3">
        <w:rPr>
          <w:szCs w:val="22"/>
          <w:lang w:val="fr-FR"/>
        </w:rPr>
        <w:t>Winthrop Industrie</w:t>
      </w:r>
      <w:r w:rsidR="008D3772" w:rsidRPr="00CF6CDF">
        <w:rPr>
          <w:szCs w:val="22"/>
          <w:lang w:val="fr-FR"/>
        </w:rPr>
        <w:t xml:space="preserve">, </w:t>
      </w:r>
      <w:r w:rsidR="00A679F3" w:rsidRPr="00A679F3">
        <w:rPr>
          <w:szCs w:val="22"/>
          <w:lang w:val="fr-FR"/>
        </w:rPr>
        <w:t xml:space="preserve">Voie de L’Institut - </w:t>
      </w:r>
      <w:r w:rsidRPr="00CF6CDF">
        <w:rPr>
          <w:szCs w:val="22"/>
          <w:lang w:val="fr-FR"/>
        </w:rPr>
        <w:t>Parc Industriel d'Incarville</w:t>
      </w:r>
      <w:r w:rsidR="008D3772" w:rsidRPr="00CF6CDF">
        <w:rPr>
          <w:szCs w:val="22"/>
          <w:lang w:val="fr-FR"/>
        </w:rPr>
        <w:t xml:space="preserve">, </w:t>
      </w:r>
      <w:r w:rsidR="00A679F3" w:rsidRPr="00A679F3">
        <w:rPr>
          <w:szCs w:val="22"/>
          <w:lang w:val="fr-FR"/>
        </w:rPr>
        <w:t>BP 101,</w:t>
      </w:r>
      <w:r w:rsidR="00A679F3">
        <w:rPr>
          <w:szCs w:val="22"/>
          <w:lang w:val="fr-FR"/>
        </w:rPr>
        <w:t xml:space="preserve"> </w:t>
      </w:r>
      <w:r w:rsidRPr="00CF6CDF">
        <w:rPr>
          <w:szCs w:val="22"/>
          <w:lang w:val="fr-FR"/>
        </w:rPr>
        <w:t>27100 Val de Reuil</w:t>
      </w:r>
      <w:r w:rsidR="008D3772" w:rsidRPr="00CF6CDF">
        <w:rPr>
          <w:szCs w:val="22"/>
          <w:lang w:val="fr-FR"/>
        </w:rPr>
        <w:t xml:space="preserve">, </w:t>
      </w:r>
      <w:proofErr w:type="spellStart"/>
      <w:r w:rsidRPr="00CF6CDF">
        <w:rPr>
          <w:szCs w:val="22"/>
          <w:lang w:val="fr-FR"/>
        </w:rPr>
        <w:t>Frankrike</w:t>
      </w:r>
      <w:proofErr w:type="spellEnd"/>
    </w:p>
    <w:p w14:paraId="35CEF5CD" w14:textId="77777777" w:rsidR="004C6A9F" w:rsidRPr="00CF6CDF"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fr-FR"/>
        </w:rPr>
      </w:pPr>
    </w:p>
    <w:p w14:paraId="5FB879B0"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lang w:val="nb-NO"/>
        </w:rPr>
      </w:pPr>
      <w:r w:rsidRPr="007D22C6">
        <w:rPr>
          <w:szCs w:val="22"/>
          <w:lang w:val="nb-NO"/>
        </w:rPr>
        <w:t>For ytterligere informasjon om dette legemidlet bes henvendelser rettet til den lokale representanten for innehaveren av markedsføringstillatelsen:</w:t>
      </w:r>
    </w:p>
    <w:p w14:paraId="432138F8" w14:textId="77777777" w:rsidR="00D17F67" w:rsidRPr="007D22C6" w:rsidRDefault="00D17F67" w:rsidP="008360D4">
      <w:pPr>
        <w:numPr>
          <w:ilvl w:val="12"/>
          <w:numId w:val="0"/>
        </w:numPr>
        <w:tabs>
          <w:tab w:val="clear" w:pos="567"/>
        </w:tabs>
        <w:spacing w:line="240" w:lineRule="auto"/>
        <w:ind w:right="-2"/>
        <w:outlineLvl w:val="0"/>
        <w:rPr>
          <w:szCs w:val="22"/>
          <w:lang w:val="nb-NO"/>
        </w:rPr>
      </w:pPr>
    </w:p>
    <w:tbl>
      <w:tblPr>
        <w:tblW w:w="48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3"/>
        <w:gridCol w:w="4357"/>
      </w:tblGrid>
      <w:tr w:rsidR="00203147" w:rsidRPr="00E94C5D" w14:paraId="17C19487" w14:textId="77777777" w:rsidTr="005C0D5D">
        <w:trPr>
          <w:cantSplit/>
          <w:tblHeader/>
        </w:trPr>
        <w:tc>
          <w:tcPr>
            <w:tcW w:w="2519" w:type="pct"/>
          </w:tcPr>
          <w:p w14:paraId="6C934860" w14:textId="77777777" w:rsidR="00203147" w:rsidRPr="002B09A6" w:rsidRDefault="00203147" w:rsidP="005C0D5D">
            <w:pPr>
              <w:spacing w:line="240" w:lineRule="auto"/>
              <w:rPr>
                <w:b/>
                <w:noProof/>
                <w:szCs w:val="22"/>
                <w:lang w:val="fr-FR"/>
              </w:rPr>
            </w:pPr>
            <w:r w:rsidRPr="002B09A6">
              <w:rPr>
                <w:b/>
                <w:noProof/>
                <w:szCs w:val="22"/>
                <w:lang w:val="fr-FR"/>
              </w:rPr>
              <w:lastRenderedPageBreak/>
              <w:t>België/ Belgique</w:t>
            </w:r>
            <w:r w:rsidRPr="002B09A6" w:rsidDel="0082382E">
              <w:rPr>
                <w:b/>
                <w:noProof/>
                <w:szCs w:val="22"/>
                <w:lang w:val="fr-FR"/>
              </w:rPr>
              <w:t xml:space="preserve"> </w:t>
            </w:r>
            <w:r w:rsidRPr="002B09A6">
              <w:rPr>
                <w:b/>
                <w:noProof/>
                <w:szCs w:val="22"/>
                <w:lang w:val="fr-FR"/>
              </w:rPr>
              <w:t>/Belgien</w:t>
            </w:r>
          </w:p>
          <w:p w14:paraId="694C733F" w14:textId="77777777" w:rsidR="00203147" w:rsidRPr="002B09A6" w:rsidRDefault="00203147" w:rsidP="005C0D5D">
            <w:pPr>
              <w:rPr>
                <w:noProof/>
                <w:color w:val="auto"/>
                <w:szCs w:val="22"/>
                <w:lang w:val="fr-FR"/>
              </w:rPr>
            </w:pPr>
            <w:r w:rsidRPr="002B09A6">
              <w:rPr>
                <w:noProof/>
                <w:color w:val="auto"/>
                <w:szCs w:val="22"/>
                <w:lang w:val="fr-FR"/>
              </w:rPr>
              <w:t>Sanofi Belgium</w:t>
            </w:r>
          </w:p>
          <w:p w14:paraId="34EE3924" w14:textId="77777777" w:rsidR="00203147" w:rsidRPr="002B09A6" w:rsidRDefault="00203147" w:rsidP="005C0D5D">
            <w:pPr>
              <w:rPr>
                <w:noProof/>
                <w:color w:val="auto"/>
                <w:szCs w:val="22"/>
                <w:lang w:val="fr-FR"/>
              </w:rPr>
            </w:pPr>
            <w:r w:rsidRPr="002B09A6">
              <w:rPr>
                <w:noProof/>
                <w:color w:val="auto"/>
                <w:szCs w:val="22"/>
                <w:lang w:val="fr-FR"/>
              </w:rPr>
              <w:t>tel.: +32 2 710.54.00</w:t>
            </w:r>
          </w:p>
          <w:p w14:paraId="3212DA38" w14:textId="77777777" w:rsidR="00203147" w:rsidRPr="002B09A6" w:rsidRDefault="00203147" w:rsidP="005C0D5D">
            <w:pPr>
              <w:spacing w:line="240" w:lineRule="auto"/>
              <w:rPr>
                <w:noProof/>
                <w:szCs w:val="22"/>
                <w:lang w:val="fr-FR"/>
              </w:rPr>
            </w:pPr>
          </w:p>
        </w:tc>
        <w:tc>
          <w:tcPr>
            <w:tcW w:w="2481" w:type="pct"/>
          </w:tcPr>
          <w:p w14:paraId="184A5C68" w14:textId="77777777" w:rsidR="00203147" w:rsidRPr="002B09A6" w:rsidRDefault="00203147" w:rsidP="005C0D5D">
            <w:pPr>
              <w:tabs>
                <w:tab w:val="left" w:pos="-720"/>
                <w:tab w:val="left" w:pos="4536"/>
              </w:tabs>
              <w:suppressAutoHyphens/>
              <w:spacing w:line="240" w:lineRule="auto"/>
              <w:rPr>
                <w:b/>
                <w:noProof/>
                <w:szCs w:val="22"/>
                <w:lang w:val="fr-FR"/>
              </w:rPr>
            </w:pPr>
            <w:r w:rsidRPr="002B09A6">
              <w:rPr>
                <w:b/>
                <w:noProof/>
                <w:szCs w:val="22"/>
                <w:lang w:val="fr-FR"/>
              </w:rPr>
              <w:t>Lietuva</w:t>
            </w:r>
          </w:p>
          <w:p w14:paraId="77C7AEE3" w14:textId="77777777" w:rsidR="00E9780A" w:rsidRPr="00E9780A" w:rsidRDefault="00E9780A" w:rsidP="00E9780A">
            <w:pPr>
              <w:tabs>
                <w:tab w:val="left" w:pos="-720"/>
                <w:tab w:val="left" w:pos="4536"/>
              </w:tabs>
              <w:suppressAutoHyphens/>
              <w:spacing w:line="240" w:lineRule="auto"/>
              <w:rPr>
                <w:rFonts w:eastAsia="Times New Roman"/>
                <w:noProof/>
                <w:color w:val="auto"/>
                <w:szCs w:val="22"/>
                <w:lang w:val="fr-FR"/>
              </w:rPr>
            </w:pPr>
            <w:r w:rsidRPr="00E9780A">
              <w:rPr>
                <w:rFonts w:eastAsia="Times New Roman"/>
                <w:color w:val="auto"/>
                <w:szCs w:val="20"/>
                <w:lang w:val="fr-FR"/>
              </w:rPr>
              <w:t xml:space="preserve">Swixx </w:t>
            </w:r>
            <w:proofErr w:type="spellStart"/>
            <w:r w:rsidRPr="00E9780A">
              <w:rPr>
                <w:rFonts w:eastAsia="Times New Roman"/>
                <w:color w:val="auto"/>
                <w:szCs w:val="20"/>
                <w:lang w:val="fr-FR"/>
              </w:rPr>
              <w:t>Biopharma</w:t>
            </w:r>
            <w:proofErr w:type="spellEnd"/>
            <w:r w:rsidRPr="00E9780A">
              <w:rPr>
                <w:rFonts w:eastAsia="Times New Roman"/>
                <w:color w:val="auto"/>
                <w:szCs w:val="20"/>
                <w:lang w:val="fr-FR"/>
              </w:rPr>
              <w:t xml:space="preserve"> UAB</w:t>
            </w:r>
          </w:p>
          <w:p w14:paraId="428D21A4" w14:textId="77777777" w:rsidR="00E9780A" w:rsidRPr="00E9780A" w:rsidRDefault="00E9780A" w:rsidP="00E9780A">
            <w:pPr>
              <w:tabs>
                <w:tab w:val="left" w:pos="-720"/>
                <w:tab w:val="left" w:pos="4536"/>
              </w:tabs>
              <w:suppressAutoHyphens/>
              <w:spacing w:line="240" w:lineRule="auto"/>
              <w:rPr>
                <w:rFonts w:eastAsia="Times New Roman"/>
                <w:noProof/>
                <w:color w:val="auto"/>
                <w:szCs w:val="22"/>
                <w:lang w:val="fr-FR"/>
              </w:rPr>
            </w:pPr>
            <w:r w:rsidRPr="00E9780A">
              <w:rPr>
                <w:rFonts w:eastAsia="Times New Roman"/>
                <w:noProof/>
                <w:color w:val="auto"/>
                <w:szCs w:val="22"/>
                <w:lang w:val="fr-FR"/>
              </w:rPr>
              <w:t xml:space="preserve">Tel: </w:t>
            </w:r>
            <w:r w:rsidRPr="00E9780A">
              <w:rPr>
                <w:rFonts w:eastAsia="Times New Roman"/>
                <w:color w:val="auto"/>
                <w:szCs w:val="20"/>
                <w:lang w:val="fr-FR"/>
              </w:rPr>
              <w:t>+370 5 236 91 40</w:t>
            </w:r>
          </w:p>
          <w:p w14:paraId="3B506F10" w14:textId="77777777" w:rsidR="00203147" w:rsidRPr="00E9780A" w:rsidRDefault="00203147" w:rsidP="005C0D5D">
            <w:pPr>
              <w:tabs>
                <w:tab w:val="left" w:pos="-720"/>
                <w:tab w:val="left" w:pos="4536"/>
              </w:tabs>
              <w:suppressAutoHyphens/>
              <w:spacing w:line="240" w:lineRule="auto"/>
              <w:rPr>
                <w:noProof/>
                <w:szCs w:val="22"/>
                <w:lang w:val="fr-FR"/>
              </w:rPr>
            </w:pPr>
          </w:p>
        </w:tc>
      </w:tr>
      <w:tr w:rsidR="00203147" w:rsidRPr="00E94C5D" w14:paraId="26C39091" w14:textId="77777777" w:rsidTr="005C0D5D">
        <w:trPr>
          <w:cantSplit/>
          <w:tblHeader/>
        </w:trPr>
        <w:tc>
          <w:tcPr>
            <w:tcW w:w="2519" w:type="pct"/>
          </w:tcPr>
          <w:p w14:paraId="786BBF1B" w14:textId="77777777" w:rsidR="00203147" w:rsidRPr="002B09A6" w:rsidRDefault="00203147" w:rsidP="005C0D5D">
            <w:pPr>
              <w:autoSpaceDE w:val="0"/>
              <w:autoSpaceDN w:val="0"/>
              <w:adjustRightInd w:val="0"/>
              <w:spacing w:line="240" w:lineRule="auto"/>
              <w:rPr>
                <w:b/>
                <w:bCs/>
                <w:szCs w:val="22"/>
                <w:lang w:val="bg-BG"/>
              </w:rPr>
            </w:pPr>
            <w:r w:rsidRPr="002B09A6">
              <w:rPr>
                <w:b/>
                <w:bCs/>
                <w:szCs w:val="22"/>
                <w:lang w:val="bg-BG"/>
              </w:rPr>
              <w:t>България</w:t>
            </w:r>
          </w:p>
          <w:p w14:paraId="588F5443" w14:textId="77777777" w:rsidR="00E9780A" w:rsidRPr="00E94C5D" w:rsidRDefault="00E9780A" w:rsidP="00E9780A">
            <w:pPr>
              <w:spacing w:line="240" w:lineRule="auto"/>
              <w:rPr>
                <w:rFonts w:eastAsia="Times New Roman"/>
                <w:noProof/>
                <w:color w:val="auto"/>
                <w:szCs w:val="22"/>
                <w:lang w:val="fr-FR"/>
              </w:rPr>
            </w:pPr>
            <w:r w:rsidRPr="00E94C5D">
              <w:rPr>
                <w:rFonts w:eastAsia="Times New Roman"/>
                <w:noProof/>
                <w:color w:val="auto"/>
                <w:szCs w:val="22"/>
                <w:lang w:val="fr-FR"/>
              </w:rPr>
              <w:t xml:space="preserve">Swixx Biopharma EOOD </w:t>
            </w:r>
          </w:p>
          <w:p w14:paraId="0DA06616" w14:textId="77777777" w:rsidR="00E9780A" w:rsidRPr="00E94C5D" w:rsidRDefault="00E9780A" w:rsidP="00E9780A">
            <w:pPr>
              <w:spacing w:line="240" w:lineRule="auto"/>
              <w:rPr>
                <w:rFonts w:eastAsia="Times New Roman"/>
                <w:noProof/>
                <w:color w:val="auto"/>
                <w:szCs w:val="22"/>
                <w:lang w:val="fr-FR"/>
              </w:rPr>
            </w:pPr>
            <w:r w:rsidRPr="00E94C5D">
              <w:rPr>
                <w:rFonts w:eastAsia="Times New Roman"/>
                <w:noProof/>
                <w:color w:val="auto"/>
                <w:szCs w:val="22"/>
                <w:lang w:val="fr-FR"/>
              </w:rPr>
              <w:t>Te</w:t>
            </w:r>
            <w:r w:rsidRPr="00E9780A">
              <w:rPr>
                <w:rFonts w:eastAsia="Times New Roman"/>
                <w:noProof/>
                <w:color w:val="auto"/>
                <w:szCs w:val="22"/>
              </w:rPr>
              <w:t>л</w:t>
            </w:r>
            <w:r w:rsidRPr="00E94C5D">
              <w:rPr>
                <w:rFonts w:eastAsia="Times New Roman"/>
                <w:noProof/>
                <w:color w:val="auto"/>
                <w:szCs w:val="22"/>
                <w:lang w:val="fr-FR"/>
              </w:rPr>
              <w:t xml:space="preserve">.: +359 </w:t>
            </w:r>
            <w:r w:rsidRPr="00E9780A">
              <w:rPr>
                <w:rFonts w:eastAsia="Times New Roman"/>
                <w:noProof/>
                <w:color w:val="auto"/>
                <w:szCs w:val="22"/>
                <w:lang w:val="fi-FI"/>
              </w:rPr>
              <w:t>(0)</w:t>
            </w:r>
            <w:r w:rsidRPr="00E94C5D">
              <w:rPr>
                <w:rFonts w:eastAsia="Times New Roman"/>
                <w:noProof/>
                <w:color w:val="auto"/>
                <w:szCs w:val="22"/>
                <w:lang w:val="fr-FR"/>
              </w:rPr>
              <w:t>2 4942 480</w:t>
            </w:r>
          </w:p>
          <w:p w14:paraId="5D790201" w14:textId="77777777" w:rsidR="00203147" w:rsidRPr="00E94C5D" w:rsidRDefault="00203147" w:rsidP="005C0D5D">
            <w:pPr>
              <w:spacing w:line="240" w:lineRule="auto"/>
              <w:rPr>
                <w:noProof/>
                <w:szCs w:val="22"/>
                <w:lang w:val="fr-FR"/>
              </w:rPr>
            </w:pPr>
          </w:p>
        </w:tc>
        <w:tc>
          <w:tcPr>
            <w:tcW w:w="2481" w:type="pct"/>
          </w:tcPr>
          <w:p w14:paraId="064EBA0E" w14:textId="77777777" w:rsidR="00203147" w:rsidRPr="002B09A6" w:rsidRDefault="00203147" w:rsidP="005C0D5D">
            <w:pPr>
              <w:spacing w:line="240" w:lineRule="auto"/>
              <w:rPr>
                <w:noProof/>
                <w:szCs w:val="22"/>
                <w:lang w:val="de-DE"/>
              </w:rPr>
            </w:pPr>
            <w:r w:rsidRPr="002B09A6">
              <w:rPr>
                <w:b/>
                <w:noProof/>
                <w:szCs w:val="22"/>
                <w:lang w:val="de-DE"/>
              </w:rPr>
              <w:t>Luxembourg/Luxemburg</w:t>
            </w:r>
          </w:p>
          <w:p w14:paraId="15446ED3" w14:textId="77777777" w:rsidR="00203147" w:rsidRPr="00E94C5D" w:rsidRDefault="00203147" w:rsidP="005C0D5D">
            <w:pPr>
              <w:rPr>
                <w:szCs w:val="22"/>
                <w:lang w:val="de-DE"/>
              </w:rPr>
            </w:pPr>
            <w:r w:rsidRPr="00E94C5D">
              <w:rPr>
                <w:szCs w:val="22"/>
                <w:lang w:val="de-DE"/>
              </w:rPr>
              <w:t>Sanofi Belgium</w:t>
            </w:r>
          </w:p>
          <w:p w14:paraId="7D5C4FEB" w14:textId="77777777" w:rsidR="00203147" w:rsidRPr="00E94C5D" w:rsidRDefault="00203147" w:rsidP="005C0D5D">
            <w:pPr>
              <w:rPr>
                <w:szCs w:val="22"/>
                <w:lang w:val="de-DE"/>
              </w:rPr>
            </w:pPr>
            <w:r w:rsidRPr="00E94C5D">
              <w:rPr>
                <w:szCs w:val="22"/>
                <w:lang w:val="de-DE"/>
              </w:rPr>
              <w:t>tel.: +32 2 710.54.00</w:t>
            </w:r>
          </w:p>
          <w:p w14:paraId="5972DE36" w14:textId="77777777" w:rsidR="00203147" w:rsidRPr="002B09A6" w:rsidRDefault="00203147" w:rsidP="005C0D5D">
            <w:pPr>
              <w:spacing w:line="240" w:lineRule="auto"/>
              <w:rPr>
                <w:noProof/>
                <w:szCs w:val="22"/>
                <w:lang w:val="de-DE"/>
              </w:rPr>
            </w:pPr>
          </w:p>
        </w:tc>
      </w:tr>
      <w:tr w:rsidR="00203147" w:rsidRPr="00E94C5D" w14:paraId="01564512" w14:textId="77777777" w:rsidTr="005C0D5D">
        <w:trPr>
          <w:cantSplit/>
          <w:trHeight w:val="770"/>
          <w:tblHeader/>
        </w:trPr>
        <w:tc>
          <w:tcPr>
            <w:tcW w:w="2519" w:type="pct"/>
          </w:tcPr>
          <w:p w14:paraId="378DC113" w14:textId="77777777" w:rsidR="00203147" w:rsidRPr="002B09A6" w:rsidRDefault="00203147" w:rsidP="005C0D5D">
            <w:pPr>
              <w:autoSpaceDE w:val="0"/>
              <w:autoSpaceDN w:val="0"/>
              <w:adjustRightInd w:val="0"/>
              <w:spacing w:line="240" w:lineRule="auto"/>
              <w:rPr>
                <w:b/>
                <w:bCs/>
                <w:szCs w:val="22"/>
                <w:lang w:val="bg-BG"/>
              </w:rPr>
            </w:pPr>
            <w:r w:rsidRPr="002B09A6">
              <w:rPr>
                <w:b/>
                <w:bCs/>
                <w:szCs w:val="22"/>
                <w:lang w:val="bg-BG"/>
              </w:rPr>
              <w:t>Česká republika</w:t>
            </w:r>
          </w:p>
          <w:p w14:paraId="6EDFEC8A" w14:textId="77777777" w:rsidR="00025EF2" w:rsidRPr="00FB79E8" w:rsidRDefault="00025EF2" w:rsidP="00025EF2">
            <w:pPr>
              <w:spacing w:line="240" w:lineRule="auto"/>
              <w:rPr>
                <w:szCs w:val="22"/>
                <w:lang w:val="nb-NO"/>
              </w:rPr>
            </w:pPr>
            <w:r w:rsidRPr="00FB79E8">
              <w:rPr>
                <w:szCs w:val="22"/>
                <w:lang w:val="nb-NO"/>
              </w:rPr>
              <w:t>Sanofi s.r.o.</w:t>
            </w:r>
          </w:p>
          <w:p w14:paraId="0854C63C" w14:textId="77777777" w:rsidR="00203147" w:rsidRPr="002B09A6" w:rsidRDefault="00203147" w:rsidP="005C0D5D">
            <w:pPr>
              <w:spacing w:line="240" w:lineRule="auto"/>
              <w:rPr>
                <w:noProof/>
                <w:szCs w:val="22"/>
                <w:lang w:val="de-DE"/>
              </w:rPr>
            </w:pPr>
            <w:r w:rsidRPr="002B09A6">
              <w:rPr>
                <w:noProof/>
                <w:szCs w:val="22"/>
                <w:lang w:val="de-DE"/>
              </w:rPr>
              <w:t>divize. vakcín sanofi-aventis, s.r.o.</w:t>
            </w:r>
          </w:p>
          <w:p w14:paraId="3745A245" w14:textId="77777777" w:rsidR="00203147" w:rsidRPr="002B09A6" w:rsidRDefault="00203147" w:rsidP="005C0D5D">
            <w:pPr>
              <w:spacing w:line="240" w:lineRule="auto"/>
              <w:rPr>
                <w:noProof/>
                <w:szCs w:val="22"/>
                <w:lang w:val="de-DE"/>
              </w:rPr>
            </w:pPr>
            <w:r w:rsidRPr="002B09A6">
              <w:rPr>
                <w:noProof/>
                <w:szCs w:val="22"/>
                <w:lang w:val="de-DE"/>
              </w:rPr>
              <w:t>Tel: +420 233 086 111</w:t>
            </w:r>
          </w:p>
          <w:p w14:paraId="056F0CEF" w14:textId="77777777" w:rsidR="00203147" w:rsidRPr="002B09A6" w:rsidRDefault="00203147" w:rsidP="005C0D5D">
            <w:pPr>
              <w:spacing w:line="240" w:lineRule="auto"/>
              <w:rPr>
                <w:noProof/>
                <w:szCs w:val="22"/>
                <w:lang w:val="de-DE"/>
              </w:rPr>
            </w:pPr>
          </w:p>
        </w:tc>
        <w:tc>
          <w:tcPr>
            <w:tcW w:w="2481" w:type="pct"/>
          </w:tcPr>
          <w:p w14:paraId="104FD477" w14:textId="77777777" w:rsidR="00203147" w:rsidRPr="002B09A6" w:rsidRDefault="00203147" w:rsidP="005C0D5D">
            <w:pPr>
              <w:spacing w:line="240" w:lineRule="auto"/>
              <w:rPr>
                <w:b/>
                <w:noProof/>
                <w:szCs w:val="22"/>
                <w:lang w:val="de-DE"/>
              </w:rPr>
            </w:pPr>
            <w:r w:rsidRPr="002B09A6">
              <w:rPr>
                <w:b/>
                <w:noProof/>
                <w:szCs w:val="22"/>
                <w:lang w:val="de-DE"/>
              </w:rPr>
              <w:t>Magyarország</w:t>
            </w:r>
          </w:p>
          <w:p w14:paraId="61969014" w14:textId="77777777" w:rsidR="00A470A7" w:rsidRPr="00E94C5D" w:rsidRDefault="00A470A7" w:rsidP="00A470A7">
            <w:pPr>
              <w:spacing w:line="240" w:lineRule="auto"/>
              <w:rPr>
                <w:lang w:val="de-DE"/>
              </w:rPr>
            </w:pPr>
            <w:r w:rsidRPr="00E94C5D">
              <w:rPr>
                <w:lang w:val="de-DE"/>
              </w:rPr>
              <w:t>SANOFI-AVENTIS Zrt</w:t>
            </w:r>
          </w:p>
          <w:p w14:paraId="6822279B" w14:textId="77777777" w:rsidR="00203147" w:rsidRPr="002B09A6" w:rsidRDefault="00E9780A" w:rsidP="005C0D5D">
            <w:pPr>
              <w:spacing w:line="240" w:lineRule="auto"/>
              <w:rPr>
                <w:noProof/>
                <w:szCs w:val="22"/>
                <w:lang w:val="de-DE"/>
              </w:rPr>
            </w:pPr>
            <w:r w:rsidRPr="00E9780A">
              <w:rPr>
                <w:lang w:val="de-DE"/>
              </w:rPr>
              <w:t>Tel: +36 1 505 0055</w:t>
            </w:r>
          </w:p>
        </w:tc>
      </w:tr>
      <w:tr w:rsidR="00203147" w:rsidRPr="00E94C5D" w14:paraId="5C77384A" w14:textId="77777777" w:rsidTr="005C0D5D">
        <w:trPr>
          <w:cantSplit/>
          <w:tblHeader/>
        </w:trPr>
        <w:tc>
          <w:tcPr>
            <w:tcW w:w="2519" w:type="pct"/>
          </w:tcPr>
          <w:p w14:paraId="65A47C42" w14:textId="77777777" w:rsidR="00203147" w:rsidRPr="00E94C5D" w:rsidRDefault="00203147" w:rsidP="005C0D5D">
            <w:pPr>
              <w:spacing w:line="240" w:lineRule="auto"/>
              <w:rPr>
                <w:noProof/>
                <w:szCs w:val="22"/>
                <w:lang w:val="en-US"/>
              </w:rPr>
            </w:pPr>
            <w:r w:rsidRPr="00E94C5D">
              <w:rPr>
                <w:b/>
                <w:noProof/>
                <w:szCs w:val="22"/>
                <w:lang w:val="en-US"/>
              </w:rPr>
              <w:t>Danmark</w:t>
            </w:r>
          </w:p>
          <w:p w14:paraId="723FDD12" w14:textId="77777777" w:rsidR="00203147" w:rsidRPr="002B09A6" w:rsidRDefault="009339D8" w:rsidP="005C0D5D">
            <w:pPr>
              <w:rPr>
                <w:szCs w:val="22"/>
                <w:lang w:val="en-US"/>
              </w:rPr>
            </w:pPr>
            <w:r>
              <w:rPr>
                <w:szCs w:val="22"/>
                <w:lang w:val="en-US"/>
              </w:rPr>
              <w:t>S</w:t>
            </w:r>
            <w:r w:rsidR="00203147" w:rsidRPr="002B09A6">
              <w:rPr>
                <w:szCs w:val="22"/>
                <w:lang w:val="en-US"/>
              </w:rPr>
              <w:t>anofi A/S</w:t>
            </w:r>
          </w:p>
          <w:p w14:paraId="1710F2D4" w14:textId="77777777" w:rsidR="00203147" w:rsidRPr="002B09A6" w:rsidRDefault="00203147" w:rsidP="005C0D5D">
            <w:pPr>
              <w:rPr>
                <w:szCs w:val="22"/>
                <w:lang w:val="en-US"/>
              </w:rPr>
            </w:pPr>
            <w:r w:rsidRPr="002B09A6">
              <w:rPr>
                <w:szCs w:val="22"/>
                <w:lang w:val="en-US"/>
              </w:rPr>
              <w:t>Tel: +45 4516 7000</w:t>
            </w:r>
          </w:p>
          <w:p w14:paraId="00406917" w14:textId="77777777" w:rsidR="00203147" w:rsidRPr="00F67474" w:rsidRDefault="00203147" w:rsidP="005C0D5D">
            <w:pPr>
              <w:spacing w:line="240" w:lineRule="auto"/>
              <w:rPr>
                <w:noProof/>
                <w:szCs w:val="22"/>
                <w:lang w:val="en-US"/>
              </w:rPr>
            </w:pPr>
          </w:p>
        </w:tc>
        <w:tc>
          <w:tcPr>
            <w:tcW w:w="2481" w:type="pct"/>
          </w:tcPr>
          <w:p w14:paraId="420C4211" w14:textId="77777777" w:rsidR="00203147" w:rsidRPr="00E94C5D" w:rsidRDefault="00203147" w:rsidP="005C0D5D">
            <w:pPr>
              <w:tabs>
                <w:tab w:val="left" w:pos="-720"/>
                <w:tab w:val="left" w:pos="4536"/>
              </w:tabs>
              <w:suppressAutoHyphens/>
              <w:spacing w:line="240" w:lineRule="auto"/>
              <w:rPr>
                <w:b/>
                <w:noProof/>
                <w:szCs w:val="22"/>
                <w:lang w:val="it-IT"/>
              </w:rPr>
            </w:pPr>
            <w:r w:rsidRPr="00E94C5D">
              <w:rPr>
                <w:b/>
                <w:noProof/>
                <w:szCs w:val="22"/>
                <w:lang w:val="it-IT"/>
              </w:rPr>
              <w:t>Malta</w:t>
            </w:r>
          </w:p>
          <w:p w14:paraId="6B4F4E2E" w14:textId="136CA4A3" w:rsidR="00203147" w:rsidRPr="00E94C5D" w:rsidRDefault="00A470A7" w:rsidP="005C0D5D">
            <w:pPr>
              <w:spacing w:line="240" w:lineRule="auto"/>
              <w:rPr>
                <w:noProof/>
                <w:szCs w:val="22"/>
                <w:lang w:val="it-IT"/>
              </w:rPr>
            </w:pPr>
            <w:r w:rsidRPr="00E94C5D">
              <w:rPr>
                <w:lang w:val="it-IT"/>
              </w:rPr>
              <w:t>Sanofi S.r.l.</w:t>
            </w:r>
            <w:r w:rsidRPr="00E94C5D">
              <w:rPr>
                <w:lang w:val="it-IT"/>
              </w:rPr>
              <w:br/>
            </w:r>
            <w:r w:rsidR="00E9780A" w:rsidRPr="00E94C5D">
              <w:rPr>
                <w:lang w:val="it-IT"/>
              </w:rPr>
              <w:t xml:space="preserve">Tel: +39 02 39394 </w:t>
            </w:r>
            <w:r w:rsidR="00334F94" w:rsidRPr="00E94C5D">
              <w:rPr>
                <w:lang w:val="it-IT"/>
              </w:rPr>
              <w:t>275</w:t>
            </w:r>
          </w:p>
        </w:tc>
      </w:tr>
      <w:tr w:rsidR="00203147" w:rsidRPr="00E94C5D" w14:paraId="0D1E6480" w14:textId="77777777" w:rsidTr="005C0D5D">
        <w:trPr>
          <w:cantSplit/>
          <w:tblHeader/>
        </w:trPr>
        <w:tc>
          <w:tcPr>
            <w:tcW w:w="2519" w:type="pct"/>
          </w:tcPr>
          <w:p w14:paraId="64B75934" w14:textId="77777777" w:rsidR="00203147" w:rsidRPr="002B09A6" w:rsidRDefault="00203147" w:rsidP="005C0D5D">
            <w:pPr>
              <w:spacing w:line="240" w:lineRule="auto"/>
              <w:rPr>
                <w:noProof/>
                <w:szCs w:val="22"/>
                <w:lang w:val="de-DE"/>
              </w:rPr>
            </w:pPr>
            <w:r w:rsidRPr="002B09A6">
              <w:rPr>
                <w:b/>
                <w:noProof/>
                <w:szCs w:val="22"/>
                <w:lang w:val="de-DE"/>
              </w:rPr>
              <w:t>Deutschland</w:t>
            </w:r>
          </w:p>
          <w:p w14:paraId="68E6166D" w14:textId="77777777" w:rsidR="00203147" w:rsidRPr="002B09A6" w:rsidRDefault="00203147" w:rsidP="005C0D5D">
            <w:pPr>
              <w:spacing w:line="240" w:lineRule="auto"/>
              <w:rPr>
                <w:noProof/>
                <w:szCs w:val="22"/>
                <w:lang w:val="de-DE"/>
              </w:rPr>
            </w:pPr>
            <w:r w:rsidRPr="002B09A6">
              <w:rPr>
                <w:noProof/>
                <w:szCs w:val="22"/>
                <w:lang w:val="de-DE"/>
              </w:rPr>
              <w:t>Sanofi-Aventis Deutschland GmbH</w:t>
            </w:r>
          </w:p>
          <w:p w14:paraId="5DF73B12" w14:textId="77777777" w:rsidR="00203147" w:rsidRPr="002B09A6" w:rsidRDefault="00203147" w:rsidP="005C0D5D">
            <w:pPr>
              <w:spacing w:line="240" w:lineRule="auto"/>
              <w:rPr>
                <w:noProof/>
                <w:szCs w:val="22"/>
                <w:lang w:val="de-DE"/>
              </w:rPr>
            </w:pPr>
            <w:r w:rsidRPr="002B09A6">
              <w:rPr>
                <w:noProof/>
                <w:szCs w:val="22"/>
                <w:lang w:val="de-DE"/>
              </w:rPr>
              <w:t>Tel.: 0800 54 54 010</w:t>
            </w:r>
          </w:p>
          <w:p w14:paraId="70A21BD2" w14:textId="77777777" w:rsidR="00203147" w:rsidRPr="002B09A6" w:rsidRDefault="00203147" w:rsidP="005C0D5D">
            <w:pPr>
              <w:tabs>
                <w:tab w:val="left" w:pos="-720"/>
              </w:tabs>
              <w:suppressAutoHyphens/>
              <w:spacing w:line="240" w:lineRule="auto"/>
              <w:rPr>
                <w:noProof/>
                <w:szCs w:val="22"/>
                <w:lang w:val="de-DE"/>
              </w:rPr>
            </w:pPr>
            <w:r w:rsidRPr="002B09A6">
              <w:rPr>
                <w:noProof/>
                <w:szCs w:val="22"/>
                <w:lang w:val="de-DE"/>
              </w:rPr>
              <w:t>Tel. aus dem Ausland: +49 69 305 21 130</w:t>
            </w:r>
          </w:p>
          <w:p w14:paraId="161231EA" w14:textId="77777777" w:rsidR="00203147" w:rsidRPr="002B09A6" w:rsidRDefault="00203147" w:rsidP="005C0D5D">
            <w:pPr>
              <w:tabs>
                <w:tab w:val="left" w:pos="-720"/>
              </w:tabs>
              <w:suppressAutoHyphens/>
              <w:spacing w:line="240" w:lineRule="auto"/>
              <w:rPr>
                <w:noProof/>
                <w:szCs w:val="22"/>
                <w:lang w:val="de-DE"/>
              </w:rPr>
            </w:pPr>
          </w:p>
        </w:tc>
        <w:tc>
          <w:tcPr>
            <w:tcW w:w="2481" w:type="pct"/>
          </w:tcPr>
          <w:p w14:paraId="5311A3C4" w14:textId="77777777" w:rsidR="00203147" w:rsidRPr="002B09A6" w:rsidRDefault="00203147" w:rsidP="005C0D5D">
            <w:pPr>
              <w:suppressAutoHyphens/>
              <w:spacing w:line="240" w:lineRule="auto"/>
              <w:rPr>
                <w:noProof/>
                <w:szCs w:val="22"/>
                <w:lang w:val="nl-NL"/>
              </w:rPr>
            </w:pPr>
            <w:r w:rsidRPr="002B09A6">
              <w:rPr>
                <w:b/>
                <w:noProof/>
                <w:szCs w:val="22"/>
                <w:lang w:val="nl-NL"/>
              </w:rPr>
              <w:t>Nederland</w:t>
            </w:r>
          </w:p>
          <w:p w14:paraId="66C47429" w14:textId="49F4AAF3" w:rsidR="00203147" w:rsidRPr="009339D8" w:rsidRDefault="00767423" w:rsidP="005C0D5D">
            <w:pPr>
              <w:autoSpaceDE w:val="0"/>
              <w:autoSpaceDN w:val="0"/>
              <w:adjustRightInd w:val="0"/>
              <w:rPr>
                <w:szCs w:val="22"/>
                <w:lang w:val="nb-NO"/>
              </w:rPr>
            </w:pPr>
            <w:r>
              <w:rPr>
                <w:szCs w:val="22"/>
                <w:lang w:val="nb-NO"/>
              </w:rPr>
              <w:t>Sanofi</w:t>
            </w:r>
            <w:r w:rsidR="00203147" w:rsidRPr="009339D8">
              <w:rPr>
                <w:szCs w:val="22"/>
                <w:lang w:val="nb-NO"/>
              </w:rPr>
              <w:t xml:space="preserve"> B.V.</w:t>
            </w:r>
          </w:p>
          <w:p w14:paraId="19A9408F" w14:textId="77777777" w:rsidR="00203147" w:rsidRPr="009339D8" w:rsidRDefault="00203147" w:rsidP="005C0D5D">
            <w:pPr>
              <w:spacing w:line="240" w:lineRule="auto"/>
              <w:rPr>
                <w:noProof/>
                <w:szCs w:val="22"/>
                <w:lang w:val="nb-NO"/>
              </w:rPr>
            </w:pPr>
            <w:r w:rsidRPr="009339D8">
              <w:rPr>
                <w:szCs w:val="22"/>
                <w:lang w:val="nb-NO"/>
              </w:rPr>
              <w:t xml:space="preserve">Tel: </w:t>
            </w:r>
            <w:r w:rsidR="009339D8" w:rsidRPr="009339D8">
              <w:rPr>
                <w:lang w:val="nb-NO"/>
              </w:rPr>
              <w:t>+31 20 245 4000</w:t>
            </w:r>
          </w:p>
        </w:tc>
      </w:tr>
      <w:tr w:rsidR="00203147" w:rsidRPr="003B581C" w14:paraId="491FCFB0" w14:textId="77777777" w:rsidTr="005C0D5D">
        <w:trPr>
          <w:cantSplit/>
          <w:tblHeader/>
        </w:trPr>
        <w:tc>
          <w:tcPr>
            <w:tcW w:w="2519" w:type="pct"/>
          </w:tcPr>
          <w:p w14:paraId="62023EF7" w14:textId="77777777" w:rsidR="00203147" w:rsidRPr="002B09A6" w:rsidRDefault="00203147" w:rsidP="005C0D5D">
            <w:pPr>
              <w:tabs>
                <w:tab w:val="left" w:pos="-720"/>
              </w:tabs>
              <w:suppressAutoHyphens/>
              <w:spacing w:line="240" w:lineRule="auto"/>
              <w:rPr>
                <w:b/>
                <w:bCs/>
                <w:noProof/>
                <w:szCs w:val="22"/>
                <w:lang w:val="fi-FI"/>
              </w:rPr>
            </w:pPr>
            <w:r w:rsidRPr="002B09A6">
              <w:rPr>
                <w:b/>
                <w:bCs/>
                <w:noProof/>
                <w:szCs w:val="22"/>
                <w:lang w:val="fi-FI"/>
              </w:rPr>
              <w:t>Eesti</w:t>
            </w:r>
          </w:p>
          <w:p w14:paraId="0B3679FA" w14:textId="77777777" w:rsidR="00E9780A" w:rsidRPr="00E94C5D" w:rsidRDefault="00E9780A" w:rsidP="00E9780A">
            <w:pPr>
              <w:spacing w:line="240" w:lineRule="auto"/>
              <w:rPr>
                <w:noProof/>
                <w:szCs w:val="22"/>
                <w:lang w:val="pt-BR"/>
              </w:rPr>
            </w:pPr>
            <w:r w:rsidRPr="00E94C5D">
              <w:rPr>
                <w:noProof/>
                <w:szCs w:val="22"/>
                <w:lang w:val="pt-BR"/>
              </w:rPr>
              <w:t>Swixx Biopharma OÜ</w:t>
            </w:r>
          </w:p>
          <w:p w14:paraId="43F2230B" w14:textId="77777777" w:rsidR="00203147" w:rsidRPr="00E94C5D" w:rsidRDefault="00E9780A" w:rsidP="005C0D5D">
            <w:pPr>
              <w:spacing w:line="240" w:lineRule="auto"/>
              <w:rPr>
                <w:noProof/>
                <w:szCs w:val="22"/>
                <w:lang w:val="pt-BR"/>
              </w:rPr>
            </w:pPr>
            <w:r w:rsidRPr="00E94C5D">
              <w:rPr>
                <w:noProof/>
                <w:szCs w:val="22"/>
                <w:lang w:val="pt-BR"/>
              </w:rPr>
              <w:t>Tel: +372 640 10 30</w:t>
            </w:r>
          </w:p>
        </w:tc>
        <w:tc>
          <w:tcPr>
            <w:tcW w:w="2481" w:type="pct"/>
          </w:tcPr>
          <w:p w14:paraId="3B3731D1" w14:textId="77777777" w:rsidR="00203147" w:rsidRPr="002B09A6" w:rsidRDefault="00203147" w:rsidP="005C0D5D">
            <w:pPr>
              <w:spacing w:line="240" w:lineRule="auto"/>
              <w:rPr>
                <w:noProof/>
                <w:szCs w:val="22"/>
                <w:lang w:val="nb-NO"/>
              </w:rPr>
            </w:pPr>
            <w:r w:rsidRPr="002B09A6">
              <w:rPr>
                <w:b/>
                <w:noProof/>
                <w:szCs w:val="22"/>
                <w:lang w:val="nb-NO"/>
              </w:rPr>
              <w:t>Norge</w:t>
            </w:r>
          </w:p>
          <w:p w14:paraId="4F7EEA14" w14:textId="77777777" w:rsidR="00203147" w:rsidRPr="002F383C" w:rsidRDefault="00203147" w:rsidP="005C0D5D">
            <w:pPr>
              <w:autoSpaceDE w:val="0"/>
              <w:autoSpaceDN w:val="0"/>
              <w:adjustRightInd w:val="0"/>
              <w:rPr>
                <w:szCs w:val="22"/>
                <w:lang w:val="nb-NO"/>
              </w:rPr>
            </w:pPr>
            <w:r w:rsidRPr="002F383C">
              <w:rPr>
                <w:szCs w:val="22"/>
                <w:lang w:val="nb-NO"/>
              </w:rPr>
              <w:t>Sanofi-aventis Norge AS</w:t>
            </w:r>
          </w:p>
          <w:p w14:paraId="52E6E239" w14:textId="77777777" w:rsidR="00203147" w:rsidRPr="002B09A6" w:rsidRDefault="00203147" w:rsidP="005C0D5D">
            <w:pPr>
              <w:spacing w:line="240" w:lineRule="auto"/>
              <w:rPr>
                <w:noProof/>
                <w:szCs w:val="22"/>
                <w:lang w:val="de-DE"/>
              </w:rPr>
            </w:pPr>
            <w:r w:rsidRPr="002F383C">
              <w:rPr>
                <w:szCs w:val="22"/>
                <w:lang w:val="nb-NO"/>
              </w:rPr>
              <w:t>Tel: + 47 67 10 71 00</w:t>
            </w:r>
          </w:p>
          <w:p w14:paraId="7E818031" w14:textId="77777777" w:rsidR="00203147" w:rsidRPr="002B09A6" w:rsidRDefault="00203147" w:rsidP="005C0D5D">
            <w:pPr>
              <w:spacing w:line="240" w:lineRule="auto"/>
              <w:rPr>
                <w:noProof/>
                <w:szCs w:val="22"/>
                <w:lang w:val="de-DE"/>
              </w:rPr>
            </w:pPr>
          </w:p>
        </w:tc>
      </w:tr>
      <w:tr w:rsidR="00203147" w:rsidRPr="00E94C5D" w14:paraId="4068BC65" w14:textId="77777777" w:rsidTr="005C0D5D">
        <w:trPr>
          <w:cantSplit/>
          <w:tblHeader/>
        </w:trPr>
        <w:tc>
          <w:tcPr>
            <w:tcW w:w="2519" w:type="pct"/>
          </w:tcPr>
          <w:p w14:paraId="646F5E63" w14:textId="77777777" w:rsidR="00203147" w:rsidRPr="002B09A6" w:rsidRDefault="00203147" w:rsidP="005C0D5D">
            <w:pPr>
              <w:spacing w:line="240" w:lineRule="auto"/>
              <w:rPr>
                <w:noProof/>
                <w:szCs w:val="22"/>
                <w:lang w:val="el-GR"/>
              </w:rPr>
            </w:pPr>
            <w:r w:rsidRPr="002B09A6">
              <w:rPr>
                <w:b/>
                <w:noProof/>
                <w:szCs w:val="22"/>
                <w:lang w:val="el-GR"/>
              </w:rPr>
              <w:t>Ελλάδα</w:t>
            </w:r>
          </w:p>
          <w:p w14:paraId="1F84F8CC" w14:textId="77777777" w:rsidR="00E9780A" w:rsidRDefault="00E9780A" w:rsidP="005C0D5D">
            <w:pPr>
              <w:spacing w:line="240" w:lineRule="auto"/>
              <w:rPr>
                <w:noProof/>
                <w:szCs w:val="22"/>
                <w:lang w:val="el-GR"/>
              </w:rPr>
            </w:pPr>
            <w:r w:rsidRPr="00BE08DA">
              <w:rPr>
                <w:noProof/>
                <w:szCs w:val="22"/>
                <w:lang w:val="el-GR"/>
              </w:rPr>
              <w:t>ΒΙΑΝΕΞ Α.Ε.</w:t>
            </w:r>
          </w:p>
          <w:p w14:paraId="4B49751D" w14:textId="77777777" w:rsidR="00203147" w:rsidRPr="00E94C5D" w:rsidRDefault="00203147" w:rsidP="005C0D5D">
            <w:pPr>
              <w:spacing w:line="240" w:lineRule="auto"/>
              <w:rPr>
                <w:noProof/>
                <w:szCs w:val="22"/>
              </w:rPr>
            </w:pPr>
            <w:r w:rsidRPr="002B09A6">
              <w:rPr>
                <w:noProof/>
                <w:szCs w:val="22"/>
                <w:lang w:val="el-GR"/>
              </w:rPr>
              <w:t xml:space="preserve">Τηλ: +30.210.8009111 </w:t>
            </w:r>
          </w:p>
          <w:p w14:paraId="5C1EAC8E" w14:textId="77777777" w:rsidR="00203147" w:rsidRPr="00E94C5D" w:rsidRDefault="00203147" w:rsidP="005C0D5D">
            <w:pPr>
              <w:spacing w:line="240" w:lineRule="auto"/>
              <w:rPr>
                <w:noProof/>
                <w:szCs w:val="22"/>
              </w:rPr>
            </w:pPr>
          </w:p>
        </w:tc>
        <w:tc>
          <w:tcPr>
            <w:tcW w:w="2481" w:type="pct"/>
          </w:tcPr>
          <w:p w14:paraId="1FCEA751" w14:textId="77777777" w:rsidR="00203147" w:rsidRPr="002B09A6" w:rsidRDefault="00203147" w:rsidP="005C0D5D">
            <w:pPr>
              <w:spacing w:line="240" w:lineRule="auto"/>
              <w:rPr>
                <w:noProof/>
                <w:szCs w:val="22"/>
                <w:lang w:val="fi-FI"/>
              </w:rPr>
            </w:pPr>
            <w:r w:rsidRPr="002B09A6">
              <w:rPr>
                <w:b/>
                <w:noProof/>
                <w:szCs w:val="22"/>
                <w:lang w:val="fi-FI"/>
              </w:rPr>
              <w:t>Österreich</w:t>
            </w:r>
          </w:p>
          <w:p w14:paraId="55F59F33" w14:textId="77777777" w:rsidR="00203147" w:rsidRPr="00E94C5D" w:rsidRDefault="00203147" w:rsidP="005C0D5D">
            <w:pPr>
              <w:rPr>
                <w:szCs w:val="22"/>
                <w:lang w:val="de-DE"/>
              </w:rPr>
            </w:pPr>
            <w:r w:rsidRPr="00E94C5D">
              <w:rPr>
                <w:szCs w:val="22"/>
                <w:lang w:val="de-DE"/>
              </w:rPr>
              <w:t>Sanofi-Aventis GmbH</w:t>
            </w:r>
          </w:p>
          <w:p w14:paraId="4AE93A06" w14:textId="77777777" w:rsidR="00203147" w:rsidRPr="00E94C5D" w:rsidRDefault="00203147" w:rsidP="005C0D5D">
            <w:pPr>
              <w:rPr>
                <w:szCs w:val="22"/>
                <w:lang w:val="de-DE"/>
              </w:rPr>
            </w:pPr>
            <w:r w:rsidRPr="00E94C5D">
              <w:rPr>
                <w:szCs w:val="22"/>
                <w:lang w:val="de-DE"/>
              </w:rPr>
              <w:t>Tel: +43 (1) 80185-0</w:t>
            </w:r>
          </w:p>
          <w:p w14:paraId="7063D17E" w14:textId="77777777" w:rsidR="00203147" w:rsidRPr="002B09A6" w:rsidRDefault="00203147" w:rsidP="005C0D5D">
            <w:pPr>
              <w:spacing w:line="240" w:lineRule="auto"/>
              <w:rPr>
                <w:noProof/>
                <w:szCs w:val="22"/>
                <w:lang w:val="pl-PL"/>
              </w:rPr>
            </w:pPr>
          </w:p>
        </w:tc>
      </w:tr>
      <w:tr w:rsidR="00203147" w:rsidRPr="002D0BD4" w14:paraId="054F1CF1" w14:textId="77777777" w:rsidTr="005C0D5D">
        <w:trPr>
          <w:cantSplit/>
          <w:tblHeader/>
        </w:trPr>
        <w:tc>
          <w:tcPr>
            <w:tcW w:w="2519" w:type="pct"/>
          </w:tcPr>
          <w:p w14:paraId="0D103EA5" w14:textId="77777777" w:rsidR="00203147" w:rsidRPr="002B09A6" w:rsidRDefault="00203147" w:rsidP="005C0D5D">
            <w:pPr>
              <w:tabs>
                <w:tab w:val="left" w:pos="-720"/>
                <w:tab w:val="left" w:pos="4536"/>
              </w:tabs>
              <w:suppressAutoHyphens/>
              <w:spacing w:line="240" w:lineRule="auto"/>
              <w:rPr>
                <w:b/>
                <w:noProof/>
                <w:szCs w:val="22"/>
                <w:lang w:val="es-ES"/>
              </w:rPr>
            </w:pPr>
            <w:r w:rsidRPr="002B09A6">
              <w:rPr>
                <w:b/>
                <w:noProof/>
                <w:szCs w:val="22"/>
                <w:lang w:val="es-ES"/>
              </w:rPr>
              <w:t>España</w:t>
            </w:r>
          </w:p>
          <w:p w14:paraId="433FEC26" w14:textId="77777777" w:rsidR="00203147" w:rsidRPr="002B09A6" w:rsidRDefault="00203147" w:rsidP="005C0D5D">
            <w:pPr>
              <w:rPr>
                <w:szCs w:val="22"/>
                <w:lang w:val="es-ES"/>
              </w:rPr>
            </w:pPr>
            <w:proofErr w:type="spellStart"/>
            <w:r w:rsidRPr="002B09A6">
              <w:rPr>
                <w:szCs w:val="22"/>
                <w:lang w:val="es-ES"/>
              </w:rPr>
              <w:t>sanofi-aventis</w:t>
            </w:r>
            <w:proofErr w:type="spellEnd"/>
            <w:r w:rsidRPr="002B09A6">
              <w:rPr>
                <w:szCs w:val="22"/>
                <w:lang w:val="es-ES"/>
              </w:rPr>
              <w:t xml:space="preserve">, S.A. </w:t>
            </w:r>
          </w:p>
          <w:p w14:paraId="06534E17" w14:textId="77777777" w:rsidR="00203147" w:rsidRPr="002B09A6" w:rsidRDefault="00203147" w:rsidP="005C0D5D">
            <w:pPr>
              <w:spacing w:line="240" w:lineRule="auto"/>
              <w:rPr>
                <w:noProof/>
                <w:szCs w:val="22"/>
                <w:lang w:val="fr-FR"/>
              </w:rPr>
            </w:pPr>
            <w:r w:rsidRPr="002B09A6">
              <w:rPr>
                <w:szCs w:val="22"/>
              </w:rPr>
              <w:t>Tel: +34 93 485 94 00</w:t>
            </w:r>
          </w:p>
          <w:p w14:paraId="44E78B7E" w14:textId="77777777" w:rsidR="00203147" w:rsidRPr="002B09A6" w:rsidRDefault="00203147" w:rsidP="005C0D5D">
            <w:pPr>
              <w:spacing w:line="240" w:lineRule="auto"/>
              <w:rPr>
                <w:noProof/>
                <w:szCs w:val="22"/>
                <w:lang w:val="fr-FR"/>
              </w:rPr>
            </w:pPr>
          </w:p>
        </w:tc>
        <w:tc>
          <w:tcPr>
            <w:tcW w:w="2481" w:type="pct"/>
          </w:tcPr>
          <w:p w14:paraId="01DF3107" w14:textId="77777777" w:rsidR="00203147" w:rsidRPr="002B09A6" w:rsidRDefault="00203147" w:rsidP="005C0D5D">
            <w:pPr>
              <w:tabs>
                <w:tab w:val="left" w:pos="-720"/>
                <w:tab w:val="left" w:pos="4536"/>
              </w:tabs>
              <w:suppressAutoHyphens/>
              <w:spacing w:line="240" w:lineRule="auto"/>
              <w:rPr>
                <w:b/>
                <w:bCs/>
                <w:i/>
                <w:iCs/>
                <w:noProof/>
                <w:szCs w:val="22"/>
                <w:lang w:val="pl-PL"/>
              </w:rPr>
            </w:pPr>
            <w:r w:rsidRPr="002B09A6">
              <w:rPr>
                <w:b/>
                <w:noProof/>
                <w:szCs w:val="22"/>
                <w:lang w:val="pl-PL"/>
              </w:rPr>
              <w:t>Polska</w:t>
            </w:r>
          </w:p>
          <w:p w14:paraId="201AF56E" w14:textId="77777777" w:rsidR="00025EF2" w:rsidRPr="00C2552F" w:rsidRDefault="00025EF2" w:rsidP="00025EF2">
            <w:pPr>
              <w:spacing w:line="240" w:lineRule="auto"/>
              <w:rPr>
                <w:noProof/>
                <w:szCs w:val="22"/>
                <w:lang w:val="pl-PL"/>
              </w:rPr>
            </w:pPr>
            <w:r w:rsidRPr="00C2552F">
              <w:rPr>
                <w:noProof/>
                <w:szCs w:val="22"/>
                <w:lang w:val="pl-PL"/>
              </w:rPr>
              <w:t xml:space="preserve">Sanofi </w:t>
            </w:r>
            <w:r>
              <w:rPr>
                <w:noProof/>
                <w:szCs w:val="22"/>
                <w:lang w:val="pl-PL"/>
              </w:rPr>
              <w:t>s</w:t>
            </w:r>
            <w:r w:rsidRPr="00C2552F">
              <w:rPr>
                <w:noProof/>
                <w:szCs w:val="22"/>
                <w:lang w:val="pl-PL"/>
              </w:rPr>
              <w:t>p. z o.o.</w:t>
            </w:r>
          </w:p>
          <w:p w14:paraId="454D8924" w14:textId="77777777" w:rsidR="00203147" w:rsidRPr="002B09A6" w:rsidRDefault="00203147" w:rsidP="005C0D5D">
            <w:pPr>
              <w:spacing w:line="240" w:lineRule="auto"/>
              <w:rPr>
                <w:noProof/>
                <w:szCs w:val="22"/>
                <w:lang w:val="pl-PL"/>
              </w:rPr>
            </w:pPr>
            <w:r w:rsidRPr="002B09A6">
              <w:rPr>
                <w:noProof/>
                <w:szCs w:val="22"/>
                <w:lang w:val="pl-PL"/>
              </w:rPr>
              <w:t>Tel.: +48 22 280 0</w:t>
            </w:r>
            <w:r w:rsidR="00174597">
              <w:rPr>
                <w:noProof/>
                <w:szCs w:val="22"/>
                <w:lang w:val="pl-PL"/>
              </w:rPr>
              <w:t>0</w:t>
            </w:r>
            <w:r w:rsidRPr="002B09A6">
              <w:rPr>
                <w:noProof/>
                <w:szCs w:val="22"/>
                <w:lang w:val="pl-PL"/>
              </w:rPr>
              <w:t xml:space="preserve"> 00</w:t>
            </w:r>
          </w:p>
          <w:p w14:paraId="4A9305B7" w14:textId="77777777" w:rsidR="00203147" w:rsidRPr="002B09A6" w:rsidRDefault="00203147" w:rsidP="005C0D5D">
            <w:pPr>
              <w:spacing w:line="240" w:lineRule="auto"/>
              <w:rPr>
                <w:noProof/>
                <w:szCs w:val="22"/>
                <w:lang w:val="fr-FR"/>
              </w:rPr>
            </w:pPr>
          </w:p>
        </w:tc>
      </w:tr>
      <w:tr w:rsidR="00203147" w:rsidRPr="002D0BD4" w14:paraId="16957C2C" w14:textId="77777777" w:rsidTr="005C0D5D">
        <w:trPr>
          <w:cantSplit/>
          <w:tblHeader/>
        </w:trPr>
        <w:tc>
          <w:tcPr>
            <w:tcW w:w="2519" w:type="pct"/>
          </w:tcPr>
          <w:p w14:paraId="47160CC3" w14:textId="77777777" w:rsidR="00203147" w:rsidRPr="002B09A6" w:rsidRDefault="00203147" w:rsidP="005C0D5D">
            <w:pPr>
              <w:tabs>
                <w:tab w:val="left" w:pos="-720"/>
                <w:tab w:val="left" w:pos="4536"/>
              </w:tabs>
              <w:suppressAutoHyphens/>
              <w:spacing w:line="240" w:lineRule="auto"/>
              <w:rPr>
                <w:b/>
                <w:noProof/>
                <w:szCs w:val="22"/>
                <w:lang w:val="fr-FR"/>
              </w:rPr>
            </w:pPr>
            <w:r w:rsidRPr="002B09A6">
              <w:rPr>
                <w:b/>
                <w:noProof/>
                <w:szCs w:val="22"/>
                <w:lang w:val="fr-FR"/>
              </w:rPr>
              <w:t>France</w:t>
            </w:r>
          </w:p>
          <w:p w14:paraId="33F46C0F" w14:textId="659D9F3C" w:rsidR="00203147" w:rsidRPr="002B09A6" w:rsidRDefault="00203147" w:rsidP="005C0D5D">
            <w:pPr>
              <w:spacing w:line="240" w:lineRule="auto"/>
              <w:rPr>
                <w:noProof/>
                <w:szCs w:val="22"/>
                <w:lang w:val="fr-FR"/>
              </w:rPr>
            </w:pPr>
            <w:r w:rsidRPr="002B09A6">
              <w:rPr>
                <w:noProof/>
                <w:szCs w:val="22"/>
                <w:lang w:val="fr-FR"/>
              </w:rPr>
              <w:t xml:space="preserve">Sanofi </w:t>
            </w:r>
            <w:r w:rsidR="007D20CA" w:rsidRPr="007D20CA">
              <w:rPr>
                <w:noProof/>
                <w:szCs w:val="22"/>
                <w:lang w:val="fr-FR"/>
              </w:rPr>
              <w:t>Winthrop Industrie</w:t>
            </w:r>
          </w:p>
          <w:p w14:paraId="20E018A9" w14:textId="77777777" w:rsidR="00025EF2" w:rsidRPr="00C2552F" w:rsidRDefault="00025EF2" w:rsidP="00025EF2">
            <w:pPr>
              <w:spacing w:line="240" w:lineRule="auto"/>
              <w:rPr>
                <w:noProof/>
                <w:szCs w:val="22"/>
                <w:lang w:val="fr-FR"/>
              </w:rPr>
            </w:pPr>
            <w:r w:rsidRPr="00C2552F">
              <w:rPr>
                <w:noProof/>
                <w:szCs w:val="22"/>
                <w:lang w:val="fr-FR"/>
              </w:rPr>
              <w:t>Tel: 0</w:t>
            </w:r>
            <w:r>
              <w:rPr>
                <w:noProof/>
                <w:szCs w:val="22"/>
                <w:lang w:val="fr-FR"/>
              </w:rPr>
              <w:t xml:space="preserve"> </w:t>
            </w:r>
            <w:r w:rsidRPr="00C2552F">
              <w:rPr>
                <w:noProof/>
                <w:szCs w:val="22"/>
                <w:lang w:val="fr-FR"/>
              </w:rPr>
              <w:t>800</w:t>
            </w:r>
            <w:r>
              <w:rPr>
                <w:noProof/>
                <w:szCs w:val="22"/>
                <w:lang w:val="fr-FR"/>
              </w:rPr>
              <w:t> 222 555</w:t>
            </w:r>
          </w:p>
          <w:p w14:paraId="501EE1A3" w14:textId="77777777" w:rsidR="00025EF2" w:rsidRPr="00C2552F" w:rsidRDefault="00025EF2" w:rsidP="00025EF2">
            <w:pPr>
              <w:spacing w:line="240" w:lineRule="auto"/>
              <w:rPr>
                <w:noProof/>
                <w:szCs w:val="22"/>
                <w:lang w:val="fr-FR"/>
              </w:rPr>
            </w:pPr>
            <w:r w:rsidRPr="00C2552F">
              <w:rPr>
                <w:noProof/>
                <w:szCs w:val="22"/>
                <w:lang w:val="fr-FR"/>
              </w:rPr>
              <w:t xml:space="preserve">Appel depuis l’étranger : +33 1 57 63 </w:t>
            </w:r>
            <w:r>
              <w:rPr>
                <w:noProof/>
                <w:szCs w:val="22"/>
                <w:lang w:val="fr-FR"/>
              </w:rPr>
              <w:t>23 23</w:t>
            </w:r>
          </w:p>
          <w:p w14:paraId="3E665DE7" w14:textId="77777777" w:rsidR="00203147" w:rsidRPr="002B09A6" w:rsidRDefault="00203147" w:rsidP="005C0D5D">
            <w:pPr>
              <w:spacing w:line="240" w:lineRule="auto"/>
              <w:rPr>
                <w:noProof/>
                <w:szCs w:val="22"/>
                <w:lang w:val="fr-FR"/>
              </w:rPr>
            </w:pPr>
          </w:p>
        </w:tc>
        <w:tc>
          <w:tcPr>
            <w:tcW w:w="2481" w:type="pct"/>
          </w:tcPr>
          <w:p w14:paraId="782D3AE9" w14:textId="77777777" w:rsidR="00203147" w:rsidRPr="002B09A6" w:rsidRDefault="00203147" w:rsidP="005C0D5D">
            <w:pPr>
              <w:spacing w:line="240" w:lineRule="auto"/>
              <w:rPr>
                <w:noProof/>
                <w:szCs w:val="22"/>
                <w:lang w:val="pt-PT"/>
              </w:rPr>
            </w:pPr>
            <w:r w:rsidRPr="002B09A6">
              <w:rPr>
                <w:b/>
                <w:noProof/>
                <w:szCs w:val="22"/>
                <w:lang w:val="pt-PT"/>
              </w:rPr>
              <w:t>Portugal</w:t>
            </w:r>
          </w:p>
          <w:p w14:paraId="7A39EE3C" w14:textId="77777777" w:rsidR="00203147" w:rsidRPr="002B09A6" w:rsidRDefault="00203147" w:rsidP="005C0D5D">
            <w:pPr>
              <w:rPr>
                <w:szCs w:val="22"/>
                <w:lang w:val="pt-PT"/>
              </w:rPr>
            </w:pPr>
            <w:r w:rsidRPr="002B09A6">
              <w:rPr>
                <w:szCs w:val="22"/>
                <w:lang w:val="pt-PT"/>
              </w:rPr>
              <w:t>Sanofi – Produtos Farmacêuticos, Lda.</w:t>
            </w:r>
          </w:p>
          <w:p w14:paraId="1B755BBA" w14:textId="77777777" w:rsidR="00203147" w:rsidRPr="002B09A6" w:rsidRDefault="00203147" w:rsidP="005C0D5D">
            <w:pPr>
              <w:rPr>
                <w:szCs w:val="22"/>
                <w:lang w:val="pt-PT"/>
              </w:rPr>
            </w:pPr>
            <w:r w:rsidRPr="002B09A6">
              <w:rPr>
                <w:szCs w:val="22"/>
                <w:lang w:val="pt-PT"/>
              </w:rPr>
              <w:t>Tel: + 351 21 35 89 400</w:t>
            </w:r>
          </w:p>
          <w:p w14:paraId="004C9FA7" w14:textId="77777777" w:rsidR="00203147" w:rsidRPr="002B09A6" w:rsidRDefault="00203147" w:rsidP="005C0D5D">
            <w:pPr>
              <w:spacing w:line="240" w:lineRule="auto"/>
              <w:rPr>
                <w:noProof/>
                <w:szCs w:val="22"/>
                <w:lang w:val="fr-FR"/>
              </w:rPr>
            </w:pPr>
          </w:p>
        </w:tc>
      </w:tr>
      <w:tr w:rsidR="00203147" w:rsidRPr="00E94C5D" w14:paraId="55B69DF1" w14:textId="77777777" w:rsidTr="005C0D5D">
        <w:trPr>
          <w:cantSplit/>
          <w:tblHeader/>
        </w:trPr>
        <w:tc>
          <w:tcPr>
            <w:tcW w:w="2519" w:type="pct"/>
            <w:tcBorders>
              <w:top w:val="single" w:sz="4" w:space="0" w:color="auto"/>
              <w:left w:val="single" w:sz="4" w:space="0" w:color="auto"/>
              <w:bottom w:val="single" w:sz="4" w:space="0" w:color="auto"/>
              <w:right w:val="single" w:sz="4" w:space="0" w:color="auto"/>
            </w:tcBorders>
          </w:tcPr>
          <w:p w14:paraId="7FC967CB" w14:textId="77777777" w:rsidR="00203147" w:rsidRPr="00F67474" w:rsidRDefault="00203147" w:rsidP="005C0D5D">
            <w:pPr>
              <w:tabs>
                <w:tab w:val="clear" w:pos="567"/>
              </w:tabs>
              <w:autoSpaceDE w:val="0"/>
              <w:autoSpaceDN w:val="0"/>
              <w:adjustRightInd w:val="0"/>
              <w:spacing w:line="240" w:lineRule="auto"/>
              <w:rPr>
                <w:b/>
                <w:noProof/>
                <w:szCs w:val="22"/>
                <w:lang w:val="sv-SE"/>
              </w:rPr>
            </w:pPr>
            <w:r w:rsidRPr="00F67474">
              <w:rPr>
                <w:b/>
                <w:noProof/>
                <w:szCs w:val="22"/>
                <w:lang w:val="sv-SE"/>
              </w:rPr>
              <w:t>Hrvatska</w:t>
            </w:r>
          </w:p>
          <w:p w14:paraId="6C9FCDB6" w14:textId="77777777" w:rsidR="00E9780A" w:rsidRPr="00F67474" w:rsidRDefault="00E9780A" w:rsidP="00E9780A">
            <w:pPr>
              <w:tabs>
                <w:tab w:val="clear" w:pos="567"/>
              </w:tabs>
              <w:autoSpaceDE w:val="0"/>
              <w:autoSpaceDN w:val="0"/>
              <w:adjustRightInd w:val="0"/>
              <w:spacing w:line="240" w:lineRule="auto"/>
              <w:rPr>
                <w:noProof/>
                <w:szCs w:val="22"/>
                <w:lang w:val="sv-SE"/>
              </w:rPr>
            </w:pPr>
            <w:r w:rsidRPr="00F67474">
              <w:rPr>
                <w:noProof/>
                <w:szCs w:val="22"/>
                <w:lang w:val="sv-SE"/>
              </w:rPr>
              <w:t>Swixx Biopharma d.o.o.</w:t>
            </w:r>
          </w:p>
          <w:p w14:paraId="49A3B1FB" w14:textId="77777777" w:rsidR="00203147" w:rsidRPr="002B09A6" w:rsidRDefault="00E9780A" w:rsidP="005C0D5D">
            <w:pPr>
              <w:tabs>
                <w:tab w:val="left" w:pos="-720"/>
                <w:tab w:val="left" w:pos="4536"/>
              </w:tabs>
              <w:suppressAutoHyphens/>
              <w:spacing w:line="240" w:lineRule="auto"/>
              <w:rPr>
                <w:noProof/>
                <w:szCs w:val="22"/>
                <w:lang w:val="fr-FR"/>
              </w:rPr>
            </w:pPr>
            <w:r w:rsidRPr="00E9780A">
              <w:rPr>
                <w:noProof/>
                <w:szCs w:val="22"/>
                <w:lang w:val="en-US"/>
              </w:rPr>
              <w:t>Tel: +385 1 2078 500</w:t>
            </w:r>
          </w:p>
        </w:tc>
        <w:tc>
          <w:tcPr>
            <w:tcW w:w="2481" w:type="pct"/>
            <w:tcBorders>
              <w:top w:val="single" w:sz="4" w:space="0" w:color="auto"/>
              <w:left w:val="single" w:sz="4" w:space="0" w:color="auto"/>
              <w:bottom w:val="single" w:sz="4" w:space="0" w:color="auto"/>
              <w:right w:val="single" w:sz="4" w:space="0" w:color="auto"/>
            </w:tcBorders>
          </w:tcPr>
          <w:p w14:paraId="27EFD58F" w14:textId="77777777" w:rsidR="00203147" w:rsidRPr="002B09A6" w:rsidRDefault="00203147" w:rsidP="005C0D5D">
            <w:pPr>
              <w:tabs>
                <w:tab w:val="left" w:pos="-720"/>
                <w:tab w:val="left" w:pos="4536"/>
              </w:tabs>
              <w:suppressAutoHyphens/>
              <w:spacing w:line="240" w:lineRule="auto"/>
              <w:rPr>
                <w:b/>
                <w:noProof/>
                <w:szCs w:val="22"/>
                <w:lang w:val="it-IT"/>
              </w:rPr>
            </w:pPr>
            <w:r w:rsidRPr="002B09A6">
              <w:rPr>
                <w:b/>
                <w:noProof/>
                <w:szCs w:val="22"/>
                <w:lang w:val="it-IT"/>
              </w:rPr>
              <w:t>România</w:t>
            </w:r>
          </w:p>
          <w:p w14:paraId="36E08D97" w14:textId="77777777" w:rsidR="00203147" w:rsidRPr="002B09A6" w:rsidRDefault="00203147" w:rsidP="005C0D5D">
            <w:pPr>
              <w:spacing w:line="240" w:lineRule="auto"/>
              <w:rPr>
                <w:noProof/>
                <w:szCs w:val="22"/>
                <w:lang w:val="it-IT"/>
              </w:rPr>
            </w:pPr>
            <w:r w:rsidRPr="002B09A6">
              <w:rPr>
                <w:noProof/>
                <w:szCs w:val="22"/>
                <w:lang w:val="it-IT"/>
              </w:rPr>
              <w:t>Sanofi Romania SRL</w:t>
            </w:r>
          </w:p>
          <w:p w14:paraId="5FA4AE00" w14:textId="77777777" w:rsidR="00203147" w:rsidRPr="002B09A6" w:rsidRDefault="00203147" w:rsidP="005C0D5D">
            <w:pPr>
              <w:spacing w:line="240" w:lineRule="auto"/>
              <w:rPr>
                <w:noProof/>
                <w:szCs w:val="22"/>
                <w:lang w:val="it-IT"/>
              </w:rPr>
            </w:pPr>
            <w:r w:rsidRPr="002B09A6">
              <w:rPr>
                <w:noProof/>
                <w:szCs w:val="22"/>
                <w:lang w:val="it-IT"/>
              </w:rPr>
              <w:t>Tel.: +40</w:t>
            </w:r>
            <w:r w:rsidR="00E9780A">
              <w:rPr>
                <w:noProof/>
                <w:szCs w:val="22"/>
                <w:lang w:val="it-IT"/>
              </w:rPr>
              <w:t xml:space="preserve"> </w:t>
            </w:r>
            <w:r w:rsidR="00472B60" w:rsidRPr="002B09A6">
              <w:rPr>
                <w:noProof/>
                <w:szCs w:val="22"/>
                <w:lang w:val="it-IT"/>
              </w:rPr>
              <w:t>21</w:t>
            </w:r>
            <w:r w:rsidR="00472B60">
              <w:rPr>
                <w:noProof/>
                <w:szCs w:val="22"/>
                <w:lang w:val="it-IT"/>
              </w:rPr>
              <w:t xml:space="preserve"> </w:t>
            </w:r>
            <w:r w:rsidRPr="002B09A6">
              <w:rPr>
                <w:noProof/>
                <w:szCs w:val="22"/>
                <w:lang w:val="it-IT"/>
              </w:rPr>
              <w:t>317 31 36</w:t>
            </w:r>
          </w:p>
          <w:p w14:paraId="4BB40F2A" w14:textId="77777777" w:rsidR="00203147" w:rsidRPr="00E94C5D" w:rsidRDefault="00203147" w:rsidP="005C0D5D">
            <w:pPr>
              <w:spacing w:line="240" w:lineRule="auto"/>
              <w:rPr>
                <w:noProof/>
                <w:szCs w:val="22"/>
                <w:lang w:val="it-IT"/>
              </w:rPr>
            </w:pPr>
          </w:p>
        </w:tc>
      </w:tr>
      <w:tr w:rsidR="00203147" w:rsidRPr="00E9780A" w14:paraId="2B99D473" w14:textId="77777777" w:rsidTr="005C0D5D">
        <w:trPr>
          <w:cantSplit/>
          <w:tblHeader/>
        </w:trPr>
        <w:tc>
          <w:tcPr>
            <w:tcW w:w="2519" w:type="pct"/>
            <w:tcBorders>
              <w:top w:val="single" w:sz="4" w:space="0" w:color="auto"/>
              <w:left w:val="single" w:sz="4" w:space="0" w:color="auto"/>
              <w:bottom w:val="single" w:sz="4" w:space="0" w:color="auto"/>
              <w:right w:val="single" w:sz="4" w:space="0" w:color="auto"/>
            </w:tcBorders>
          </w:tcPr>
          <w:p w14:paraId="59D5FEAA" w14:textId="77777777" w:rsidR="00203147" w:rsidRPr="00203147" w:rsidRDefault="00203147" w:rsidP="005C0D5D">
            <w:pPr>
              <w:tabs>
                <w:tab w:val="left" w:pos="-720"/>
                <w:tab w:val="left" w:pos="4536"/>
              </w:tabs>
              <w:suppressAutoHyphens/>
              <w:spacing w:line="240" w:lineRule="auto"/>
              <w:rPr>
                <w:b/>
                <w:noProof/>
                <w:szCs w:val="22"/>
                <w:lang w:val="fr-FR"/>
              </w:rPr>
            </w:pPr>
            <w:r w:rsidRPr="00E94C5D">
              <w:rPr>
                <w:noProof/>
                <w:szCs w:val="22"/>
                <w:lang w:val="fr-CA"/>
              </w:rPr>
              <w:br w:type="page"/>
            </w:r>
            <w:r w:rsidRPr="00203147">
              <w:rPr>
                <w:b/>
                <w:noProof/>
                <w:szCs w:val="22"/>
                <w:lang w:val="fr-FR"/>
              </w:rPr>
              <w:t>Ireland</w:t>
            </w:r>
          </w:p>
          <w:p w14:paraId="0197B0FB" w14:textId="77777777" w:rsidR="00203147" w:rsidRPr="002B09A6" w:rsidRDefault="00203147" w:rsidP="005C0D5D">
            <w:pPr>
              <w:tabs>
                <w:tab w:val="left" w:pos="-720"/>
                <w:tab w:val="left" w:pos="4536"/>
              </w:tabs>
              <w:suppressAutoHyphens/>
              <w:spacing w:line="240" w:lineRule="auto"/>
              <w:rPr>
                <w:noProof/>
                <w:szCs w:val="22"/>
                <w:lang w:val="fr-FR"/>
              </w:rPr>
            </w:pPr>
            <w:r w:rsidRPr="002B09A6">
              <w:rPr>
                <w:noProof/>
                <w:szCs w:val="22"/>
                <w:lang w:val="fr-FR"/>
              </w:rPr>
              <w:t>sanofi-aventis Ireland T/A SANOFI</w:t>
            </w:r>
          </w:p>
          <w:p w14:paraId="336D2BE8" w14:textId="77777777" w:rsidR="00203147" w:rsidRPr="002B09A6" w:rsidRDefault="00203147" w:rsidP="005C0D5D">
            <w:pPr>
              <w:tabs>
                <w:tab w:val="left" w:pos="-720"/>
                <w:tab w:val="left" w:pos="4536"/>
              </w:tabs>
              <w:suppressAutoHyphens/>
              <w:spacing w:line="240" w:lineRule="auto"/>
              <w:rPr>
                <w:noProof/>
                <w:szCs w:val="22"/>
                <w:lang w:val="en-US"/>
              </w:rPr>
            </w:pPr>
            <w:r w:rsidRPr="002B09A6">
              <w:rPr>
                <w:noProof/>
                <w:szCs w:val="22"/>
              </w:rPr>
              <w:t>Tel: + 353 (0) 1 4035 600</w:t>
            </w:r>
          </w:p>
          <w:p w14:paraId="7E3A28E3" w14:textId="77777777" w:rsidR="00203147" w:rsidRPr="002B09A6" w:rsidRDefault="00203147" w:rsidP="005C0D5D">
            <w:pPr>
              <w:tabs>
                <w:tab w:val="left" w:pos="-720"/>
                <w:tab w:val="left" w:pos="4536"/>
              </w:tabs>
              <w:suppressAutoHyphens/>
              <w:spacing w:line="240" w:lineRule="auto"/>
              <w:rPr>
                <w:noProof/>
                <w:szCs w:val="22"/>
                <w:lang w:val="en-US"/>
              </w:rPr>
            </w:pPr>
          </w:p>
        </w:tc>
        <w:tc>
          <w:tcPr>
            <w:tcW w:w="2481" w:type="pct"/>
            <w:tcBorders>
              <w:top w:val="single" w:sz="4" w:space="0" w:color="auto"/>
              <w:left w:val="single" w:sz="4" w:space="0" w:color="auto"/>
              <w:bottom w:val="single" w:sz="4" w:space="0" w:color="auto"/>
              <w:right w:val="single" w:sz="4" w:space="0" w:color="auto"/>
            </w:tcBorders>
          </w:tcPr>
          <w:p w14:paraId="183F8E5B" w14:textId="77777777" w:rsidR="00203147" w:rsidRPr="0073797C" w:rsidRDefault="00203147" w:rsidP="005C0D5D">
            <w:pPr>
              <w:tabs>
                <w:tab w:val="left" w:pos="-720"/>
                <w:tab w:val="left" w:pos="4536"/>
              </w:tabs>
              <w:suppressAutoHyphens/>
              <w:spacing w:line="240" w:lineRule="auto"/>
              <w:rPr>
                <w:b/>
                <w:noProof/>
                <w:szCs w:val="22"/>
                <w:lang w:val="en-US"/>
              </w:rPr>
            </w:pPr>
            <w:r w:rsidRPr="0073797C">
              <w:rPr>
                <w:b/>
                <w:noProof/>
                <w:szCs w:val="22"/>
                <w:lang w:val="en-US"/>
              </w:rPr>
              <w:t>Slovenija</w:t>
            </w:r>
          </w:p>
          <w:p w14:paraId="5944FAEB" w14:textId="77777777" w:rsidR="00E9780A" w:rsidRPr="00E9780A" w:rsidRDefault="00E9780A" w:rsidP="00E9780A">
            <w:pPr>
              <w:overflowPunct w:val="0"/>
              <w:autoSpaceDE w:val="0"/>
              <w:autoSpaceDN w:val="0"/>
              <w:rPr>
                <w:lang w:val="cs-CZ"/>
              </w:rPr>
            </w:pPr>
            <w:r w:rsidRPr="00E9780A">
              <w:rPr>
                <w:lang w:val="cs-CZ"/>
              </w:rPr>
              <w:t>Swixx Biopharma d.o.o</w:t>
            </w:r>
          </w:p>
          <w:p w14:paraId="465AFC9C" w14:textId="20F9C6E4" w:rsidR="00203147" w:rsidRPr="00E9780A" w:rsidRDefault="00E9780A" w:rsidP="005C0D5D">
            <w:pPr>
              <w:tabs>
                <w:tab w:val="left" w:pos="-720"/>
                <w:tab w:val="left" w:pos="4536"/>
              </w:tabs>
              <w:suppressAutoHyphens/>
              <w:spacing w:line="240" w:lineRule="auto"/>
              <w:rPr>
                <w:noProof/>
                <w:szCs w:val="22"/>
                <w:lang w:val="cs-CZ"/>
              </w:rPr>
            </w:pPr>
            <w:r w:rsidRPr="00E9780A">
              <w:rPr>
                <w:lang w:val="cs-CZ"/>
              </w:rPr>
              <w:t xml:space="preserve">Tel: +386 </w:t>
            </w:r>
            <w:ins w:id="14" w:author="Author">
              <w:r w:rsidR="009560E0">
                <w:rPr>
                  <w:lang w:val="cs-CZ"/>
                </w:rPr>
                <w:t xml:space="preserve">1 </w:t>
              </w:r>
              <w:r w:rsidR="009560E0" w:rsidRPr="00C2552F">
                <w:rPr>
                  <w:lang w:val="cs-CZ"/>
                </w:rPr>
                <w:t>235</w:t>
              </w:r>
              <w:del w:id="15" w:author="Author">
                <w:r w:rsidR="009560E0" w:rsidRPr="00C2552F" w:rsidDel="00F9259B">
                  <w:rPr>
                    <w:lang w:val="cs-CZ"/>
                  </w:rPr>
                  <w:delText xml:space="preserve"> </w:delText>
                </w:r>
              </w:del>
              <w:r w:rsidR="009560E0" w:rsidRPr="00C2552F">
                <w:rPr>
                  <w:lang w:val="cs-CZ"/>
                </w:rPr>
                <w:t>5</w:t>
              </w:r>
              <w:r w:rsidR="009560E0">
                <w:rPr>
                  <w:lang w:val="cs-CZ"/>
                </w:rPr>
                <w:t xml:space="preserve"> </w:t>
              </w:r>
              <w:r w:rsidR="009560E0" w:rsidRPr="00C2552F">
                <w:rPr>
                  <w:lang w:val="cs-CZ"/>
                </w:rPr>
                <w:t>1</w:t>
              </w:r>
              <w:del w:id="16" w:author="Author">
                <w:r w:rsidR="009560E0" w:rsidRPr="00C2552F" w:rsidDel="00F9259B">
                  <w:rPr>
                    <w:lang w:val="cs-CZ"/>
                  </w:rPr>
                  <w:delText xml:space="preserve"> </w:delText>
                </w:r>
              </w:del>
              <w:r w:rsidR="009560E0" w:rsidRPr="00C2552F">
                <w:rPr>
                  <w:lang w:val="cs-CZ"/>
                </w:rPr>
                <w:t>00</w:t>
              </w:r>
            </w:ins>
            <w:del w:id="17" w:author="Author">
              <w:r w:rsidRPr="00E9780A" w:rsidDel="009560E0">
                <w:rPr>
                  <w:lang w:val="cs-CZ"/>
                </w:rPr>
                <w:delText>235 51 00</w:delText>
              </w:r>
            </w:del>
          </w:p>
        </w:tc>
      </w:tr>
      <w:tr w:rsidR="00203147" w:rsidRPr="00E94C5D" w14:paraId="30956B69" w14:textId="77777777" w:rsidTr="005C0D5D">
        <w:trPr>
          <w:cantSplit/>
          <w:tblHeader/>
        </w:trPr>
        <w:tc>
          <w:tcPr>
            <w:tcW w:w="2519" w:type="pct"/>
            <w:tcBorders>
              <w:top w:val="single" w:sz="4" w:space="0" w:color="auto"/>
              <w:left w:val="single" w:sz="4" w:space="0" w:color="auto"/>
              <w:bottom w:val="single" w:sz="4" w:space="0" w:color="auto"/>
              <w:right w:val="single" w:sz="4" w:space="0" w:color="auto"/>
            </w:tcBorders>
          </w:tcPr>
          <w:p w14:paraId="47780935" w14:textId="77777777" w:rsidR="00203147" w:rsidRPr="002B09A6" w:rsidRDefault="00203147" w:rsidP="005C0D5D">
            <w:pPr>
              <w:tabs>
                <w:tab w:val="left" w:pos="-720"/>
                <w:tab w:val="left" w:pos="4536"/>
              </w:tabs>
              <w:suppressAutoHyphens/>
              <w:spacing w:line="240" w:lineRule="auto"/>
              <w:rPr>
                <w:b/>
                <w:noProof/>
                <w:szCs w:val="22"/>
                <w:lang w:val="nb-NO"/>
              </w:rPr>
            </w:pPr>
            <w:r w:rsidRPr="002B09A6">
              <w:rPr>
                <w:b/>
                <w:noProof/>
                <w:szCs w:val="22"/>
                <w:lang w:val="nb-NO"/>
              </w:rPr>
              <w:t>Ísland</w:t>
            </w:r>
          </w:p>
          <w:p w14:paraId="63061064" w14:textId="12480B08" w:rsidR="00203147" w:rsidRPr="002B09A6" w:rsidRDefault="00203147" w:rsidP="005C0D5D">
            <w:pPr>
              <w:rPr>
                <w:szCs w:val="22"/>
              </w:rPr>
            </w:pPr>
            <w:proofErr w:type="spellStart"/>
            <w:r w:rsidRPr="002B09A6">
              <w:rPr>
                <w:szCs w:val="22"/>
              </w:rPr>
              <w:t>Vistor</w:t>
            </w:r>
            <w:proofErr w:type="spellEnd"/>
            <w:ins w:id="18" w:author="Author">
              <w:r w:rsidR="009560E0">
                <w:rPr>
                  <w:szCs w:val="22"/>
                </w:rPr>
                <w:t xml:space="preserve"> </w:t>
              </w:r>
              <w:proofErr w:type="spellStart"/>
              <w:r w:rsidR="009560E0">
                <w:rPr>
                  <w:szCs w:val="22"/>
                </w:rPr>
                <w:t>ehf</w:t>
              </w:r>
              <w:proofErr w:type="spellEnd"/>
              <w:r w:rsidR="009560E0">
                <w:rPr>
                  <w:szCs w:val="22"/>
                </w:rPr>
                <w:t>.</w:t>
              </w:r>
            </w:ins>
          </w:p>
          <w:p w14:paraId="7AAFB9DF" w14:textId="77777777" w:rsidR="00203147" w:rsidRPr="002B09A6" w:rsidRDefault="00203147" w:rsidP="005C0D5D">
            <w:pPr>
              <w:rPr>
                <w:szCs w:val="22"/>
                <w:lang w:val="en-US" w:eastAsia="ja-JP"/>
              </w:rPr>
            </w:pPr>
            <w:r w:rsidRPr="002B09A6">
              <w:rPr>
                <w:szCs w:val="22"/>
              </w:rPr>
              <w:t>Tel : +354 535 7000</w:t>
            </w:r>
          </w:p>
          <w:p w14:paraId="427A8F48" w14:textId="77777777" w:rsidR="00203147" w:rsidRPr="002B09A6" w:rsidRDefault="00203147" w:rsidP="005C0D5D">
            <w:pPr>
              <w:tabs>
                <w:tab w:val="left" w:pos="-720"/>
                <w:tab w:val="left" w:pos="4536"/>
              </w:tabs>
              <w:suppressAutoHyphens/>
              <w:spacing w:line="240" w:lineRule="auto"/>
              <w:rPr>
                <w:noProof/>
                <w:szCs w:val="22"/>
                <w:lang w:val="it-IT"/>
              </w:rPr>
            </w:pPr>
          </w:p>
        </w:tc>
        <w:tc>
          <w:tcPr>
            <w:tcW w:w="2481" w:type="pct"/>
            <w:tcBorders>
              <w:top w:val="single" w:sz="4" w:space="0" w:color="auto"/>
              <w:left w:val="single" w:sz="4" w:space="0" w:color="auto"/>
              <w:bottom w:val="single" w:sz="4" w:space="0" w:color="auto"/>
              <w:right w:val="single" w:sz="4" w:space="0" w:color="auto"/>
            </w:tcBorders>
          </w:tcPr>
          <w:p w14:paraId="72D78CF4" w14:textId="77777777" w:rsidR="00203147" w:rsidRPr="00F67474" w:rsidRDefault="00203147" w:rsidP="005C0D5D">
            <w:pPr>
              <w:tabs>
                <w:tab w:val="left" w:pos="-720"/>
                <w:tab w:val="left" w:pos="4536"/>
              </w:tabs>
              <w:suppressAutoHyphens/>
              <w:spacing w:line="240" w:lineRule="auto"/>
              <w:rPr>
                <w:noProof/>
                <w:szCs w:val="22"/>
                <w:lang w:val="sv-SE"/>
              </w:rPr>
            </w:pPr>
            <w:r w:rsidRPr="00F67474">
              <w:rPr>
                <w:b/>
                <w:noProof/>
                <w:szCs w:val="22"/>
                <w:lang w:val="sv-SE"/>
              </w:rPr>
              <w:t>Slovenská</w:t>
            </w:r>
            <w:r w:rsidRPr="00F67474">
              <w:rPr>
                <w:noProof/>
                <w:szCs w:val="22"/>
                <w:lang w:val="sv-SE"/>
              </w:rPr>
              <w:t xml:space="preserve"> </w:t>
            </w:r>
            <w:r w:rsidRPr="00F67474">
              <w:rPr>
                <w:b/>
                <w:noProof/>
                <w:szCs w:val="22"/>
                <w:lang w:val="sv-SE"/>
              </w:rPr>
              <w:t>republika</w:t>
            </w:r>
          </w:p>
          <w:p w14:paraId="524757A3" w14:textId="77777777" w:rsidR="00E9780A" w:rsidRPr="00F67474" w:rsidRDefault="00E9780A" w:rsidP="00E9780A">
            <w:pPr>
              <w:tabs>
                <w:tab w:val="left" w:pos="-720"/>
                <w:tab w:val="left" w:pos="4536"/>
              </w:tabs>
              <w:suppressAutoHyphens/>
              <w:spacing w:line="240" w:lineRule="auto"/>
              <w:rPr>
                <w:noProof/>
                <w:szCs w:val="22"/>
                <w:lang w:val="sv-SE"/>
              </w:rPr>
            </w:pPr>
            <w:r w:rsidRPr="00F67474">
              <w:rPr>
                <w:noProof/>
                <w:szCs w:val="22"/>
                <w:lang w:val="sv-SE"/>
              </w:rPr>
              <w:t>Swixx Biopharma s.r.o.</w:t>
            </w:r>
          </w:p>
          <w:p w14:paraId="15F9F0BE" w14:textId="77777777" w:rsidR="00203147" w:rsidRPr="00E9780A" w:rsidRDefault="00E9780A" w:rsidP="005C0D5D">
            <w:pPr>
              <w:spacing w:line="240" w:lineRule="auto"/>
              <w:rPr>
                <w:noProof/>
                <w:szCs w:val="22"/>
                <w:lang w:val="nb-NO"/>
              </w:rPr>
            </w:pPr>
            <w:r w:rsidRPr="00E9780A">
              <w:rPr>
                <w:noProof/>
                <w:szCs w:val="22"/>
                <w:lang w:val="nb-NO"/>
              </w:rPr>
              <w:t>Tel: +421 2 208 33 600</w:t>
            </w:r>
          </w:p>
        </w:tc>
      </w:tr>
      <w:tr w:rsidR="00203147" w:rsidRPr="00E94C5D" w14:paraId="70B2ABB6" w14:textId="77777777" w:rsidTr="005C0D5D">
        <w:trPr>
          <w:cantSplit/>
          <w:tblHeader/>
        </w:trPr>
        <w:tc>
          <w:tcPr>
            <w:tcW w:w="2519" w:type="pct"/>
            <w:tcBorders>
              <w:top w:val="single" w:sz="4" w:space="0" w:color="auto"/>
              <w:left w:val="single" w:sz="4" w:space="0" w:color="auto"/>
              <w:bottom w:val="single" w:sz="4" w:space="0" w:color="auto"/>
              <w:right w:val="single" w:sz="4" w:space="0" w:color="auto"/>
            </w:tcBorders>
          </w:tcPr>
          <w:p w14:paraId="6F46726F" w14:textId="77777777" w:rsidR="00203147" w:rsidRPr="002B09A6" w:rsidRDefault="00203147" w:rsidP="005C0D5D">
            <w:pPr>
              <w:tabs>
                <w:tab w:val="left" w:pos="-720"/>
                <w:tab w:val="left" w:pos="4536"/>
              </w:tabs>
              <w:suppressAutoHyphens/>
              <w:spacing w:line="240" w:lineRule="auto"/>
              <w:rPr>
                <w:b/>
                <w:noProof/>
                <w:szCs w:val="22"/>
                <w:lang w:val="it-IT"/>
              </w:rPr>
            </w:pPr>
            <w:r w:rsidRPr="002B09A6">
              <w:rPr>
                <w:b/>
                <w:noProof/>
                <w:szCs w:val="22"/>
                <w:lang w:val="it-IT"/>
              </w:rPr>
              <w:t>Italia</w:t>
            </w:r>
          </w:p>
          <w:p w14:paraId="7CA0FD9D" w14:textId="77777777" w:rsidR="00203147" w:rsidRPr="002B09A6" w:rsidRDefault="00472B60" w:rsidP="005C0D5D">
            <w:pPr>
              <w:autoSpaceDE w:val="0"/>
              <w:autoSpaceDN w:val="0"/>
              <w:rPr>
                <w:szCs w:val="22"/>
                <w:lang w:val="it-IT" w:eastAsia="zh-CN"/>
              </w:rPr>
            </w:pPr>
            <w:r w:rsidRPr="00E9780A">
              <w:rPr>
                <w:lang w:val="it-IT"/>
              </w:rPr>
              <w:t>Sanofi S.r.l.</w:t>
            </w:r>
          </w:p>
          <w:p w14:paraId="472E6273" w14:textId="77777777" w:rsidR="00E9780A" w:rsidRDefault="00203147" w:rsidP="00E9780A">
            <w:pPr>
              <w:rPr>
                <w:rFonts w:eastAsia="Times New Roman"/>
                <w:szCs w:val="20"/>
                <w:lang w:val="it-IT"/>
              </w:rPr>
            </w:pPr>
            <w:r w:rsidRPr="00E9780A">
              <w:rPr>
                <w:szCs w:val="22"/>
                <w:lang w:val="it-IT"/>
              </w:rPr>
              <w:t>Tel: 800536389</w:t>
            </w:r>
            <w:r w:rsidR="00E9780A" w:rsidRPr="00E9780A">
              <w:rPr>
                <w:rFonts w:eastAsia="Times New Roman"/>
                <w:szCs w:val="20"/>
                <w:lang w:val="it-IT"/>
              </w:rPr>
              <w:t xml:space="preserve"> </w:t>
            </w:r>
          </w:p>
          <w:p w14:paraId="2E1179C2" w14:textId="1EC1AC3C" w:rsidR="00203147" w:rsidRPr="002B09A6" w:rsidRDefault="00203147" w:rsidP="00E9780A">
            <w:pPr>
              <w:rPr>
                <w:noProof/>
                <w:szCs w:val="22"/>
                <w:lang w:val="it-IT"/>
              </w:rPr>
            </w:pPr>
          </w:p>
        </w:tc>
        <w:tc>
          <w:tcPr>
            <w:tcW w:w="2481" w:type="pct"/>
            <w:tcBorders>
              <w:top w:val="single" w:sz="4" w:space="0" w:color="auto"/>
              <w:left w:val="single" w:sz="4" w:space="0" w:color="auto"/>
              <w:bottom w:val="single" w:sz="4" w:space="0" w:color="auto"/>
              <w:right w:val="single" w:sz="4" w:space="0" w:color="auto"/>
            </w:tcBorders>
          </w:tcPr>
          <w:p w14:paraId="6F78D95F" w14:textId="77777777" w:rsidR="00203147" w:rsidRPr="00E94C5D" w:rsidRDefault="00203147" w:rsidP="005C0D5D">
            <w:pPr>
              <w:tabs>
                <w:tab w:val="left" w:pos="-720"/>
                <w:tab w:val="left" w:pos="4536"/>
              </w:tabs>
              <w:suppressAutoHyphens/>
              <w:spacing w:line="240" w:lineRule="auto"/>
              <w:rPr>
                <w:noProof/>
                <w:szCs w:val="22"/>
                <w:lang w:val="it-IT"/>
              </w:rPr>
            </w:pPr>
            <w:r w:rsidRPr="00E94C5D">
              <w:rPr>
                <w:b/>
                <w:noProof/>
                <w:szCs w:val="22"/>
                <w:lang w:val="it-IT"/>
              </w:rPr>
              <w:t>Suomi/Finland</w:t>
            </w:r>
          </w:p>
          <w:p w14:paraId="0A37FFCF" w14:textId="77777777" w:rsidR="00203147" w:rsidRPr="002F383C" w:rsidRDefault="00203147" w:rsidP="005C0D5D">
            <w:pPr>
              <w:rPr>
                <w:szCs w:val="22"/>
                <w:lang w:val="nb-NO"/>
              </w:rPr>
            </w:pPr>
            <w:r w:rsidRPr="002F383C">
              <w:rPr>
                <w:szCs w:val="22"/>
                <w:lang w:val="nb-NO"/>
              </w:rPr>
              <w:t>Sanofi Oy</w:t>
            </w:r>
          </w:p>
          <w:p w14:paraId="215D6A10" w14:textId="77777777" w:rsidR="00203147" w:rsidRPr="002F383C" w:rsidRDefault="00203147" w:rsidP="005C0D5D">
            <w:pPr>
              <w:rPr>
                <w:szCs w:val="22"/>
                <w:lang w:val="nb-NO"/>
              </w:rPr>
            </w:pPr>
            <w:r w:rsidRPr="002F383C">
              <w:rPr>
                <w:szCs w:val="22"/>
                <w:lang w:val="nb-NO"/>
              </w:rPr>
              <w:t>Tel: +358 (0) 201 200 300</w:t>
            </w:r>
          </w:p>
          <w:p w14:paraId="17BAB4B1" w14:textId="77777777" w:rsidR="00203147" w:rsidRPr="00E94C5D" w:rsidRDefault="00203147" w:rsidP="005C0D5D">
            <w:pPr>
              <w:tabs>
                <w:tab w:val="left" w:pos="-720"/>
                <w:tab w:val="left" w:pos="4536"/>
              </w:tabs>
              <w:suppressAutoHyphens/>
              <w:spacing w:line="240" w:lineRule="auto"/>
              <w:rPr>
                <w:noProof/>
                <w:szCs w:val="22"/>
                <w:lang w:val="it-IT"/>
              </w:rPr>
            </w:pPr>
          </w:p>
        </w:tc>
      </w:tr>
      <w:tr w:rsidR="00203147" w:rsidRPr="00BE3F82" w14:paraId="2A2DDCF9" w14:textId="77777777" w:rsidTr="005C0D5D">
        <w:trPr>
          <w:cantSplit/>
          <w:tblHeader/>
        </w:trPr>
        <w:tc>
          <w:tcPr>
            <w:tcW w:w="2519" w:type="pct"/>
            <w:tcBorders>
              <w:top w:val="single" w:sz="4" w:space="0" w:color="auto"/>
              <w:left w:val="single" w:sz="4" w:space="0" w:color="auto"/>
              <w:bottom w:val="single" w:sz="4" w:space="0" w:color="auto"/>
              <w:right w:val="single" w:sz="4" w:space="0" w:color="auto"/>
            </w:tcBorders>
          </w:tcPr>
          <w:p w14:paraId="117254EA" w14:textId="77777777" w:rsidR="00203147" w:rsidRPr="002B09A6" w:rsidRDefault="00203147" w:rsidP="005C0D5D">
            <w:pPr>
              <w:tabs>
                <w:tab w:val="left" w:pos="-720"/>
                <w:tab w:val="left" w:pos="4536"/>
              </w:tabs>
              <w:suppressAutoHyphens/>
              <w:spacing w:line="240" w:lineRule="auto"/>
              <w:rPr>
                <w:b/>
                <w:noProof/>
                <w:szCs w:val="22"/>
                <w:lang w:val="el-GR"/>
              </w:rPr>
            </w:pPr>
            <w:r w:rsidRPr="002B09A6">
              <w:rPr>
                <w:b/>
                <w:noProof/>
                <w:szCs w:val="22"/>
                <w:lang w:val="el-GR"/>
              </w:rPr>
              <w:lastRenderedPageBreak/>
              <w:t>Κύπρος</w:t>
            </w:r>
          </w:p>
          <w:p w14:paraId="6A3048C8" w14:textId="77777777" w:rsidR="00E9780A" w:rsidRPr="00E9780A" w:rsidRDefault="00E9780A" w:rsidP="00E9780A">
            <w:pPr>
              <w:tabs>
                <w:tab w:val="left" w:pos="-720"/>
                <w:tab w:val="left" w:pos="4536"/>
              </w:tabs>
              <w:suppressAutoHyphens/>
              <w:spacing w:line="240" w:lineRule="auto"/>
              <w:rPr>
                <w:noProof/>
                <w:szCs w:val="22"/>
                <w:lang w:val="es-ES_tradnl"/>
              </w:rPr>
            </w:pPr>
            <w:r w:rsidRPr="00E9780A">
              <w:rPr>
                <w:noProof/>
                <w:szCs w:val="22"/>
                <w:lang w:val="es-ES_tradnl"/>
              </w:rPr>
              <w:t>C.A. Papaellinas Ltd.</w:t>
            </w:r>
          </w:p>
          <w:p w14:paraId="59650E33" w14:textId="77777777" w:rsidR="00203147" w:rsidRDefault="00E9780A" w:rsidP="005C0D5D">
            <w:pPr>
              <w:tabs>
                <w:tab w:val="left" w:pos="-720"/>
                <w:tab w:val="left" w:pos="4536"/>
              </w:tabs>
              <w:suppressAutoHyphens/>
              <w:spacing w:line="240" w:lineRule="auto"/>
              <w:rPr>
                <w:noProof/>
                <w:szCs w:val="22"/>
                <w:lang w:val="es-ES_tradnl"/>
              </w:rPr>
            </w:pPr>
            <w:r w:rsidRPr="00E9780A">
              <w:rPr>
                <w:noProof/>
                <w:szCs w:val="22"/>
                <w:lang w:val="el-GR"/>
              </w:rPr>
              <w:t>Τηλ</w:t>
            </w:r>
            <w:r w:rsidRPr="00E9780A">
              <w:rPr>
                <w:noProof/>
                <w:szCs w:val="22"/>
                <w:lang w:val="es-ES_tradnl"/>
              </w:rPr>
              <w:t>.: +357 22 741741</w:t>
            </w:r>
          </w:p>
          <w:p w14:paraId="14DEA9CC" w14:textId="77777777" w:rsidR="00E9780A" w:rsidRPr="00E9780A" w:rsidRDefault="00E9780A" w:rsidP="005C0D5D">
            <w:pPr>
              <w:tabs>
                <w:tab w:val="left" w:pos="-720"/>
                <w:tab w:val="left" w:pos="4536"/>
              </w:tabs>
              <w:suppressAutoHyphens/>
              <w:spacing w:line="240" w:lineRule="auto"/>
              <w:rPr>
                <w:noProof/>
                <w:szCs w:val="22"/>
                <w:lang w:val="es-ES_tradnl"/>
              </w:rPr>
            </w:pPr>
          </w:p>
        </w:tc>
        <w:tc>
          <w:tcPr>
            <w:tcW w:w="2481" w:type="pct"/>
            <w:tcBorders>
              <w:top w:val="single" w:sz="4" w:space="0" w:color="auto"/>
              <w:left w:val="single" w:sz="4" w:space="0" w:color="auto"/>
              <w:bottom w:val="single" w:sz="4" w:space="0" w:color="auto"/>
              <w:right w:val="single" w:sz="4" w:space="0" w:color="auto"/>
            </w:tcBorders>
          </w:tcPr>
          <w:p w14:paraId="3D24C6D5" w14:textId="77777777" w:rsidR="00203147" w:rsidRPr="002B09A6" w:rsidRDefault="00203147" w:rsidP="005C0D5D">
            <w:pPr>
              <w:tabs>
                <w:tab w:val="left" w:pos="-720"/>
                <w:tab w:val="left" w:pos="4536"/>
              </w:tabs>
              <w:suppressAutoHyphens/>
              <w:spacing w:line="240" w:lineRule="auto"/>
              <w:rPr>
                <w:b/>
                <w:noProof/>
                <w:szCs w:val="22"/>
                <w:lang w:val="nb-NO"/>
              </w:rPr>
            </w:pPr>
            <w:r w:rsidRPr="002B09A6">
              <w:rPr>
                <w:b/>
                <w:noProof/>
                <w:szCs w:val="22"/>
                <w:lang w:val="nb-NO"/>
              </w:rPr>
              <w:t>Sverige</w:t>
            </w:r>
          </w:p>
          <w:p w14:paraId="46ECBD68" w14:textId="77777777" w:rsidR="00203147" w:rsidRPr="002B09A6" w:rsidRDefault="00203147" w:rsidP="005C0D5D">
            <w:pPr>
              <w:tabs>
                <w:tab w:val="left" w:pos="-720"/>
                <w:tab w:val="left" w:pos="4536"/>
              </w:tabs>
              <w:suppressAutoHyphens/>
              <w:spacing w:line="240" w:lineRule="auto"/>
              <w:rPr>
                <w:noProof/>
                <w:szCs w:val="22"/>
                <w:lang w:val="nb-NO"/>
              </w:rPr>
            </w:pPr>
            <w:r w:rsidRPr="002B09A6">
              <w:rPr>
                <w:noProof/>
                <w:szCs w:val="22"/>
                <w:lang w:val="nb-NO"/>
              </w:rPr>
              <w:t>Sanofi AB</w:t>
            </w:r>
          </w:p>
          <w:p w14:paraId="032B2B6E" w14:textId="77777777" w:rsidR="00203147" w:rsidRPr="002B09A6" w:rsidRDefault="00203147" w:rsidP="005C0D5D">
            <w:pPr>
              <w:tabs>
                <w:tab w:val="left" w:pos="-720"/>
                <w:tab w:val="left" w:pos="4536"/>
              </w:tabs>
              <w:suppressAutoHyphens/>
              <w:spacing w:line="240" w:lineRule="auto"/>
              <w:rPr>
                <w:noProof/>
                <w:szCs w:val="22"/>
                <w:lang w:val="nb-NO"/>
              </w:rPr>
            </w:pPr>
            <w:r w:rsidRPr="002B09A6">
              <w:rPr>
                <w:noProof/>
                <w:szCs w:val="22"/>
                <w:lang w:val="nb-NO"/>
              </w:rPr>
              <w:t>Tel: +46 8-634 50 00</w:t>
            </w:r>
          </w:p>
        </w:tc>
      </w:tr>
      <w:tr w:rsidR="00203147" w:rsidRPr="0006209A" w14:paraId="0040AD10" w14:textId="77777777" w:rsidTr="005C0D5D">
        <w:trPr>
          <w:cantSplit/>
          <w:tblHeader/>
        </w:trPr>
        <w:tc>
          <w:tcPr>
            <w:tcW w:w="2519" w:type="pct"/>
            <w:tcBorders>
              <w:top w:val="single" w:sz="4" w:space="0" w:color="auto"/>
              <w:left w:val="single" w:sz="4" w:space="0" w:color="auto"/>
              <w:bottom w:val="single" w:sz="4" w:space="0" w:color="auto"/>
              <w:right w:val="single" w:sz="4" w:space="0" w:color="auto"/>
            </w:tcBorders>
          </w:tcPr>
          <w:p w14:paraId="3C831746" w14:textId="77777777" w:rsidR="00203147" w:rsidRPr="002B09A6" w:rsidRDefault="00203147" w:rsidP="005C0D5D">
            <w:pPr>
              <w:tabs>
                <w:tab w:val="left" w:pos="-720"/>
                <w:tab w:val="left" w:pos="4536"/>
              </w:tabs>
              <w:suppressAutoHyphens/>
              <w:spacing w:line="240" w:lineRule="auto"/>
              <w:rPr>
                <w:b/>
                <w:noProof/>
                <w:szCs w:val="22"/>
                <w:lang w:val="it-IT"/>
              </w:rPr>
            </w:pPr>
            <w:r w:rsidRPr="002B09A6">
              <w:rPr>
                <w:b/>
                <w:noProof/>
                <w:szCs w:val="22"/>
                <w:lang w:val="it-IT"/>
              </w:rPr>
              <w:t>Latvija</w:t>
            </w:r>
          </w:p>
          <w:p w14:paraId="0C20A89B" w14:textId="77777777" w:rsidR="00E9780A" w:rsidRPr="00E9780A" w:rsidRDefault="00E9780A" w:rsidP="00E9780A">
            <w:pPr>
              <w:tabs>
                <w:tab w:val="left" w:pos="-720"/>
                <w:tab w:val="left" w:pos="4536"/>
              </w:tabs>
              <w:suppressAutoHyphens/>
              <w:spacing w:line="240" w:lineRule="auto"/>
              <w:rPr>
                <w:noProof/>
                <w:szCs w:val="22"/>
                <w:lang w:val="it-IT"/>
              </w:rPr>
            </w:pPr>
            <w:r w:rsidRPr="00E9780A">
              <w:rPr>
                <w:noProof/>
                <w:szCs w:val="22"/>
                <w:lang w:val="it-IT"/>
              </w:rPr>
              <w:t xml:space="preserve">Swixx Biopharma SIA  </w:t>
            </w:r>
          </w:p>
          <w:p w14:paraId="5BF1036B" w14:textId="77777777" w:rsidR="00203147" w:rsidRPr="002B09A6" w:rsidRDefault="00E9780A" w:rsidP="005C0D5D">
            <w:pPr>
              <w:tabs>
                <w:tab w:val="left" w:pos="-720"/>
                <w:tab w:val="left" w:pos="4536"/>
              </w:tabs>
              <w:suppressAutoHyphens/>
              <w:spacing w:line="240" w:lineRule="auto"/>
              <w:rPr>
                <w:noProof/>
                <w:szCs w:val="22"/>
                <w:lang w:val="fr-FR"/>
              </w:rPr>
            </w:pPr>
            <w:r w:rsidRPr="00E9780A">
              <w:rPr>
                <w:noProof/>
                <w:szCs w:val="22"/>
                <w:lang w:val="it-IT"/>
              </w:rPr>
              <w:t>Tel: +371 6 6164 750</w:t>
            </w:r>
          </w:p>
        </w:tc>
        <w:tc>
          <w:tcPr>
            <w:tcW w:w="2481" w:type="pct"/>
            <w:tcBorders>
              <w:top w:val="single" w:sz="4" w:space="0" w:color="auto"/>
              <w:left w:val="single" w:sz="4" w:space="0" w:color="auto"/>
              <w:bottom w:val="single" w:sz="4" w:space="0" w:color="auto"/>
              <w:right w:val="single" w:sz="4" w:space="0" w:color="auto"/>
            </w:tcBorders>
          </w:tcPr>
          <w:p w14:paraId="481D1A27" w14:textId="092CE275" w:rsidR="00E9780A" w:rsidRPr="00E9780A" w:rsidDel="009560E0" w:rsidRDefault="00E9780A" w:rsidP="00E9780A">
            <w:pPr>
              <w:tabs>
                <w:tab w:val="clear" w:pos="567"/>
              </w:tabs>
              <w:autoSpaceDE w:val="0"/>
              <w:autoSpaceDN w:val="0"/>
              <w:adjustRightInd w:val="0"/>
              <w:spacing w:line="240" w:lineRule="auto"/>
              <w:rPr>
                <w:del w:id="19" w:author="Author"/>
                <w:rFonts w:ascii="TimesNewRomanPS-BoldMT" w:eastAsia="Calibri" w:hAnsi="TimesNewRomanPS-BoldMT" w:cs="TimesNewRomanPS-BoldMT"/>
                <w:b/>
                <w:bCs/>
                <w:color w:val="auto"/>
                <w:szCs w:val="22"/>
                <w:lang w:val="en-US"/>
              </w:rPr>
            </w:pPr>
            <w:bookmarkStart w:id="20" w:name="_Hlk61339520"/>
            <w:del w:id="21" w:author="Author">
              <w:r w:rsidRPr="00E9780A" w:rsidDel="009560E0">
                <w:rPr>
                  <w:rFonts w:eastAsia="Times New Roman"/>
                  <w:b/>
                  <w:noProof/>
                  <w:color w:val="auto"/>
                  <w:szCs w:val="22"/>
                  <w:lang w:val="en-US"/>
                </w:rPr>
                <w:delText>United Kingdom (Northern Ireland)</w:delText>
              </w:r>
            </w:del>
          </w:p>
          <w:p w14:paraId="1F8134CB" w14:textId="68717F8F" w:rsidR="00E9780A" w:rsidRPr="00E9780A" w:rsidDel="009560E0" w:rsidRDefault="00E9780A" w:rsidP="00E9780A">
            <w:pPr>
              <w:tabs>
                <w:tab w:val="left" w:pos="-720"/>
                <w:tab w:val="left" w:pos="4536"/>
              </w:tabs>
              <w:suppressAutoHyphens/>
              <w:spacing w:line="240" w:lineRule="auto"/>
              <w:rPr>
                <w:del w:id="22" w:author="Author"/>
                <w:rFonts w:eastAsia="Times New Roman"/>
                <w:noProof/>
                <w:color w:val="auto"/>
                <w:szCs w:val="22"/>
              </w:rPr>
            </w:pPr>
            <w:del w:id="23" w:author="Author">
              <w:r w:rsidRPr="00E9780A" w:rsidDel="009560E0">
                <w:rPr>
                  <w:rFonts w:eastAsia="Times New Roman"/>
                  <w:noProof/>
                  <w:color w:val="auto"/>
                  <w:szCs w:val="22"/>
                </w:rPr>
                <w:delText>sanofi-aventis Ireland Ltd. T/A SANOFI</w:delText>
              </w:r>
            </w:del>
          </w:p>
          <w:p w14:paraId="3AD3156E" w14:textId="65377C2B" w:rsidR="00E9780A" w:rsidRPr="00E9780A" w:rsidRDefault="00E9780A" w:rsidP="00E9780A">
            <w:pPr>
              <w:tabs>
                <w:tab w:val="left" w:pos="-720"/>
                <w:tab w:val="left" w:pos="4536"/>
              </w:tabs>
              <w:suppressAutoHyphens/>
              <w:spacing w:line="240" w:lineRule="auto"/>
              <w:rPr>
                <w:rFonts w:eastAsia="Times New Roman"/>
                <w:noProof/>
                <w:color w:val="auto"/>
                <w:szCs w:val="22"/>
                <w:lang w:val="en-US"/>
              </w:rPr>
            </w:pPr>
            <w:del w:id="24" w:author="Author">
              <w:r w:rsidRPr="00E9780A" w:rsidDel="009560E0">
                <w:rPr>
                  <w:rFonts w:eastAsia="Times New Roman"/>
                  <w:noProof/>
                  <w:color w:val="auto"/>
                  <w:szCs w:val="22"/>
                </w:rPr>
                <w:delText>Tel: +44 (0) 800 035 2525</w:delText>
              </w:r>
            </w:del>
          </w:p>
          <w:bookmarkEnd w:id="20"/>
          <w:p w14:paraId="4EE9F3F4" w14:textId="77777777" w:rsidR="00203147" w:rsidRPr="002B09A6" w:rsidRDefault="00203147" w:rsidP="005C0D5D">
            <w:pPr>
              <w:tabs>
                <w:tab w:val="left" w:pos="-720"/>
                <w:tab w:val="left" w:pos="4536"/>
              </w:tabs>
              <w:suppressAutoHyphens/>
              <w:spacing w:line="240" w:lineRule="auto"/>
              <w:rPr>
                <w:noProof/>
                <w:szCs w:val="22"/>
              </w:rPr>
            </w:pPr>
          </w:p>
        </w:tc>
      </w:tr>
    </w:tbl>
    <w:p w14:paraId="4C3BF4FC" w14:textId="77777777" w:rsidR="00D17F67" w:rsidRPr="007D22C6" w:rsidRDefault="00D17F67" w:rsidP="008360D4">
      <w:pPr>
        <w:numPr>
          <w:ilvl w:val="12"/>
          <w:numId w:val="0"/>
        </w:numPr>
        <w:tabs>
          <w:tab w:val="clear" w:pos="567"/>
        </w:tabs>
        <w:spacing w:line="240" w:lineRule="auto"/>
        <w:ind w:right="-2"/>
        <w:outlineLvl w:val="0"/>
        <w:rPr>
          <w:szCs w:val="22"/>
          <w:lang w:val="nb-NO"/>
        </w:rPr>
      </w:pPr>
    </w:p>
    <w:p w14:paraId="33324DE7" w14:textId="33AB3BFC"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b/>
          <w:szCs w:val="22"/>
          <w:lang w:val="nb-NO"/>
        </w:rPr>
      </w:pPr>
      <w:r w:rsidRPr="007D22C6">
        <w:rPr>
          <w:b/>
          <w:szCs w:val="22"/>
          <w:lang w:val="nb-NO"/>
        </w:rPr>
        <w:t xml:space="preserve">Dette pakningsvedlegget ble sist oppdatert . </w:t>
      </w:r>
    </w:p>
    <w:p w14:paraId="2BE35D6D"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trike/>
          <w:szCs w:val="22"/>
          <w:lang w:val="nb-NO"/>
        </w:rPr>
      </w:pPr>
    </w:p>
    <w:p w14:paraId="3E761105" w14:textId="77777777" w:rsidR="001C5FFC" w:rsidRPr="004C502D" w:rsidRDefault="001C5FFC" w:rsidP="001C5FFC">
      <w:pPr>
        <w:pStyle w:val="wordsection1"/>
        <w:spacing w:before="0" w:beforeAutospacing="0" w:after="0" w:afterAutospacing="0"/>
        <w:ind w:right="57"/>
        <w:rPr>
          <w:rFonts w:ascii="Times New Roman" w:hAnsi="Times New Roman" w:cs="Times New Roman"/>
          <w:b/>
          <w:bCs/>
          <w:lang w:val="da-DK"/>
        </w:rPr>
      </w:pPr>
      <w:r w:rsidRPr="004C502D">
        <w:rPr>
          <w:rFonts w:ascii="Times New Roman" w:hAnsi="Times New Roman" w:cs="Times New Roman"/>
          <w:b/>
          <w:bCs/>
        </w:rPr>
        <w:t>Andre informasjonskilder</w:t>
      </w:r>
    </w:p>
    <w:p w14:paraId="5277C229" w14:textId="77777777" w:rsidR="001C5FFC" w:rsidRPr="004C502D" w:rsidRDefault="001C5FFC" w:rsidP="001C5FFC">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lang w:val="nb-NO"/>
        </w:rPr>
      </w:pPr>
    </w:p>
    <w:p w14:paraId="57607476" w14:textId="77777777" w:rsidR="001C5FFC" w:rsidRDefault="001C5FFC" w:rsidP="001C5FFC">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szCs w:val="22"/>
          <w:lang w:val="nb-NO"/>
        </w:rPr>
        <w:t xml:space="preserve">Detaljert informasjon om dette legemidlet er tilgjengelig på nettstedet til Det europeiske legemiddelkontoret. </w:t>
      </w:r>
      <w:r w:rsidRPr="00472B60">
        <w:rPr>
          <w:szCs w:val="22"/>
          <w:lang w:val="nb-NO"/>
        </w:rPr>
        <w:t xml:space="preserve">(The European Medicines Agency) </w:t>
      </w:r>
      <w:r>
        <w:fldChar w:fldCharType="begin"/>
      </w:r>
      <w:r>
        <w:instrText>HYPERLINK "http://www.ema.europa.eu"</w:instrText>
      </w:r>
      <w:r>
        <w:fldChar w:fldCharType="separate"/>
      </w:r>
      <w:r w:rsidRPr="00472B60">
        <w:rPr>
          <w:color w:val="0000FF"/>
          <w:szCs w:val="22"/>
          <w:u w:val="single"/>
          <w:lang w:val="nb-NO"/>
        </w:rPr>
        <w:t>http://www.ema.europa.eu</w:t>
      </w:r>
      <w:r>
        <w:fldChar w:fldCharType="end"/>
      </w:r>
      <w:r w:rsidRPr="00472B60">
        <w:rPr>
          <w:szCs w:val="22"/>
          <w:lang w:val="nb-NO"/>
        </w:rPr>
        <w:t>, og på nettstedet til </w:t>
      </w:r>
      <w:r>
        <w:fldChar w:fldCharType="begin"/>
      </w:r>
      <w:r>
        <w:instrText>HYPERLINK "http://www.felleskatalogen.no/"</w:instrText>
      </w:r>
      <w:r>
        <w:fldChar w:fldCharType="separate"/>
      </w:r>
      <w:r w:rsidRPr="00472B60">
        <w:rPr>
          <w:rStyle w:val="Hyperlink"/>
          <w:szCs w:val="22"/>
          <w:lang w:val="nb-NO"/>
        </w:rPr>
        <w:t>www.felleskatalogen.no</w:t>
      </w:r>
      <w:r>
        <w:fldChar w:fldCharType="end"/>
      </w:r>
      <w:r>
        <w:rPr>
          <w:szCs w:val="22"/>
          <w:lang w:val="nb-NO"/>
        </w:rPr>
        <w:t>.</w:t>
      </w:r>
    </w:p>
    <w:p w14:paraId="2A60BD58" w14:textId="77777777" w:rsidR="001C5FFC" w:rsidRDefault="001C5FFC" w:rsidP="001C5FFC">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lang w:val="nb-NO"/>
        </w:rPr>
      </w:pPr>
    </w:p>
    <w:p w14:paraId="5C4C90B7" w14:textId="04704AE5" w:rsidR="001C5FFC" w:rsidRPr="004C502D" w:rsidRDefault="001C5FFC" w:rsidP="001C5FFC">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4C502D">
        <w:rPr>
          <w:lang w:val="nb-NO"/>
        </w:rPr>
        <w:t>Oppdatert informasjon om de</w:t>
      </w:r>
      <w:r>
        <w:rPr>
          <w:lang w:val="nb-NO"/>
        </w:rPr>
        <w:t>nn</w:t>
      </w:r>
      <w:r w:rsidRPr="004C502D">
        <w:rPr>
          <w:lang w:val="nb-NO"/>
        </w:rPr>
        <w:t xml:space="preserve">e </w:t>
      </w:r>
      <w:r>
        <w:rPr>
          <w:lang w:val="nb-NO"/>
        </w:rPr>
        <w:t>vaksinen</w:t>
      </w:r>
      <w:r w:rsidRPr="004C502D">
        <w:rPr>
          <w:lang w:val="nb-NO"/>
        </w:rPr>
        <w:t xml:space="preserve"> er tilgjengelig på dette nettstedet: </w:t>
      </w:r>
      <w:r>
        <w:fldChar w:fldCharType="begin"/>
      </w:r>
      <w:r w:rsidRPr="00E94C5D">
        <w:rPr>
          <w:lang w:val="nb-NO"/>
        </w:rPr>
        <w:instrText>HYPERLINK "https://hexacima.info.sanofi"</w:instrText>
      </w:r>
      <w:r>
        <w:fldChar w:fldCharType="separate"/>
      </w:r>
      <w:r w:rsidRPr="004C502D">
        <w:rPr>
          <w:rStyle w:val="Hyperlink"/>
          <w:lang w:val="nb-NO"/>
        </w:rPr>
        <w:t>https://hexacima.info.sanofi</w:t>
      </w:r>
      <w:r>
        <w:fldChar w:fldCharType="end"/>
      </w:r>
      <w:r w:rsidRPr="001D0FE3">
        <w:rPr>
          <w:rStyle w:val="Hyperlink"/>
          <w:lang w:val="nb-NO"/>
        </w:rPr>
        <w:t xml:space="preserve"> </w:t>
      </w:r>
      <w:r w:rsidRPr="004C502D">
        <w:rPr>
          <w:lang w:val="nb-NO"/>
        </w:rPr>
        <w:t>eller ved å scanne QR-koden med en smarttelefon</w:t>
      </w:r>
      <w:r>
        <w:rPr>
          <w:lang w:val="nb-NO"/>
        </w:rPr>
        <w:t xml:space="preserve">: </w:t>
      </w:r>
      <w:r w:rsidRPr="004C502D">
        <w:rPr>
          <w:highlight w:val="lightGray"/>
          <w:lang w:val="nb-NO"/>
        </w:rPr>
        <w:t>QR kode inkluderes</w:t>
      </w:r>
      <w:r w:rsidRPr="004C502D">
        <w:rPr>
          <w:lang w:val="nb-NO"/>
        </w:rPr>
        <w:t xml:space="preserve"> </w:t>
      </w:r>
    </w:p>
    <w:p w14:paraId="7D6E9766" w14:textId="77777777" w:rsidR="004C6A9F" w:rsidRPr="00472B60"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16B32B14"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szCs w:val="22"/>
          <w:lang w:val="nb-NO"/>
        </w:rPr>
        <w:t>--------------------------------------------------------------------------------------------------------------------------</w:t>
      </w:r>
    </w:p>
    <w:p w14:paraId="72885E07" w14:textId="77777777" w:rsidR="004C6A9F" w:rsidRPr="007D22C6"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720" w:hanging="720"/>
        <w:rPr>
          <w:b/>
          <w:szCs w:val="22"/>
          <w:lang w:val="nb-NO"/>
        </w:rPr>
      </w:pPr>
      <w:r w:rsidRPr="007D22C6">
        <w:rPr>
          <w:b/>
          <w:szCs w:val="22"/>
          <w:lang w:val="nb-NO"/>
        </w:rPr>
        <w:t>Påfølgende informasjon er bare beregnet på helsepersonell:</w:t>
      </w:r>
    </w:p>
    <w:p w14:paraId="748C227C" w14:textId="77777777" w:rsidR="004C6A9F" w:rsidRPr="00BA558B" w:rsidRDefault="004C6A9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720" w:hanging="720"/>
        <w:rPr>
          <w:bCs/>
          <w:szCs w:val="22"/>
          <w:lang w:val="nb-NO"/>
        </w:rPr>
      </w:pPr>
    </w:p>
    <w:p w14:paraId="77366561" w14:textId="77777777" w:rsidR="004C6A9F" w:rsidRPr="007D22C6" w:rsidRDefault="004C6A9F" w:rsidP="00CA2115">
      <w:pPr>
        <w:pStyle w:val="Listepuces"/>
        <w:numPr>
          <w:ilvl w:val="0"/>
          <w:numId w:val="3"/>
        </w:numPr>
        <w:tabs>
          <w:tab w:val="clear" w:pos="426"/>
          <w:tab w:val="num" w:pos="360"/>
          <w:tab w:val="left" w:pos="425"/>
        </w:tabs>
        <w:spacing w:before="0"/>
        <w:ind w:left="357" w:hanging="357"/>
        <w:rPr>
          <w:rFonts w:eastAsia="Times New Roman"/>
          <w:color w:val="auto"/>
          <w:sz w:val="22"/>
          <w:szCs w:val="22"/>
          <w:lang w:val="nb-NO" w:eastAsia="en-US"/>
        </w:rPr>
      </w:pPr>
      <w:r w:rsidRPr="007D22C6">
        <w:rPr>
          <w:rFonts w:eastAsia="Times New Roman"/>
          <w:color w:val="auto"/>
          <w:sz w:val="22"/>
          <w:szCs w:val="22"/>
          <w:lang w:val="nb-NO" w:eastAsia="en-US"/>
        </w:rPr>
        <w:t>Rist den f</w:t>
      </w:r>
      <w:r w:rsidR="00A01E96" w:rsidRPr="007D22C6">
        <w:rPr>
          <w:rFonts w:eastAsia="Times New Roman"/>
          <w:color w:val="auto"/>
          <w:sz w:val="22"/>
          <w:szCs w:val="22"/>
          <w:lang w:val="nb-NO" w:eastAsia="en-US"/>
        </w:rPr>
        <w:t>erdigfylte</w:t>
      </w:r>
      <w:r w:rsidRPr="007D22C6">
        <w:rPr>
          <w:rFonts w:eastAsia="Times New Roman"/>
          <w:color w:val="auto"/>
          <w:sz w:val="22"/>
          <w:szCs w:val="22"/>
          <w:lang w:val="nb-NO" w:eastAsia="en-US"/>
        </w:rPr>
        <w:t xml:space="preserve"> sprøyten slik at innholdet blir homogent.</w:t>
      </w:r>
    </w:p>
    <w:p w14:paraId="7CDC28FB" w14:textId="77777777" w:rsidR="004C6A9F" w:rsidRPr="007D22C6" w:rsidRDefault="009B7398" w:rsidP="00CA2115">
      <w:pPr>
        <w:pStyle w:val="Listepuces"/>
        <w:numPr>
          <w:ilvl w:val="0"/>
          <w:numId w:val="3"/>
        </w:numPr>
        <w:tabs>
          <w:tab w:val="clear" w:pos="426"/>
          <w:tab w:val="num" w:pos="360"/>
          <w:tab w:val="left" w:pos="425"/>
        </w:tabs>
        <w:spacing w:before="0"/>
        <w:ind w:left="357" w:hanging="357"/>
        <w:rPr>
          <w:rFonts w:eastAsia="Times New Roman"/>
          <w:color w:val="auto"/>
          <w:sz w:val="22"/>
          <w:szCs w:val="22"/>
          <w:lang w:val="nb-NO" w:eastAsia="en-US"/>
        </w:rPr>
      </w:pPr>
      <w:r w:rsidRPr="007D22C6">
        <w:rPr>
          <w:rFonts w:eastAsia="Times New Roman"/>
          <w:color w:val="auto"/>
          <w:sz w:val="22"/>
          <w:szCs w:val="22"/>
          <w:lang w:val="nb-NO" w:eastAsia="en-US"/>
        </w:rPr>
        <w:t>Hexacima</w:t>
      </w:r>
      <w:r w:rsidR="004C6A9F" w:rsidRPr="007D22C6">
        <w:rPr>
          <w:rFonts w:eastAsia="Times New Roman"/>
          <w:color w:val="auto"/>
          <w:sz w:val="22"/>
          <w:szCs w:val="22"/>
          <w:lang w:val="nb-NO" w:eastAsia="en-US"/>
        </w:rPr>
        <w:t xml:space="preserve"> må ikke blandes med andre legemidler.</w:t>
      </w:r>
    </w:p>
    <w:p w14:paraId="251D1102" w14:textId="77777777" w:rsidR="004C6A9F" w:rsidRDefault="009B7398" w:rsidP="00CA2115">
      <w:pPr>
        <w:pStyle w:val="Listepuces"/>
        <w:numPr>
          <w:ilvl w:val="0"/>
          <w:numId w:val="3"/>
        </w:numPr>
        <w:tabs>
          <w:tab w:val="clear" w:pos="426"/>
          <w:tab w:val="num" w:pos="360"/>
          <w:tab w:val="left" w:pos="425"/>
        </w:tabs>
        <w:spacing w:before="0"/>
        <w:ind w:left="357" w:hanging="357"/>
        <w:rPr>
          <w:rFonts w:eastAsia="Times New Roman"/>
          <w:color w:val="auto"/>
          <w:sz w:val="22"/>
          <w:szCs w:val="22"/>
          <w:lang w:val="nb-NO" w:eastAsia="en-US"/>
        </w:rPr>
      </w:pPr>
      <w:r w:rsidRPr="007D22C6">
        <w:rPr>
          <w:rFonts w:eastAsia="Times New Roman"/>
          <w:color w:val="auto"/>
          <w:sz w:val="22"/>
          <w:szCs w:val="22"/>
          <w:lang w:val="nb-NO" w:eastAsia="en-US"/>
        </w:rPr>
        <w:t>Hexacima</w:t>
      </w:r>
      <w:r w:rsidR="004C6A9F" w:rsidRPr="007D22C6">
        <w:rPr>
          <w:rFonts w:eastAsia="Times New Roman"/>
          <w:color w:val="auto"/>
          <w:sz w:val="22"/>
          <w:szCs w:val="22"/>
          <w:lang w:val="nb-NO" w:eastAsia="en-US"/>
        </w:rPr>
        <w:t xml:space="preserve"> skal gis intramuskulært. De anbefalte injeksjonsstede</w:t>
      </w:r>
      <w:r w:rsidR="00472B60">
        <w:rPr>
          <w:rFonts w:eastAsia="Times New Roman"/>
          <w:color w:val="auto"/>
          <w:sz w:val="22"/>
          <w:szCs w:val="22"/>
          <w:lang w:val="nb-NO" w:eastAsia="en-US"/>
        </w:rPr>
        <w:t>ne</w:t>
      </w:r>
      <w:r w:rsidR="004C6A9F" w:rsidRPr="007D22C6">
        <w:rPr>
          <w:rFonts w:eastAsia="Times New Roman"/>
          <w:color w:val="auto"/>
          <w:sz w:val="22"/>
          <w:szCs w:val="22"/>
          <w:lang w:val="nb-NO" w:eastAsia="en-US"/>
        </w:rPr>
        <w:t xml:space="preserve"> er </w:t>
      </w:r>
      <w:r w:rsidR="00804953" w:rsidRPr="007D22C6">
        <w:rPr>
          <w:rFonts w:eastAsia="Times New Roman"/>
          <w:color w:val="auto"/>
          <w:sz w:val="22"/>
          <w:szCs w:val="22"/>
          <w:lang w:val="nb-NO" w:eastAsia="en-US"/>
        </w:rPr>
        <w:t xml:space="preserve">det </w:t>
      </w:r>
      <w:r w:rsidR="004E4B77" w:rsidRPr="007D22C6">
        <w:rPr>
          <w:rFonts w:eastAsia="Times New Roman"/>
          <w:color w:val="auto"/>
          <w:sz w:val="22"/>
          <w:szCs w:val="22"/>
          <w:lang w:val="nb-NO" w:eastAsia="en-US"/>
        </w:rPr>
        <w:t>anterolateral</w:t>
      </w:r>
      <w:r w:rsidR="00804953" w:rsidRPr="007D22C6">
        <w:rPr>
          <w:rFonts w:eastAsia="Times New Roman"/>
          <w:color w:val="auto"/>
          <w:sz w:val="22"/>
          <w:szCs w:val="22"/>
          <w:lang w:val="nb-NO" w:eastAsia="en-US"/>
        </w:rPr>
        <w:t>e området</w:t>
      </w:r>
      <w:r w:rsidR="004C6A9F" w:rsidRPr="007D22C6">
        <w:rPr>
          <w:rFonts w:eastAsia="Times New Roman"/>
          <w:color w:val="auto"/>
          <w:sz w:val="22"/>
          <w:szCs w:val="22"/>
          <w:lang w:val="nb-NO" w:eastAsia="en-US"/>
        </w:rPr>
        <w:t xml:space="preserve"> øverst på låret </w:t>
      </w:r>
      <w:r w:rsidR="00472B60">
        <w:rPr>
          <w:rFonts w:eastAsia="Times New Roman"/>
          <w:color w:val="auto"/>
          <w:sz w:val="22"/>
          <w:szCs w:val="22"/>
          <w:lang w:val="nb-NO" w:eastAsia="en-US"/>
        </w:rPr>
        <w:t>(foretrukket) eller</w:t>
      </w:r>
      <w:r w:rsidR="00472B60" w:rsidRPr="007D22C6">
        <w:rPr>
          <w:rFonts w:eastAsia="Times New Roman"/>
          <w:color w:val="auto"/>
          <w:sz w:val="22"/>
          <w:szCs w:val="22"/>
          <w:lang w:val="nb-NO" w:eastAsia="en-US"/>
        </w:rPr>
        <w:t xml:space="preserve"> </w:t>
      </w:r>
      <w:r w:rsidR="004C6A9F" w:rsidRPr="007D22C6">
        <w:rPr>
          <w:rFonts w:eastAsia="Times New Roman"/>
          <w:color w:val="auto"/>
          <w:sz w:val="22"/>
          <w:szCs w:val="22"/>
          <w:lang w:val="nb-NO" w:eastAsia="en-US"/>
        </w:rPr>
        <w:t>deltamuskelen hos eldre barn</w:t>
      </w:r>
      <w:r w:rsidR="00D17F67" w:rsidRPr="007D22C6">
        <w:rPr>
          <w:rFonts w:eastAsia="Times New Roman"/>
          <w:color w:val="auto"/>
          <w:sz w:val="22"/>
          <w:szCs w:val="22"/>
          <w:lang w:val="nb-NO" w:eastAsia="en-US"/>
        </w:rPr>
        <w:t xml:space="preserve"> (mulig</w:t>
      </w:r>
      <w:r w:rsidR="007F0649" w:rsidRPr="007D22C6">
        <w:rPr>
          <w:rFonts w:eastAsia="Times New Roman"/>
          <w:color w:val="auto"/>
          <w:sz w:val="22"/>
          <w:szCs w:val="22"/>
          <w:lang w:val="nb-NO" w:eastAsia="en-US"/>
        </w:rPr>
        <w:t>ens</w:t>
      </w:r>
      <w:r w:rsidR="00D17F67" w:rsidRPr="007D22C6">
        <w:rPr>
          <w:rFonts w:eastAsia="Times New Roman"/>
          <w:color w:val="auto"/>
          <w:sz w:val="22"/>
          <w:szCs w:val="22"/>
          <w:lang w:val="nb-NO" w:eastAsia="en-US"/>
        </w:rPr>
        <w:t xml:space="preserve"> fra 15-månedersalder)</w:t>
      </w:r>
      <w:r w:rsidR="004C6A9F" w:rsidRPr="007D22C6">
        <w:rPr>
          <w:rFonts w:eastAsia="Times New Roman"/>
          <w:color w:val="auto"/>
          <w:sz w:val="22"/>
          <w:szCs w:val="22"/>
          <w:lang w:val="nb-NO" w:eastAsia="en-US"/>
        </w:rPr>
        <w:t>.</w:t>
      </w:r>
      <w:r w:rsidR="004C6A9F" w:rsidRPr="007D22C6">
        <w:rPr>
          <w:rFonts w:eastAsia="Times New Roman"/>
          <w:color w:val="auto"/>
          <w:sz w:val="22"/>
          <w:szCs w:val="22"/>
          <w:lang w:val="nb-NO" w:eastAsia="en-US"/>
        </w:rPr>
        <w:cr/>
        <w:t>Må ikke gis intradermalt eller intravenøst. Må ikke gis intravaskulær</w:t>
      </w:r>
      <w:r w:rsidR="004E4B77" w:rsidRPr="007D22C6">
        <w:rPr>
          <w:rFonts w:eastAsia="Times New Roman"/>
          <w:color w:val="auto"/>
          <w:sz w:val="22"/>
          <w:szCs w:val="22"/>
          <w:lang w:val="nb-NO" w:eastAsia="en-US"/>
        </w:rPr>
        <w:t>t</w:t>
      </w:r>
      <w:r w:rsidR="004C6A9F" w:rsidRPr="007D22C6">
        <w:rPr>
          <w:rFonts w:eastAsia="Times New Roman"/>
          <w:color w:val="auto"/>
          <w:sz w:val="22"/>
          <w:szCs w:val="22"/>
          <w:lang w:val="nb-NO" w:eastAsia="en-US"/>
        </w:rPr>
        <w:t xml:space="preserve">: pass på at </w:t>
      </w:r>
      <w:r w:rsidR="0059304C" w:rsidRPr="007D22C6">
        <w:rPr>
          <w:rFonts w:eastAsia="Times New Roman"/>
          <w:color w:val="auto"/>
          <w:sz w:val="22"/>
          <w:szCs w:val="22"/>
          <w:lang w:val="nb-NO" w:eastAsia="en-US"/>
        </w:rPr>
        <w:t>kanylen</w:t>
      </w:r>
      <w:r w:rsidR="004C6A9F" w:rsidRPr="007D22C6">
        <w:rPr>
          <w:rFonts w:eastAsia="Times New Roman"/>
          <w:color w:val="auto"/>
          <w:sz w:val="22"/>
          <w:szCs w:val="22"/>
          <w:lang w:val="nb-NO" w:eastAsia="en-US"/>
        </w:rPr>
        <w:t xml:space="preserve"> ikke trenger gjennom et blodkar.</w:t>
      </w:r>
    </w:p>
    <w:p w14:paraId="7901E0EB" w14:textId="58166AED" w:rsidR="00276665" w:rsidRDefault="00276665" w:rsidP="00CA2115">
      <w:pPr>
        <w:pStyle w:val="Listepuces"/>
        <w:numPr>
          <w:ilvl w:val="0"/>
          <w:numId w:val="3"/>
        </w:numPr>
        <w:tabs>
          <w:tab w:val="clear" w:pos="426"/>
          <w:tab w:val="num" w:pos="360"/>
          <w:tab w:val="left" w:pos="425"/>
        </w:tabs>
        <w:spacing w:before="0"/>
        <w:ind w:left="357" w:hanging="357"/>
        <w:rPr>
          <w:rFonts w:eastAsia="Times New Roman"/>
          <w:color w:val="auto"/>
          <w:sz w:val="22"/>
          <w:szCs w:val="22"/>
          <w:lang w:val="nb-NO" w:eastAsia="en-US"/>
        </w:rPr>
      </w:pPr>
      <w:r>
        <w:rPr>
          <w:rFonts w:eastAsia="Times New Roman"/>
          <w:color w:val="auto"/>
          <w:sz w:val="22"/>
          <w:szCs w:val="22"/>
          <w:lang w:val="nb-NO" w:eastAsia="en-US"/>
        </w:rPr>
        <w:t xml:space="preserve">Ikke bruk de ferdigfylte sprøytene hvis </w:t>
      </w:r>
      <w:r w:rsidR="00FA1FFC">
        <w:rPr>
          <w:rFonts w:eastAsia="Times New Roman"/>
          <w:color w:val="auto"/>
          <w:sz w:val="22"/>
          <w:szCs w:val="22"/>
          <w:lang w:val="nb-NO" w:eastAsia="en-US"/>
        </w:rPr>
        <w:t>pakningen</w:t>
      </w:r>
      <w:r>
        <w:rPr>
          <w:rFonts w:eastAsia="Times New Roman"/>
          <w:color w:val="auto"/>
          <w:sz w:val="22"/>
          <w:szCs w:val="22"/>
          <w:lang w:val="nb-NO" w:eastAsia="en-US"/>
        </w:rPr>
        <w:t xml:space="preserve"> er skadet.</w:t>
      </w:r>
    </w:p>
    <w:p w14:paraId="3E65BFD7" w14:textId="77777777" w:rsidR="006D2CB2" w:rsidRDefault="006D2CB2" w:rsidP="006D2CB2">
      <w:pPr>
        <w:pStyle w:val="Listepuces"/>
        <w:numPr>
          <w:ilvl w:val="0"/>
          <w:numId w:val="0"/>
        </w:numPr>
        <w:tabs>
          <w:tab w:val="clear" w:pos="425"/>
        </w:tabs>
        <w:spacing w:before="0"/>
        <w:rPr>
          <w:rFonts w:eastAsia="Times New Roman"/>
          <w:color w:val="auto"/>
          <w:sz w:val="22"/>
          <w:szCs w:val="22"/>
          <w:lang w:val="nb-NO" w:eastAsia="en-US"/>
        </w:rPr>
      </w:pPr>
    </w:p>
    <w:p w14:paraId="5956B80A" w14:textId="77777777" w:rsidR="000B4BAB" w:rsidRPr="00555CB0" w:rsidRDefault="000B4BAB" w:rsidP="000B4BAB">
      <w:pPr>
        <w:keepNext/>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b/>
          <w:bCs/>
          <w:szCs w:val="22"/>
          <w:lang w:val="nb-NO"/>
        </w:rPr>
      </w:pPr>
      <w:r w:rsidRPr="00555CB0">
        <w:rPr>
          <w:b/>
          <w:bCs/>
          <w:szCs w:val="22"/>
          <w:lang w:val="nb-NO"/>
        </w:rPr>
        <w:t>Forberedelse til administrering</w:t>
      </w:r>
    </w:p>
    <w:p w14:paraId="6EDF36B7" w14:textId="77777777" w:rsidR="000B4BAB" w:rsidRDefault="000B4BAB" w:rsidP="000B4BAB">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0442F794" w14:textId="77777777" w:rsidR="000B4BAB" w:rsidRPr="007D22C6" w:rsidRDefault="000B4BAB" w:rsidP="000B4BAB">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Pr>
          <w:szCs w:val="22"/>
          <w:lang w:val="nb-NO"/>
        </w:rPr>
        <w:t>Sprøyten med injeksjonsvæske, suspensjon skal inspiseres visuelt før administrering. Kast den ferdigfylte sprøyten ved fremmede partikler, lekkasje, for tidlig aktivering av stempelet eller defekt forsegling på spissen.</w:t>
      </w:r>
    </w:p>
    <w:p w14:paraId="1820AE3A" w14:textId="187CCD8A" w:rsidR="000B4BAB" w:rsidRDefault="000B4BAB" w:rsidP="000B4BAB">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Pr>
          <w:szCs w:val="22"/>
          <w:lang w:val="nb-NO"/>
        </w:rPr>
        <w:t xml:space="preserve">Sprøyten er </w:t>
      </w:r>
      <w:r w:rsidR="000136A0">
        <w:rPr>
          <w:szCs w:val="22"/>
          <w:lang w:val="nb-NO"/>
        </w:rPr>
        <w:t xml:space="preserve">kun </w:t>
      </w:r>
      <w:r>
        <w:rPr>
          <w:szCs w:val="22"/>
          <w:lang w:val="nb-NO"/>
        </w:rPr>
        <w:t>til engangsbruk og skal ikke brukes på nytt.</w:t>
      </w:r>
    </w:p>
    <w:p w14:paraId="38C8A928" w14:textId="77777777" w:rsidR="000B4BAB" w:rsidRDefault="000B4BAB" w:rsidP="000B4BAB">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050E4551" w14:textId="498777D0" w:rsidR="000B4BAB" w:rsidRPr="00E30956" w:rsidRDefault="000B4BAB" w:rsidP="000B4BAB">
      <w:pPr>
        <w:keepNext/>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i/>
          <w:iCs/>
          <w:szCs w:val="22"/>
          <w:lang w:val="nb-NO"/>
        </w:rPr>
      </w:pPr>
      <w:r w:rsidRPr="00E30956">
        <w:rPr>
          <w:i/>
          <w:iCs/>
          <w:szCs w:val="22"/>
          <w:lang w:val="nb-NO"/>
        </w:rPr>
        <w:t>Bruksanvisning for den ferdig</w:t>
      </w:r>
      <w:r w:rsidR="00CB2779" w:rsidRPr="00E30956">
        <w:rPr>
          <w:i/>
          <w:iCs/>
          <w:szCs w:val="22"/>
          <w:lang w:val="nb-NO"/>
        </w:rPr>
        <w:t>fylte</w:t>
      </w:r>
      <w:r w:rsidRPr="00E30956">
        <w:rPr>
          <w:i/>
          <w:iCs/>
          <w:szCs w:val="22"/>
          <w:lang w:val="nb-NO"/>
        </w:rPr>
        <w:t xml:space="preserve"> Luer Lock-sprøyten</w:t>
      </w:r>
    </w:p>
    <w:p w14:paraId="0F85E97A" w14:textId="5074C764" w:rsidR="000B4BAB" w:rsidRPr="00436533" w:rsidRDefault="000B4BAB" w:rsidP="000B4BAB">
      <w:pPr>
        <w:keepNext/>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before="240" w:after="60" w:line="240" w:lineRule="auto"/>
        <w:rPr>
          <w:b/>
          <w:bCs/>
          <w:szCs w:val="22"/>
          <w:lang w:val="nb-NO"/>
        </w:rPr>
      </w:pPr>
      <w:r w:rsidRPr="00436533">
        <w:rPr>
          <w:b/>
          <w:bCs/>
          <w:szCs w:val="22"/>
          <w:lang w:val="nb-NO"/>
        </w:rPr>
        <w:t>Bilde A: Luer Lock-sp</w:t>
      </w:r>
      <w:r w:rsidR="009E6D9D">
        <w:rPr>
          <w:b/>
          <w:bCs/>
          <w:szCs w:val="22"/>
          <w:lang w:val="nb-NO"/>
        </w:rPr>
        <w:t>r</w:t>
      </w:r>
      <w:r w:rsidRPr="00436533">
        <w:rPr>
          <w:b/>
          <w:bCs/>
          <w:szCs w:val="22"/>
          <w:lang w:val="nb-NO"/>
        </w:rPr>
        <w:t>ø</w:t>
      </w:r>
      <w:r>
        <w:rPr>
          <w:b/>
          <w:bCs/>
          <w:szCs w:val="22"/>
          <w:lang w:val="nb-NO"/>
        </w:rPr>
        <w:t xml:space="preserve">yten med </w:t>
      </w:r>
      <w:r w:rsidR="000D4D4A">
        <w:rPr>
          <w:b/>
          <w:bCs/>
          <w:szCs w:val="22"/>
          <w:lang w:val="nb-NO"/>
        </w:rPr>
        <w:t>stiv</w:t>
      </w:r>
      <w:r>
        <w:rPr>
          <w:b/>
          <w:bCs/>
          <w:szCs w:val="22"/>
          <w:lang w:val="nb-NO"/>
        </w:rPr>
        <w:t xml:space="preserve"> spisshette</w:t>
      </w:r>
    </w:p>
    <w:p w14:paraId="1F5AB7E0" w14:textId="5F6B6D91" w:rsidR="000B4BAB" w:rsidRPr="00436533" w:rsidRDefault="000B4BAB" w:rsidP="000B4BAB">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Pr>
          <w:noProof/>
        </w:rPr>
        <w:drawing>
          <wp:inline distT="0" distB="0" distL="0" distR="0" wp14:anchorId="090281CD" wp14:editId="0D0E494F">
            <wp:extent cx="3619500" cy="2247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619500" cy="2247900"/>
                    </a:xfrm>
                    <a:prstGeom prst="rect">
                      <a:avLst/>
                    </a:prstGeom>
                  </pic:spPr>
                </pic:pic>
              </a:graphicData>
            </a:graphic>
          </wp:inline>
        </w:drawing>
      </w:r>
    </w:p>
    <w:p w14:paraId="764CDBF2" w14:textId="77777777" w:rsidR="000B4BAB" w:rsidRPr="00F0131D" w:rsidRDefault="000B4BAB" w:rsidP="000B4BAB">
      <w:pPr>
        <w:shd w:val="clear" w:color="auto" w:fill="FFFFFF"/>
        <w:spacing w:line="240" w:lineRule="auto"/>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9"/>
        <w:gridCol w:w="5112"/>
      </w:tblGrid>
      <w:tr w:rsidR="000B4BAB" w:rsidRPr="00064B96" w14:paraId="576D98E0" w14:textId="77777777" w:rsidTr="00BD0FC2">
        <w:trPr>
          <w:trHeight w:val="2841"/>
        </w:trPr>
        <w:tc>
          <w:tcPr>
            <w:tcW w:w="4200" w:type="dxa"/>
            <w:shd w:val="clear" w:color="auto" w:fill="auto"/>
          </w:tcPr>
          <w:p w14:paraId="7D9ECF5E" w14:textId="2FCD7060" w:rsidR="000B4BAB" w:rsidRPr="00EF66F5" w:rsidRDefault="000B4BAB" w:rsidP="00BD0FC2">
            <w:pPr>
              <w:tabs>
                <w:tab w:val="clear" w:pos="567"/>
                <w:tab w:val="left" w:pos="3420"/>
              </w:tabs>
              <w:spacing w:before="120" w:after="120" w:line="240" w:lineRule="auto"/>
              <w:rPr>
                <w:noProof/>
                <w:szCs w:val="22"/>
                <w:lang w:val="nb-NO"/>
              </w:rPr>
            </w:pPr>
            <w:r w:rsidRPr="00EF66F5">
              <w:rPr>
                <w:b/>
                <w:noProof/>
                <w:szCs w:val="22"/>
                <w:lang w:val="nb-NO"/>
              </w:rPr>
              <w:lastRenderedPageBreak/>
              <w:t>Trinn 1:</w:t>
            </w:r>
            <w:r w:rsidRPr="00EF66F5">
              <w:rPr>
                <w:noProof/>
                <w:szCs w:val="22"/>
                <w:lang w:val="nb-NO"/>
              </w:rPr>
              <w:t xml:space="preserve"> Hold Luerkoblingen i </w:t>
            </w:r>
            <w:r w:rsidR="006B5A93">
              <w:rPr>
                <w:noProof/>
                <w:szCs w:val="22"/>
                <w:lang w:val="nb-NO"/>
              </w:rPr>
              <w:t>é</w:t>
            </w:r>
            <w:r w:rsidRPr="00EF66F5">
              <w:rPr>
                <w:noProof/>
                <w:szCs w:val="22"/>
                <w:lang w:val="nb-NO"/>
              </w:rPr>
              <w:t>n hånd (unngå å holde sprøytestempelet</w:t>
            </w:r>
            <w:r>
              <w:rPr>
                <w:noProof/>
                <w:szCs w:val="22"/>
                <w:lang w:val="nb-NO"/>
              </w:rPr>
              <w:t xml:space="preserve"> eller sprøytesylinderen</w:t>
            </w:r>
            <w:r w:rsidRPr="00EF66F5">
              <w:rPr>
                <w:noProof/>
                <w:szCs w:val="22"/>
                <w:lang w:val="nb-NO"/>
              </w:rPr>
              <w:t>)</w:t>
            </w:r>
            <w:r w:rsidR="00D96C6B">
              <w:rPr>
                <w:noProof/>
                <w:szCs w:val="22"/>
                <w:lang w:val="nb-NO"/>
              </w:rPr>
              <w:t xml:space="preserve"> og</w:t>
            </w:r>
            <w:r w:rsidRPr="00EF66F5">
              <w:rPr>
                <w:noProof/>
                <w:szCs w:val="22"/>
                <w:lang w:val="nb-NO"/>
              </w:rPr>
              <w:t xml:space="preserve"> </w:t>
            </w:r>
            <w:r>
              <w:rPr>
                <w:noProof/>
                <w:szCs w:val="22"/>
                <w:lang w:val="nb-NO"/>
              </w:rPr>
              <w:t>skru av spisshetten ved å vri den</w:t>
            </w:r>
            <w:r w:rsidRPr="00EF66F5">
              <w:rPr>
                <w:noProof/>
                <w:szCs w:val="22"/>
                <w:lang w:val="nb-NO"/>
              </w:rPr>
              <w:t>.</w:t>
            </w:r>
          </w:p>
          <w:p w14:paraId="50863E1C" w14:textId="77777777" w:rsidR="000B4BAB" w:rsidRPr="00EF66F5" w:rsidRDefault="000B4BAB" w:rsidP="00BD0FC2">
            <w:pPr>
              <w:tabs>
                <w:tab w:val="clear" w:pos="567"/>
                <w:tab w:val="left" w:pos="3420"/>
              </w:tabs>
              <w:spacing w:before="120" w:after="120" w:line="240" w:lineRule="auto"/>
              <w:rPr>
                <w:noProof/>
                <w:szCs w:val="22"/>
                <w:lang w:val="nb-NO"/>
              </w:rPr>
            </w:pPr>
          </w:p>
          <w:p w14:paraId="4909A6D7" w14:textId="77777777" w:rsidR="000B4BAB" w:rsidRPr="00EF66F5" w:rsidRDefault="000B4BAB" w:rsidP="00BD0FC2">
            <w:pPr>
              <w:tabs>
                <w:tab w:val="clear" w:pos="567"/>
                <w:tab w:val="left" w:pos="3420"/>
              </w:tabs>
              <w:spacing w:before="120" w:after="120" w:line="240" w:lineRule="auto"/>
              <w:rPr>
                <w:noProof/>
                <w:szCs w:val="22"/>
                <w:lang w:val="nb-NO"/>
              </w:rPr>
            </w:pPr>
          </w:p>
          <w:p w14:paraId="12526AD0" w14:textId="77777777" w:rsidR="000B4BAB" w:rsidRPr="00EF66F5" w:rsidRDefault="000B4BAB" w:rsidP="00BD0FC2">
            <w:pPr>
              <w:tabs>
                <w:tab w:val="clear" w:pos="567"/>
                <w:tab w:val="left" w:pos="3420"/>
              </w:tabs>
              <w:spacing w:before="120" w:after="120" w:line="240" w:lineRule="auto"/>
              <w:rPr>
                <w:noProof/>
                <w:szCs w:val="22"/>
                <w:lang w:val="nb-NO"/>
              </w:rPr>
            </w:pPr>
          </w:p>
          <w:p w14:paraId="7ED865D5" w14:textId="77777777" w:rsidR="000B4BAB" w:rsidRPr="00EF66F5" w:rsidRDefault="000B4BAB" w:rsidP="00BD0FC2">
            <w:pPr>
              <w:tabs>
                <w:tab w:val="clear" w:pos="567"/>
                <w:tab w:val="left" w:pos="3420"/>
              </w:tabs>
              <w:spacing w:before="120" w:after="120" w:line="240" w:lineRule="auto"/>
              <w:rPr>
                <w:noProof/>
                <w:szCs w:val="22"/>
                <w:lang w:val="nb-NO"/>
              </w:rPr>
            </w:pPr>
          </w:p>
        </w:tc>
        <w:tc>
          <w:tcPr>
            <w:tcW w:w="5087" w:type="dxa"/>
            <w:shd w:val="clear" w:color="auto" w:fill="auto"/>
          </w:tcPr>
          <w:p w14:paraId="4EC78607" w14:textId="77777777" w:rsidR="000B4BAB" w:rsidRPr="00064B96" w:rsidRDefault="000B4BAB" w:rsidP="00BD0FC2">
            <w:pPr>
              <w:tabs>
                <w:tab w:val="clear" w:pos="567"/>
                <w:tab w:val="left" w:pos="3420"/>
              </w:tabs>
              <w:spacing w:before="120" w:after="120" w:line="240" w:lineRule="auto"/>
              <w:rPr>
                <w:noProof/>
                <w:szCs w:val="22"/>
                <w:lang w:val="en-US"/>
              </w:rPr>
            </w:pPr>
            <w:r w:rsidRPr="00064B96">
              <w:rPr>
                <w:noProof/>
                <w:szCs w:val="22"/>
                <w:lang w:val="en-US" w:eastAsia="ja-JP"/>
              </w:rPr>
              <w:drawing>
                <wp:inline distT="0" distB="0" distL="0" distR="0" wp14:anchorId="17F3599B" wp14:editId="6DC151EB">
                  <wp:extent cx="3108960" cy="1828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08960" cy="1828800"/>
                          </a:xfrm>
                          <a:prstGeom prst="rect">
                            <a:avLst/>
                          </a:prstGeom>
                          <a:noFill/>
                          <a:ln>
                            <a:noFill/>
                          </a:ln>
                        </pic:spPr>
                      </pic:pic>
                    </a:graphicData>
                  </a:graphic>
                </wp:inline>
              </w:drawing>
            </w:r>
          </w:p>
        </w:tc>
      </w:tr>
      <w:tr w:rsidR="000B4BAB" w:rsidRPr="00064B96" w14:paraId="12705AD9" w14:textId="77777777" w:rsidTr="00BD0FC2">
        <w:trPr>
          <w:trHeight w:val="2830"/>
        </w:trPr>
        <w:tc>
          <w:tcPr>
            <w:tcW w:w="4200" w:type="dxa"/>
            <w:shd w:val="clear" w:color="auto" w:fill="auto"/>
          </w:tcPr>
          <w:p w14:paraId="228EBD84" w14:textId="775CE691" w:rsidR="000B4BAB" w:rsidRPr="00210E90" w:rsidRDefault="000B4BAB" w:rsidP="00BD0FC2">
            <w:pPr>
              <w:tabs>
                <w:tab w:val="clear" w:pos="567"/>
                <w:tab w:val="left" w:pos="3420"/>
              </w:tabs>
              <w:spacing w:before="120" w:after="120" w:line="240" w:lineRule="auto"/>
              <w:rPr>
                <w:noProof/>
                <w:szCs w:val="22"/>
                <w:lang w:val="nb-NO" w:eastAsia="fr-FR"/>
              </w:rPr>
            </w:pPr>
            <w:r w:rsidRPr="00210E90">
              <w:rPr>
                <w:b/>
                <w:noProof/>
                <w:szCs w:val="22"/>
                <w:lang w:val="nb-NO"/>
              </w:rPr>
              <w:t>Trinn 2:</w:t>
            </w:r>
            <w:r w:rsidRPr="00210E90">
              <w:rPr>
                <w:noProof/>
                <w:szCs w:val="22"/>
                <w:lang w:val="nb-NO"/>
              </w:rPr>
              <w:t xml:space="preserve"> For å feste kanylen til sprøyten,  sk</w:t>
            </w:r>
            <w:r w:rsidR="00932A5F">
              <w:rPr>
                <w:noProof/>
                <w:szCs w:val="22"/>
                <w:lang w:val="nb-NO"/>
              </w:rPr>
              <w:t>r</w:t>
            </w:r>
            <w:r w:rsidRPr="00210E90">
              <w:rPr>
                <w:noProof/>
                <w:szCs w:val="22"/>
                <w:lang w:val="nb-NO"/>
              </w:rPr>
              <w:t>u forsiktig kanylen på Luerk</w:t>
            </w:r>
            <w:r>
              <w:rPr>
                <w:noProof/>
                <w:szCs w:val="22"/>
                <w:lang w:val="nb-NO"/>
              </w:rPr>
              <w:t>oblingen på sprøyten til du merker lett motstand</w:t>
            </w:r>
            <w:r w:rsidRPr="00210E90">
              <w:rPr>
                <w:noProof/>
                <w:szCs w:val="22"/>
                <w:lang w:val="nb-NO"/>
              </w:rPr>
              <w:t>.</w:t>
            </w:r>
          </w:p>
          <w:p w14:paraId="59093942" w14:textId="77777777" w:rsidR="000B4BAB" w:rsidRPr="00210E90" w:rsidRDefault="000B4BAB" w:rsidP="00BD0FC2">
            <w:pPr>
              <w:tabs>
                <w:tab w:val="clear" w:pos="567"/>
                <w:tab w:val="left" w:pos="3420"/>
              </w:tabs>
              <w:spacing w:before="120" w:after="120" w:line="240" w:lineRule="auto"/>
              <w:rPr>
                <w:noProof/>
                <w:szCs w:val="22"/>
                <w:lang w:val="nb-NO"/>
              </w:rPr>
            </w:pPr>
          </w:p>
        </w:tc>
        <w:tc>
          <w:tcPr>
            <w:tcW w:w="5087" w:type="dxa"/>
            <w:shd w:val="clear" w:color="auto" w:fill="auto"/>
          </w:tcPr>
          <w:p w14:paraId="51E67DAE" w14:textId="77777777" w:rsidR="000B4BAB" w:rsidRPr="00064B96" w:rsidRDefault="000B4BAB" w:rsidP="00BD0FC2">
            <w:pPr>
              <w:tabs>
                <w:tab w:val="clear" w:pos="567"/>
                <w:tab w:val="left" w:pos="3420"/>
              </w:tabs>
              <w:spacing w:before="120" w:after="120" w:line="240" w:lineRule="auto"/>
              <w:rPr>
                <w:noProof/>
                <w:szCs w:val="22"/>
                <w:lang w:val="en-US"/>
              </w:rPr>
            </w:pPr>
            <w:r w:rsidRPr="00064B96">
              <w:rPr>
                <w:noProof/>
                <w:szCs w:val="22"/>
                <w:lang w:val="en-US" w:eastAsia="ja-JP"/>
              </w:rPr>
              <w:drawing>
                <wp:inline distT="0" distB="0" distL="0" distR="0" wp14:anchorId="2C709092" wp14:editId="7566EF9A">
                  <wp:extent cx="2926080" cy="182880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26080" cy="1828800"/>
                          </a:xfrm>
                          <a:prstGeom prst="rect">
                            <a:avLst/>
                          </a:prstGeom>
                          <a:noFill/>
                          <a:ln>
                            <a:noFill/>
                          </a:ln>
                        </pic:spPr>
                      </pic:pic>
                    </a:graphicData>
                  </a:graphic>
                </wp:inline>
              </w:drawing>
            </w:r>
          </w:p>
        </w:tc>
      </w:tr>
    </w:tbl>
    <w:p w14:paraId="7B59FA1D" w14:textId="07BB8C17" w:rsidR="000B4BAB" w:rsidRDefault="000B4BAB" w:rsidP="000B4BAB">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1FF5FCBB" w14:textId="4B290FFB" w:rsidR="00025EF2" w:rsidRPr="00E30956" w:rsidRDefault="00E30956" w:rsidP="00025EF2">
      <w:pPr>
        <w:rPr>
          <w:i/>
          <w:iCs/>
          <w:szCs w:val="22"/>
          <w:u w:val="single"/>
          <w:lang w:val="nb-NO"/>
        </w:rPr>
      </w:pPr>
      <w:r w:rsidRPr="00E30956">
        <w:rPr>
          <w:i/>
          <w:iCs/>
          <w:szCs w:val="22"/>
          <w:u w:val="single"/>
          <w:lang w:val="nb-NO"/>
        </w:rPr>
        <w:t>&lt;</w:t>
      </w:r>
      <w:r w:rsidR="00025EF2" w:rsidRPr="00E30956">
        <w:rPr>
          <w:i/>
          <w:iCs/>
          <w:szCs w:val="22"/>
          <w:u w:val="single"/>
          <w:lang w:val="nb-NO"/>
        </w:rPr>
        <w:t>Bruksanvisning for ferdigfylt sprøyte med sikkerhetskanyle med Luer</w:t>
      </w:r>
      <w:r w:rsidR="00FB79E8" w:rsidRPr="00E30956">
        <w:rPr>
          <w:i/>
          <w:iCs/>
          <w:szCs w:val="22"/>
          <w:u w:val="single"/>
          <w:lang w:val="nb-NO"/>
        </w:rPr>
        <w:t xml:space="preserve"> Lock</w:t>
      </w:r>
      <w:r w:rsidR="00025EF2" w:rsidRPr="00E30956">
        <w:rPr>
          <w:i/>
          <w:iCs/>
          <w:szCs w:val="22"/>
          <w:u w:val="single"/>
          <w:lang w:val="nb-NO"/>
        </w:rPr>
        <w:t>-kobling</w:t>
      </w:r>
    </w:p>
    <w:p w14:paraId="3AED5DB0" w14:textId="77777777" w:rsidR="00025EF2" w:rsidRPr="00E03D5A" w:rsidRDefault="00025EF2" w:rsidP="00025EF2">
      <w:pPr>
        <w:rPr>
          <w:b/>
          <w:bCs/>
          <w:szCs w:val="22"/>
          <w:lang w:val="nb-NO"/>
        </w:rPr>
      </w:pPr>
    </w:p>
    <w:p w14:paraId="2DD395E4" w14:textId="77777777" w:rsidR="00025EF2" w:rsidRPr="00025EF2" w:rsidRDefault="00025EF2" w:rsidP="00025EF2">
      <w:pPr>
        <w:rPr>
          <w:b/>
          <w:bCs/>
          <w:szCs w:val="22"/>
          <w:lang w:val="nb-NO"/>
        </w:rPr>
      </w:pPr>
    </w:p>
    <w:tbl>
      <w:tblPr>
        <w:tblStyle w:val="TableGrid"/>
        <w:tblW w:w="0" w:type="auto"/>
        <w:tblLayout w:type="fixed"/>
        <w:tblLook w:val="04A0" w:firstRow="1" w:lastRow="0" w:firstColumn="1" w:lastColumn="0" w:noHBand="0" w:noVBand="1"/>
      </w:tblPr>
      <w:tblGrid>
        <w:gridCol w:w="4106"/>
        <w:gridCol w:w="4949"/>
      </w:tblGrid>
      <w:tr w:rsidR="00025EF2" w:rsidRPr="00E94C5D" w14:paraId="21C900E7" w14:textId="77777777" w:rsidTr="003F1E06">
        <w:trPr>
          <w:trHeight w:val="377"/>
        </w:trPr>
        <w:tc>
          <w:tcPr>
            <w:tcW w:w="4106" w:type="dxa"/>
          </w:tcPr>
          <w:p w14:paraId="292A2059" w14:textId="77777777" w:rsidR="00025EF2" w:rsidRPr="00E03D5A" w:rsidRDefault="00025EF2" w:rsidP="003F1E06">
            <w:pPr>
              <w:tabs>
                <w:tab w:val="clear" w:pos="567"/>
              </w:tabs>
              <w:spacing w:line="240" w:lineRule="auto"/>
              <w:rPr>
                <w:szCs w:val="22"/>
                <w:lang w:val="nb-NO"/>
              </w:rPr>
            </w:pPr>
            <w:r w:rsidRPr="00E03D5A">
              <w:rPr>
                <w:b/>
                <w:noProof/>
                <w:lang w:val="nb-NO"/>
              </w:rPr>
              <w:t>Bilde B: Sikkerhetskanyle (i deksel)</w:t>
            </w:r>
          </w:p>
        </w:tc>
        <w:tc>
          <w:tcPr>
            <w:tcW w:w="4949" w:type="dxa"/>
          </w:tcPr>
          <w:p w14:paraId="5027CBF9" w14:textId="77777777" w:rsidR="00025EF2" w:rsidRPr="00E03D5A" w:rsidRDefault="00025EF2" w:rsidP="003F1E06">
            <w:pPr>
              <w:tabs>
                <w:tab w:val="clear" w:pos="567"/>
              </w:tabs>
              <w:spacing w:line="240" w:lineRule="auto"/>
              <w:rPr>
                <w:szCs w:val="22"/>
                <w:lang w:val="nb-NO"/>
              </w:rPr>
            </w:pPr>
            <w:r w:rsidRPr="00E03D5A">
              <w:rPr>
                <w:b/>
                <w:noProof/>
                <w:lang w:val="nb-NO"/>
              </w:rPr>
              <w:t>Bilde C: Deler til sikkerhetskanyle (klar til bruk)</w:t>
            </w:r>
          </w:p>
        </w:tc>
      </w:tr>
      <w:tr w:rsidR="00025EF2" w:rsidRPr="00E94C5D" w14:paraId="5B4A6B36" w14:textId="77777777" w:rsidTr="003F1E06">
        <w:trPr>
          <w:trHeight w:val="3114"/>
        </w:trPr>
        <w:tc>
          <w:tcPr>
            <w:tcW w:w="4106" w:type="dxa"/>
          </w:tcPr>
          <w:p w14:paraId="3734518B" w14:textId="77777777" w:rsidR="00025EF2" w:rsidRPr="00E03D5A" w:rsidRDefault="00025EF2" w:rsidP="003F1E06">
            <w:pPr>
              <w:tabs>
                <w:tab w:val="clear" w:pos="567"/>
              </w:tabs>
              <w:spacing w:line="240" w:lineRule="auto"/>
              <w:rPr>
                <w:szCs w:val="22"/>
                <w:lang w:val="nb-NO"/>
              </w:rPr>
            </w:pPr>
          </w:p>
          <w:p w14:paraId="6D29211A" w14:textId="77777777" w:rsidR="00025EF2" w:rsidRPr="00025EF2" w:rsidRDefault="00025EF2" w:rsidP="003F1E06">
            <w:pPr>
              <w:tabs>
                <w:tab w:val="clear" w:pos="567"/>
              </w:tabs>
              <w:spacing w:line="240" w:lineRule="auto"/>
              <w:rPr>
                <w:szCs w:val="22"/>
                <w:lang w:val="nb-NO"/>
              </w:rPr>
            </w:pPr>
            <w:r>
              <w:rPr>
                <w:noProof/>
              </w:rPr>
              <w:drawing>
                <wp:anchor distT="0" distB="0" distL="114300" distR="114300" simplePos="0" relativeHeight="251666432" behindDoc="1" locked="0" layoutInCell="1" allowOverlap="1" wp14:anchorId="50730EB6" wp14:editId="6908434B">
                  <wp:simplePos x="0" y="0"/>
                  <wp:positionH relativeFrom="column">
                    <wp:posOffset>100193</wp:posOffset>
                  </wp:positionH>
                  <wp:positionV relativeFrom="paragraph">
                    <wp:posOffset>178244</wp:posOffset>
                  </wp:positionV>
                  <wp:extent cx="2171700" cy="1162050"/>
                  <wp:effectExtent l="0" t="0" r="0" b="0"/>
                  <wp:wrapTight wrapText="bothSides">
                    <wp:wrapPolygon edited="0">
                      <wp:start x="0" y="0"/>
                      <wp:lineTo x="0" y="21246"/>
                      <wp:lineTo x="21411" y="21246"/>
                      <wp:lineTo x="21411"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2171700" cy="1162050"/>
                          </a:xfrm>
                          <a:prstGeom prst="rect">
                            <a:avLst/>
                          </a:prstGeom>
                        </pic:spPr>
                      </pic:pic>
                    </a:graphicData>
                  </a:graphic>
                  <wp14:sizeRelH relativeFrom="page">
                    <wp14:pctWidth>0</wp14:pctWidth>
                  </wp14:sizeRelH>
                  <wp14:sizeRelV relativeFrom="page">
                    <wp14:pctHeight>0</wp14:pctHeight>
                  </wp14:sizeRelV>
                </wp:anchor>
              </w:drawing>
            </w:r>
          </w:p>
        </w:tc>
        <w:tc>
          <w:tcPr>
            <w:tcW w:w="4949" w:type="dxa"/>
          </w:tcPr>
          <w:p w14:paraId="5DE7D9F4" w14:textId="77777777" w:rsidR="00025EF2" w:rsidRPr="00025EF2" w:rsidRDefault="00025EF2" w:rsidP="003F1E06">
            <w:pPr>
              <w:tabs>
                <w:tab w:val="clear" w:pos="567"/>
              </w:tabs>
              <w:spacing w:line="240" w:lineRule="auto"/>
              <w:rPr>
                <w:szCs w:val="22"/>
                <w:lang w:val="nb-NO"/>
              </w:rPr>
            </w:pPr>
          </w:p>
          <w:p w14:paraId="22A15B0E" w14:textId="77777777" w:rsidR="00025EF2" w:rsidRPr="00025EF2" w:rsidRDefault="00025EF2" w:rsidP="003F1E06">
            <w:pPr>
              <w:tabs>
                <w:tab w:val="clear" w:pos="567"/>
              </w:tabs>
              <w:spacing w:line="240" w:lineRule="auto"/>
              <w:rPr>
                <w:szCs w:val="22"/>
                <w:lang w:val="nb-NO"/>
              </w:rPr>
            </w:pPr>
            <w:r>
              <w:rPr>
                <w:noProof/>
              </w:rPr>
              <w:drawing>
                <wp:anchor distT="0" distB="0" distL="114300" distR="114300" simplePos="0" relativeHeight="251667456" behindDoc="1" locked="0" layoutInCell="1" allowOverlap="1" wp14:anchorId="7D0A72A7" wp14:editId="14DD6BC7">
                  <wp:simplePos x="0" y="0"/>
                  <wp:positionH relativeFrom="column">
                    <wp:posOffset>33020</wp:posOffset>
                  </wp:positionH>
                  <wp:positionV relativeFrom="paragraph">
                    <wp:posOffset>139693</wp:posOffset>
                  </wp:positionV>
                  <wp:extent cx="2924175" cy="1200150"/>
                  <wp:effectExtent l="0" t="0" r="9525" b="0"/>
                  <wp:wrapTight wrapText="bothSides">
                    <wp:wrapPolygon edited="0">
                      <wp:start x="0" y="0"/>
                      <wp:lineTo x="0" y="21257"/>
                      <wp:lineTo x="21530" y="21257"/>
                      <wp:lineTo x="21530"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2924175" cy="1200150"/>
                          </a:xfrm>
                          <a:prstGeom prst="rect">
                            <a:avLst/>
                          </a:prstGeom>
                        </pic:spPr>
                      </pic:pic>
                    </a:graphicData>
                  </a:graphic>
                  <wp14:sizeRelH relativeFrom="page">
                    <wp14:pctWidth>0</wp14:pctWidth>
                  </wp14:sizeRelH>
                  <wp14:sizeRelV relativeFrom="page">
                    <wp14:pctHeight>0</wp14:pctHeight>
                  </wp14:sizeRelV>
                </wp:anchor>
              </w:drawing>
            </w:r>
          </w:p>
          <w:p w14:paraId="232EF3C4" w14:textId="77777777" w:rsidR="00025EF2" w:rsidRPr="00025EF2" w:rsidRDefault="00025EF2" w:rsidP="003F1E06">
            <w:pPr>
              <w:ind w:firstLine="567"/>
              <w:rPr>
                <w:szCs w:val="22"/>
                <w:lang w:val="nb-NO"/>
              </w:rPr>
            </w:pPr>
          </w:p>
        </w:tc>
      </w:tr>
    </w:tbl>
    <w:p w14:paraId="2015BC8E" w14:textId="77777777" w:rsidR="00E30956" w:rsidRDefault="00E30956" w:rsidP="00E30956">
      <w:pPr>
        <w:rPr>
          <w:i/>
          <w:iCs/>
          <w:szCs w:val="22"/>
          <w:lang w:val="nb-NO"/>
        </w:rPr>
      </w:pPr>
    </w:p>
    <w:p w14:paraId="64B0F85B" w14:textId="290AD839" w:rsidR="00E30956" w:rsidRDefault="00E30956" w:rsidP="00E30956">
      <w:pPr>
        <w:rPr>
          <w:i/>
          <w:iCs/>
          <w:szCs w:val="22"/>
          <w:lang w:val="nb-NO"/>
        </w:rPr>
      </w:pPr>
      <w:r w:rsidRPr="00E03D5A">
        <w:rPr>
          <w:i/>
          <w:iCs/>
          <w:szCs w:val="22"/>
          <w:lang w:val="nb-NO"/>
        </w:rPr>
        <w:t>Følg trinn 1 og 2 over for klargjøring før sammenfesting av sprøyten med Luer</w:t>
      </w:r>
      <w:r>
        <w:rPr>
          <w:i/>
          <w:iCs/>
          <w:szCs w:val="22"/>
          <w:lang w:val="nb-NO"/>
        </w:rPr>
        <w:t xml:space="preserve"> Lock</w:t>
      </w:r>
      <w:r w:rsidRPr="00E03D5A">
        <w:rPr>
          <w:i/>
          <w:iCs/>
          <w:szCs w:val="22"/>
          <w:lang w:val="nb-NO"/>
        </w:rPr>
        <w:t xml:space="preserve">-kobling og kanylen </w:t>
      </w:r>
    </w:p>
    <w:p w14:paraId="50FFDB9F" w14:textId="77777777" w:rsidR="00025EF2" w:rsidRDefault="00025EF2" w:rsidP="00025EF2">
      <w:pPr>
        <w:rPr>
          <w:i/>
          <w:iCs/>
          <w:szCs w:val="22"/>
          <w:lang w:val="nb-NO"/>
        </w:rPr>
      </w:pPr>
    </w:p>
    <w:p w14:paraId="4ACA0233" w14:textId="77777777" w:rsidR="00025EF2" w:rsidRPr="00E03D5A" w:rsidRDefault="00025EF2" w:rsidP="00025EF2">
      <w:pPr>
        <w:rPr>
          <w:b/>
          <w:noProof/>
          <w:lang w:val="nb-NO"/>
        </w:rPr>
      </w:pPr>
    </w:p>
    <w:tbl>
      <w:tblPr>
        <w:tblStyle w:val="TableGrid"/>
        <w:tblW w:w="0" w:type="auto"/>
        <w:tblLook w:val="04A0" w:firstRow="1" w:lastRow="0" w:firstColumn="1" w:lastColumn="0" w:noHBand="0" w:noVBand="1"/>
      </w:tblPr>
      <w:tblGrid>
        <w:gridCol w:w="4095"/>
        <w:gridCol w:w="4966"/>
      </w:tblGrid>
      <w:tr w:rsidR="00025EF2" w:rsidRPr="00E94C5D" w14:paraId="660730ED" w14:textId="77777777" w:rsidTr="003F1E06">
        <w:trPr>
          <w:trHeight w:val="2483"/>
        </w:trPr>
        <w:tc>
          <w:tcPr>
            <w:tcW w:w="4729" w:type="dxa"/>
          </w:tcPr>
          <w:p w14:paraId="42C346C1" w14:textId="776952E5" w:rsidR="00025EF2" w:rsidRPr="00E30956" w:rsidRDefault="00E30956" w:rsidP="00E30956">
            <w:pPr>
              <w:rPr>
                <w:bCs/>
                <w:szCs w:val="22"/>
                <w:lang w:val="nb-NO"/>
              </w:rPr>
            </w:pPr>
            <w:r w:rsidRPr="00E03D5A">
              <w:rPr>
                <w:b/>
                <w:noProof/>
                <w:lang w:val="nb-NO"/>
              </w:rPr>
              <w:lastRenderedPageBreak/>
              <w:t xml:space="preserve">Trinn 3: </w:t>
            </w:r>
            <w:r w:rsidRPr="00E03D5A">
              <w:rPr>
                <w:bCs/>
                <w:noProof/>
                <w:lang w:val="nb-NO"/>
              </w:rPr>
              <w:t xml:space="preserve">Trekk sikkerhetskanylens deksel rett av. Kanylen er dekket av sikkerhetsskjoldet og </w:t>
            </w:r>
            <w:r>
              <w:rPr>
                <w:bCs/>
                <w:noProof/>
                <w:lang w:val="nb-NO"/>
              </w:rPr>
              <w:t>beskyttelseshetten.</w:t>
            </w:r>
          </w:p>
          <w:p w14:paraId="587E26FD" w14:textId="77777777" w:rsidR="00025EF2" w:rsidRPr="00E03D5A" w:rsidRDefault="00025EF2" w:rsidP="003F1E06">
            <w:pPr>
              <w:tabs>
                <w:tab w:val="left" w:pos="3420"/>
              </w:tabs>
              <w:spacing w:before="120" w:after="120"/>
              <w:rPr>
                <w:b/>
                <w:noProof/>
                <w:lang w:val="nb-NO"/>
              </w:rPr>
            </w:pPr>
            <w:r w:rsidRPr="00E03D5A">
              <w:rPr>
                <w:b/>
                <w:noProof/>
                <w:lang w:val="nb-NO"/>
              </w:rPr>
              <w:t>Trinn 4:</w:t>
            </w:r>
          </w:p>
          <w:p w14:paraId="7AAA9FAF" w14:textId="77777777" w:rsidR="00025EF2" w:rsidRPr="00E03D5A" w:rsidRDefault="00025EF2" w:rsidP="003F1E06">
            <w:pPr>
              <w:tabs>
                <w:tab w:val="clear" w:pos="567"/>
              </w:tabs>
              <w:spacing w:line="240" w:lineRule="auto"/>
              <w:rPr>
                <w:bCs/>
                <w:noProof/>
                <w:lang w:val="nb-NO"/>
              </w:rPr>
            </w:pPr>
            <w:r w:rsidRPr="00E03D5A">
              <w:rPr>
                <w:b/>
                <w:noProof/>
                <w:lang w:val="nb-NO"/>
              </w:rPr>
              <w:t xml:space="preserve">A: </w:t>
            </w:r>
            <w:r w:rsidRPr="00E03D5A">
              <w:rPr>
                <w:bCs/>
                <w:noProof/>
                <w:lang w:val="nb-NO"/>
              </w:rPr>
              <w:t xml:space="preserve">Trekk sikkerhetsskjoldet bort fra kanylen, mot sprøytesylinderen inntil vinkelen er slik som vist på bildet. </w:t>
            </w:r>
          </w:p>
          <w:p w14:paraId="7EBCEC5D" w14:textId="77777777" w:rsidR="00025EF2" w:rsidRPr="00E03D5A" w:rsidRDefault="00025EF2" w:rsidP="003F1E06">
            <w:pPr>
              <w:tabs>
                <w:tab w:val="clear" w:pos="567"/>
              </w:tabs>
              <w:spacing w:line="240" w:lineRule="auto"/>
              <w:rPr>
                <w:bCs/>
                <w:noProof/>
                <w:lang w:val="nb-NO"/>
              </w:rPr>
            </w:pPr>
            <w:r w:rsidRPr="00E03D5A">
              <w:rPr>
                <w:b/>
                <w:noProof/>
                <w:lang w:val="nb-NO"/>
              </w:rPr>
              <w:t xml:space="preserve">B: </w:t>
            </w:r>
            <w:r w:rsidRPr="00E03D5A">
              <w:rPr>
                <w:bCs/>
                <w:noProof/>
                <w:lang w:val="nb-NO"/>
              </w:rPr>
              <w:t xml:space="preserve">Trekk </w:t>
            </w:r>
            <w:r>
              <w:rPr>
                <w:bCs/>
                <w:noProof/>
                <w:lang w:val="nb-NO"/>
              </w:rPr>
              <w:t>beskyttelseshetten</w:t>
            </w:r>
            <w:r w:rsidRPr="00E03D5A">
              <w:rPr>
                <w:bCs/>
                <w:noProof/>
                <w:lang w:val="nb-NO"/>
              </w:rPr>
              <w:t xml:space="preserve"> rett av.</w:t>
            </w:r>
          </w:p>
          <w:p w14:paraId="30C4AC4A" w14:textId="77777777" w:rsidR="00025EF2" w:rsidRPr="00E03D5A" w:rsidRDefault="00025EF2" w:rsidP="003F1E06">
            <w:pPr>
              <w:tabs>
                <w:tab w:val="clear" w:pos="567"/>
              </w:tabs>
              <w:spacing w:line="240" w:lineRule="auto"/>
              <w:rPr>
                <w:bCs/>
                <w:noProof/>
                <w:lang w:val="nb-NO"/>
              </w:rPr>
            </w:pPr>
          </w:p>
          <w:p w14:paraId="04125A25" w14:textId="77777777" w:rsidR="00025EF2" w:rsidRPr="00E03D5A" w:rsidRDefault="00025EF2" w:rsidP="003F1E06">
            <w:pPr>
              <w:tabs>
                <w:tab w:val="clear" w:pos="567"/>
              </w:tabs>
              <w:spacing w:line="240" w:lineRule="auto"/>
              <w:rPr>
                <w:szCs w:val="22"/>
                <w:lang w:val="nb-NO"/>
              </w:rPr>
            </w:pPr>
          </w:p>
        </w:tc>
        <w:tc>
          <w:tcPr>
            <w:tcW w:w="4729" w:type="dxa"/>
          </w:tcPr>
          <w:p w14:paraId="4F18E6F3" w14:textId="77777777" w:rsidR="00025EF2" w:rsidRPr="00E03D5A" w:rsidRDefault="00025EF2" w:rsidP="003F1E06">
            <w:pPr>
              <w:tabs>
                <w:tab w:val="clear" w:pos="567"/>
              </w:tabs>
              <w:spacing w:line="240" w:lineRule="auto"/>
              <w:rPr>
                <w:szCs w:val="22"/>
                <w:lang w:val="nb-NO"/>
              </w:rPr>
            </w:pPr>
            <w:r w:rsidRPr="00480824">
              <w:rPr>
                <w:noProof/>
              </w:rPr>
              <w:drawing>
                <wp:anchor distT="0" distB="0" distL="114300" distR="114300" simplePos="0" relativeHeight="251668480" behindDoc="1" locked="0" layoutInCell="1" allowOverlap="1" wp14:anchorId="0D7C758E" wp14:editId="7AAA43BC">
                  <wp:simplePos x="0" y="0"/>
                  <wp:positionH relativeFrom="column">
                    <wp:posOffset>103271</wp:posOffset>
                  </wp:positionH>
                  <wp:positionV relativeFrom="paragraph">
                    <wp:posOffset>249777</wp:posOffset>
                  </wp:positionV>
                  <wp:extent cx="2787650" cy="1240971"/>
                  <wp:effectExtent l="0" t="0" r="0" b="0"/>
                  <wp:wrapTight wrapText="bothSides">
                    <wp:wrapPolygon edited="0">
                      <wp:start x="0" y="0"/>
                      <wp:lineTo x="0" y="21224"/>
                      <wp:lineTo x="21403" y="21224"/>
                      <wp:lineTo x="21403"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87650" cy="1240971"/>
                          </a:xfrm>
                          <a:prstGeom prst="rect">
                            <a:avLst/>
                          </a:prstGeom>
                          <a:noFill/>
                          <a:ln>
                            <a:noFill/>
                          </a:ln>
                        </pic:spPr>
                      </pic:pic>
                    </a:graphicData>
                  </a:graphic>
                </wp:anchor>
              </w:drawing>
            </w:r>
          </w:p>
          <w:p w14:paraId="0960EA3F" w14:textId="77777777" w:rsidR="00025EF2" w:rsidRPr="00DD2B87" w:rsidRDefault="00025EF2" w:rsidP="003F1E06">
            <w:pPr>
              <w:tabs>
                <w:tab w:val="clear" w:pos="567"/>
              </w:tabs>
              <w:spacing w:line="240" w:lineRule="auto"/>
              <w:rPr>
                <w:szCs w:val="22"/>
                <w:lang w:val="nb-NO"/>
              </w:rPr>
            </w:pPr>
          </w:p>
        </w:tc>
      </w:tr>
      <w:tr w:rsidR="00025EF2" w:rsidRPr="00E94C5D" w14:paraId="587C53D9" w14:textId="77777777" w:rsidTr="003F1E06">
        <w:tc>
          <w:tcPr>
            <w:tcW w:w="4729" w:type="dxa"/>
          </w:tcPr>
          <w:p w14:paraId="3CECDD39" w14:textId="77777777" w:rsidR="00025EF2" w:rsidRPr="00DD2B87" w:rsidRDefault="00025EF2" w:rsidP="003F1E06">
            <w:pPr>
              <w:tabs>
                <w:tab w:val="left" w:pos="3420"/>
              </w:tabs>
              <w:spacing w:before="120" w:after="120"/>
              <w:rPr>
                <w:b/>
                <w:noProof/>
                <w:lang w:val="nb-NO"/>
              </w:rPr>
            </w:pPr>
          </w:p>
          <w:p w14:paraId="65EFA77A" w14:textId="77777777" w:rsidR="00025EF2" w:rsidRPr="00E03D5A" w:rsidRDefault="00025EF2" w:rsidP="003F1E06">
            <w:pPr>
              <w:tabs>
                <w:tab w:val="left" w:pos="3420"/>
              </w:tabs>
              <w:spacing w:before="120" w:after="120"/>
              <w:rPr>
                <w:bCs/>
                <w:noProof/>
                <w:lang w:val="nb-NO"/>
              </w:rPr>
            </w:pPr>
            <w:r w:rsidRPr="00E03D5A">
              <w:rPr>
                <w:b/>
                <w:noProof/>
                <w:lang w:val="nb-NO"/>
              </w:rPr>
              <w:t>Trinn 5:</w:t>
            </w:r>
            <w:r w:rsidRPr="00E03D5A">
              <w:rPr>
                <w:bCs/>
                <w:noProof/>
                <w:lang w:val="nb-NO"/>
              </w:rPr>
              <w:t xml:space="preserve"> Etter injeksjonen: lås (aktiver) sikkerhetsskjoldet ved bruk av én av de tre (3) </w:t>
            </w:r>
            <w:r w:rsidRPr="00E03D5A">
              <w:rPr>
                <w:b/>
                <w:noProof/>
                <w:lang w:val="nb-NO"/>
              </w:rPr>
              <w:t>enhånds</w:t>
            </w:r>
            <w:r w:rsidRPr="00E03D5A">
              <w:rPr>
                <w:bCs/>
                <w:noProof/>
                <w:lang w:val="nb-NO"/>
              </w:rPr>
              <w:t>teknikkene som vist på bildet: aktivering ved hjelp av en overflate, tommel eller fingre.</w:t>
            </w:r>
          </w:p>
          <w:p w14:paraId="35F8D002" w14:textId="77777777" w:rsidR="00025EF2" w:rsidRPr="00E03D5A" w:rsidRDefault="00025EF2" w:rsidP="003F1E06">
            <w:pPr>
              <w:tabs>
                <w:tab w:val="clear" w:pos="567"/>
              </w:tabs>
              <w:spacing w:line="240" w:lineRule="auto"/>
              <w:rPr>
                <w:bCs/>
                <w:noProof/>
                <w:lang w:val="nb-NO"/>
              </w:rPr>
            </w:pPr>
            <w:r w:rsidRPr="00E03D5A">
              <w:rPr>
                <w:bCs/>
                <w:noProof/>
                <w:lang w:val="nb-NO"/>
              </w:rPr>
              <w:t>Merk: Aktivering bekreftes ved et hørbart eller følbart “klikk”.</w:t>
            </w:r>
          </w:p>
          <w:p w14:paraId="2550AAA7" w14:textId="77777777" w:rsidR="00025EF2" w:rsidRPr="00E03D5A" w:rsidRDefault="00025EF2" w:rsidP="003F1E06">
            <w:pPr>
              <w:tabs>
                <w:tab w:val="clear" w:pos="567"/>
              </w:tabs>
              <w:spacing w:line="240" w:lineRule="auto"/>
              <w:rPr>
                <w:bCs/>
                <w:noProof/>
                <w:lang w:val="nb-NO"/>
              </w:rPr>
            </w:pPr>
          </w:p>
          <w:p w14:paraId="22AF9EEA" w14:textId="77777777" w:rsidR="00025EF2" w:rsidRPr="00E03D5A" w:rsidRDefault="00025EF2" w:rsidP="003F1E06">
            <w:pPr>
              <w:tabs>
                <w:tab w:val="clear" w:pos="567"/>
              </w:tabs>
              <w:spacing w:line="240" w:lineRule="auto"/>
              <w:rPr>
                <w:szCs w:val="22"/>
                <w:lang w:val="nb-NO"/>
              </w:rPr>
            </w:pPr>
          </w:p>
        </w:tc>
        <w:tc>
          <w:tcPr>
            <w:tcW w:w="4729" w:type="dxa"/>
          </w:tcPr>
          <w:p w14:paraId="46702D1B" w14:textId="77777777" w:rsidR="00025EF2" w:rsidRPr="00E03D5A" w:rsidRDefault="00025EF2" w:rsidP="003F1E06">
            <w:pPr>
              <w:tabs>
                <w:tab w:val="clear" w:pos="567"/>
              </w:tabs>
              <w:spacing w:line="240" w:lineRule="auto"/>
              <w:rPr>
                <w:szCs w:val="22"/>
                <w:lang w:val="nb-NO"/>
              </w:rPr>
            </w:pPr>
          </w:p>
          <w:p w14:paraId="587F4431" w14:textId="77777777" w:rsidR="00025EF2" w:rsidRPr="00E03D5A" w:rsidRDefault="00025EF2" w:rsidP="003F1E06">
            <w:pPr>
              <w:tabs>
                <w:tab w:val="clear" w:pos="567"/>
              </w:tabs>
              <w:spacing w:line="240" w:lineRule="auto"/>
              <w:rPr>
                <w:szCs w:val="22"/>
                <w:lang w:val="nb-NO"/>
              </w:rPr>
            </w:pPr>
          </w:p>
          <w:p w14:paraId="2567EE69" w14:textId="77777777" w:rsidR="00025EF2" w:rsidRPr="00E03D5A" w:rsidRDefault="00025EF2" w:rsidP="003F1E06">
            <w:pPr>
              <w:tabs>
                <w:tab w:val="clear" w:pos="567"/>
              </w:tabs>
              <w:spacing w:line="240" w:lineRule="auto"/>
              <w:rPr>
                <w:szCs w:val="22"/>
                <w:lang w:val="nb-NO"/>
              </w:rPr>
            </w:pPr>
            <w:r w:rsidRPr="00480824">
              <w:rPr>
                <w:noProof/>
              </w:rPr>
              <w:drawing>
                <wp:anchor distT="0" distB="0" distL="114300" distR="114300" simplePos="0" relativeHeight="251669504" behindDoc="1" locked="0" layoutInCell="1" allowOverlap="1" wp14:anchorId="487CC40F" wp14:editId="757A48F1">
                  <wp:simplePos x="0" y="0"/>
                  <wp:positionH relativeFrom="column">
                    <wp:posOffset>-24352</wp:posOffset>
                  </wp:positionH>
                  <wp:positionV relativeFrom="paragraph">
                    <wp:posOffset>162560</wp:posOffset>
                  </wp:positionV>
                  <wp:extent cx="3016250" cy="771525"/>
                  <wp:effectExtent l="0" t="0" r="0" b="9525"/>
                  <wp:wrapTight wrapText="bothSides">
                    <wp:wrapPolygon edited="0">
                      <wp:start x="0" y="0"/>
                      <wp:lineTo x="0" y="21333"/>
                      <wp:lineTo x="21418" y="21333"/>
                      <wp:lineTo x="21418"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16250" cy="771525"/>
                          </a:xfrm>
                          <a:prstGeom prst="rect">
                            <a:avLst/>
                          </a:prstGeom>
                          <a:noFill/>
                          <a:ln>
                            <a:noFill/>
                          </a:ln>
                          <a:effectLst/>
                        </pic:spPr>
                      </pic:pic>
                    </a:graphicData>
                  </a:graphic>
                </wp:anchor>
              </w:drawing>
            </w:r>
          </w:p>
          <w:p w14:paraId="1F31E71F" w14:textId="77777777" w:rsidR="00025EF2" w:rsidRPr="00025EF2" w:rsidRDefault="00025EF2" w:rsidP="003F1E06">
            <w:pPr>
              <w:tabs>
                <w:tab w:val="clear" w:pos="567"/>
              </w:tabs>
              <w:spacing w:line="240" w:lineRule="auto"/>
              <w:rPr>
                <w:szCs w:val="22"/>
                <w:lang w:val="nb-NO"/>
              </w:rPr>
            </w:pPr>
          </w:p>
        </w:tc>
      </w:tr>
      <w:tr w:rsidR="00025EF2" w14:paraId="302AD02C" w14:textId="77777777" w:rsidTr="003F1E06">
        <w:tc>
          <w:tcPr>
            <w:tcW w:w="4729" w:type="dxa"/>
          </w:tcPr>
          <w:p w14:paraId="34A97F87" w14:textId="77777777" w:rsidR="00025EF2" w:rsidRPr="00025EF2" w:rsidRDefault="00025EF2" w:rsidP="003F1E06">
            <w:pPr>
              <w:tabs>
                <w:tab w:val="left" w:pos="3420"/>
              </w:tabs>
              <w:spacing w:before="120" w:after="120"/>
              <w:rPr>
                <w:b/>
                <w:noProof/>
                <w:lang w:val="nb-NO"/>
              </w:rPr>
            </w:pPr>
          </w:p>
          <w:p w14:paraId="658E33C2" w14:textId="77777777" w:rsidR="00025EF2" w:rsidRPr="00E03D5A" w:rsidRDefault="00025EF2" w:rsidP="003F1E06">
            <w:pPr>
              <w:tabs>
                <w:tab w:val="left" w:pos="3420"/>
              </w:tabs>
              <w:spacing w:before="120"/>
              <w:rPr>
                <w:bCs/>
                <w:noProof/>
                <w:lang w:val="nb-NO"/>
              </w:rPr>
            </w:pPr>
            <w:r w:rsidRPr="00E03D5A">
              <w:rPr>
                <w:b/>
                <w:noProof/>
                <w:lang w:val="nb-NO"/>
              </w:rPr>
              <w:t xml:space="preserve">Trinn 6: </w:t>
            </w:r>
            <w:r>
              <w:rPr>
                <w:bCs/>
                <w:noProof/>
                <w:lang w:val="nb-NO"/>
              </w:rPr>
              <w:t>Inspiser visuelt</w:t>
            </w:r>
            <w:r w:rsidRPr="00E03D5A">
              <w:rPr>
                <w:bCs/>
                <w:noProof/>
                <w:lang w:val="nb-NO"/>
              </w:rPr>
              <w:t xml:space="preserve"> aktiveringen av sikkerhetsskjoldet. Sikkerhetsskjoldet skal være </w:t>
            </w:r>
            <w:r w:rsidRPr="00E03D5A">
              <w:rPr>
                <w:b/>
                <w:noProof/>
                <w:lang w:val="nb-NO"/>
              </w:rPr>
              <w:t>helt låst (aktivert)</w:t>
            </w:r>
            <w:r w:rsidRPr="00E03D5A">
              <w:rPr>
                <w:bCs/>
                <w:noProof/>
                <w:lang w:val="nb-NO"/>
              </w:rPr>
              <w:t xml:space="preserve"> som vist på bilde C. </w:t>
            </w:r>
            <w:r>
              <w:rPr>
                <w:bCs/>
                <w:noProof/>
                <w:lang w:val="nb-NO"/>
              </w:rPr>
              <w:t xml:space="preserve">Merk: Når kanylen er helt låst (aktivert), skal den være i vinkel mot sikkerhetsskjoldet. </w:t>
            </w:r>
          </w:p>
          <w:p w14:paraId="1B6491E4" w14:textId="77777777" w:rsidR="00025EF2" w:rsidRPr="00E03D5A" w:rsidRDefault="00025EF2" w:rsidP="003F1E06">
            <w:pPr>
              <w:tabs>
                <w:tab w:val="left" w:pos="3420"/>
              </w:tabs>
              <w:spacing w:before="120"/>
              <w:rPr>
                <w:bCs/>
                <w:noProof/>
                <w:lang w:val="nb-NO"/>
              </w:rPr>
            </w:pPr>
          </w:p>
          <w:p w14:paraId="7C3D8754" w14:textId="77777777" w:rsidR="00025EF2" w:rsidRPr="00E03D5A" w:rsidRDefault="00025EF2" w:rsidP="003F1E06">
            <w:pPr>
              <w:tabs>
                <w:tab w:val="left" w:pos="3420"/>
              </w:tabs>
              <w:spacing w:before="120"/>
              <w:rPr>
                <w:b/>
                <w:noProof/>
                <w:lang w:val="nb-NO"/>
              </w:rPr>
            </w:pPr>
            <w:r w:rsidRPr="00E03D5A">
              <w:rPr>
                <w:bCs/>
                <w:noProof/>
                <w:lang w:val="nb-NO"/>
              </w:rPr>
              <w:t xml:space="preserve">Bilde D viser at sikkerhetsskjoldet </w:t>
            </w:r>
            <w:r w:rsidRPr="00E03D5A">
              <w:rPr>
                <w:b/>
                <w:noProof/>
                <w:lang w:val="nb-NO"/>
              </w:rPr>
              <w:t>IKKE er helt låst (ikke aktivert).</w:t>
            </w:r>
          </w:p>
          <w:p w14:paraId="5F7DA7DC" w14:textId="77777777" w:rsidR="00025EF2" w:rsidRPr="00E03D5A" w:rsidRDefault="00025EF2" w:rsidP="003F1E06">
            <w:pPr>
              <w:tabs>
                <w:tab w:val="left" w:pos="3420"/>
              </w:tabs>
              <w:spacing w:before="120"/>
              <w:rPr>
                <w:b/>
                <w:noProof/>
                <w:lang w:val="nb-NO"/>
              </w:rPr>
            </w:pPr>
          </w:p>
          <w:p w14:paraId="729D96FC" w14:textId="77777777" w:rsidR="00025EF2" w:rsidRPr="00E03D5A" w:rsidRDefault="00025EF2" w:rsidP="003F1E06">
            <w:pPr>
              <w:tabs>
                <w:tab w:val="left" w:pos="3420"/>
              </w:tabs>
              <w:spacing w:before="120"/>
              <w:rPr>
                <w:b/>
                <w:noProof/>
                <w:lang w:val="nb-NO"/>
              </w:rPr>
            </w:pPr>
          </w:p>
          <w:p w14:paraId="22B62940" w14:textId="77777777" w:rsidR="00025EF2" w:rsidRPr="00E03D5A" w:rsidRDefault="00025EF2" w:rsidP="003F1E06">
            <w:pPr>
              <w:tabs>
                <w:tab w:val="left" w:pos="3420"/>
              </w:tabs>
              <w:spacing w:before="120"/>
              <w:rPr>
                <w:b/>
                <w:noProof/>
                <w:lang w:val="nb-NO"/>
              </w:rPr>
            </w:pPr>
          </w:p>
          <w:p w14:paraId="41593EB6" w14:textId="77777777" w:rsidR="00025EF2" w:rsidRPr="00E03D5A" w:rsidRDefault="00025EF2" w:rsidP="003F1E06">
            <w:pPr>
              <w:tabs>
                <w:tab w:val="clear" w:pos="567"/>
              </w:tabs>
              <w:spacing w:line="240" w:lineRule="auto"/>
              <w:rPr>
                <w:szCs w:val="22"/>
                <w:lang w:val="nb-NO"/>
              </w:rPr>
            </w:pPr>
          </w:p>
        </w:tc>
        <w:tc>
          <w:tcPr>
            <w:tcW w:w="4729" w:type="dxa"/>
          </w:tcPr>
          <w:p w14:paraId="17C7AA61" w14:textId="77777777" w:rsidR="00025EF2" w:rsidRPr="00E03D5A" w:rsidRDefault="00025EF2" w:rsidP="003F1E06">
            <w:pPr>
              <w:tabs>
                <w:tab w:val="clear" w:pos="567"/>
              </w:tabs>
              <w:spacing w:line="240" w:lineRule="auto"/>
              <w:rPr>
                <w:szCs w:val="22"/>
                <w:lang w:val="nb-NO"/>
              </w:rPr>
            </w:pPr>
          </w:p>
          <w:p w14:paraId="61E0120B" w14:textId="77777777" w:rsidR="00025EF2" w:rsidRDefault="00025EF2" w:rsidP="003F1E06">
            <w:pPr>
              <w:tabs>
                <w:tab w:val="clear" w:pos="567"/>
              </w:tabs>
              <w:spacing w:line="240" w:lineRule="auto"/>
            </w:pPr>
            <w:r>
              <w:rPr>
                <w:noProof/>
              </w:rPr>
              <w:drawing>
                <wp:inline distT="0" distB="0" distL="0" distR="0" wp14:anchorId="6F4D290E" wp14:editId="7E2CE050">
                  <wp:extent cx="2593132" cy="9424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618771" cy="951768"/>
                          </a:xfrm>
                          <a:prstGeom prst="rect">
                            <a:avLst/>
                          </a:prstGeom>
                        </pic:spPr>
                      </pic:pic>
                    </a:graphicData>
                  </a:graphic>
                </wp:inline>
              </w:drawing>
            </w:r>
          </w:p>
          <w:p w14:paraId="6C2122C9" w14:textId="77777777" w:rsidR="00025EF2" w:rsidRDefault="00025EF2" w:rsidP="003F1E06">
            <w:pPr>
              <w:tabs>
                <w:tab w:val="clear" w:pos="567"/>
              </w:tabs>
              <w:spacing w:line="240" w:lineRule="auto"/>
            </w:pPr>
          </w:p>
          <w:p w14:paraId="4E405D59" w14:textId="77777777" w:rsidR="00025EF2" w:rsidRDefault="00025EF2" w:rsidP="003F1E06">
            <w:pPr>
              <w:tabs>
                <w:tab w:val="clear" w:pos="567"/>
              </w:tabs>
              <w:spacing w:line="240" w:lineRule="auto"/>
            </w:pPr>
          </w:p>
          <w:p w14:paraId="164A0191" w14:textId="77777777" w:rsidR="00025EF2" w:rsidRDefault="00025EF2" w:rsidP="003F1E06">
            <w:pPr>
              <w:tabs>
                <w:tab w:val="clear" w:pos="567"/>
              </w:tabs>
              <w:spacing w:line="240" w:lineRule="auto"/>
              <w:rPr>
                <w:szCs w:val="22"/>
              </w:rPr>
            </w:pPr>
            <w:r w:rsidRPr="00480824">
              <w:fldChar w:fldCharType="begin"/>
            </w:r>
            <w:r w:rsidRPr="00480824">
              <w:instrText xml:space="preserve"> INCLUDEPICTURE  "cid:image001.png@01D95CA1.8DECB290" \* MERGEFORMATINET </w:instrText>
            </w:r>
            <w:r w:rsidRPr="00480824">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rsidR="0095218F">
              <w:fldChar w:fldCharType="begin"/>
            </w:r>
            <w:r w:rsidR="0095218F">
              <w:instrText xml:space="preserve"> INCLUDEPICTURE  "cid:image001.png@01D95CA1.8DECB290" \* MERGEFORMATINET </w:instrText>
            </w:r>
            <w:r w:rsidR="0095218F">
              <w:fldChar w:fldCharType="separate"/>
            </w:r>
            <w:r w:rsidR="00915C87">
              <w:fldChar w:fldCharType="begin"/>
            </w:r>
            <w:r w:rsidR="00915C87">
              <w:instrText xml:space="preserve"> INCLUDEPICTURE  "cid:image001.png@01D95CA1.8DECB290" \* MERGEFORMATINET </w:instrText>
            </w:r>
            <w:r w:rsidR="00915C87">
              <w:fldChar w:fldCharType="separate"/>
            </w:r>
            <w:r w:rsidR="003B581C">
              <w:fldChar w:fldCharType="begin"/>
            </w:r>
            <w:r w:rsidR="003B581C">
              <w:instrText xml:space="preserve"> INCLUDEPICTURE  "cid:image001.png@01D95CA1.8DECB290" \* MERGEFORMATINET </w:instrText>
            </w:r>
            <w:r w:rsidR="003B581C">
              <w:fldChar w:fldCharType="separate"/>
            </w:r>
            <w:r w:rsidR="005A466E">
              <w:fldChar w:fldCharType="begin"/>
            </w:r>
            <w:r w:rsidR="005A466E">
              <w:instrText xml:space="preserve"> INCLUDEPICTURE  "cid:image001.png@01D95CA1.8DECB290" \* MERGEFORMATINET </w:instrText>
            </w:r>
            <w:r w:rsidR="005A466E">
              <w:fldChar w:fldCharType="separate"/>
            </w:r>
            <w:r w:rsidR="0078591E">
              <w:fldChar w:fldCharType="begin"/>
            </w:r>
            <w:r w:rsidR="0078591E">
              <w:instrText xml:space="preserve"> INCLUDEPICTURE  "cid:image001.png@01D95CA1.8DECB290" \* MERGEFORMATINET </w:instrText>
            </w:r>
            <w:r w:rsidR="0078591E">
              <w:fldChar w:fldCharType="separate"/>
            </w:r>
            <w:r w:rsidR="00AD1780">
              <w:fldChar w:fldCharType="begin"/>
            </w:r>
            <w:r w:rsidR="00AD1780">
              <w:instrText xml:space="preserve"> INCLUDEPICTURE  "cid:image001.png@01D95CA1.8DECB290" \* MERGEFORMATINET </w:instrText>
            </w:r>
            <w:r w:rsidR="00AD1780">
              <w:fldChar w:fldCharType="separate"/>
            </w:r>
            <w:r w:rsidR="00CB1A44">
              <w:fldChar w:fldCharType="begin"/>
            </w:r>
            <w:r w:rsidR="00CB1A44">
              <w:instrText xml:space="preserve"> INCLUDEPICTURE  "cid:image001.png@01D95CA1.8DECB290" \* MERGEFORMATINET </w:instrText>
            </w:r>
            <w:r w:rsidR="00CB1A44">
              <w:fldChar w:fldCharType="separate"/>
            </w:r>
            <w:r w:rsidR="008D3526">
              <w:fldChar w:fldCharType="begin"/>
            </w:r>
            <w:r w:rsidR="008D3526">
              <w:instrText xml:space="preserve"> INCLUDEPICTURE  "cid:image001.png@01D95CA1.8DECB290" \* MERGEFORMATINET </w:instrText>
            </w:r>
            <w:r w:rsidR="008D3526">
              <w:fldChar w:fldCharType="separate"/>
            </w:r>
            <w:r>
              <w:fldChar w:fldCharType="begin"/>
            </w:r>
            <w:r>
              <w:instrText xml:space="preserve"> INCLUDEPICTURE  "cid:image001.png@01D95CA1.8DECB290" \* MERGEFORMATINET </w:instrText>
            </w:r>
            <w:r>
              <w:fldChar w:fldCharType="separate"/>
            </w:r>
            <w:r w:rsidR="0092064C">
              <w:fldChar w:fldCharType="begin"/>
            </w:r>
            <w:r w:rsidR="0092064C">
              <w:instrText xml:space="preserve"> INCLUDEPICTURE  "cid:image001.png@01D95CA1.8DECB290" \* MERGEFORMATINET </w:instrText>
            </w:r>
            <w:r w:rsidR="0092064C">
              <w:fldChar w:fldCharType="separate"/>
            </w:r>
            <w:r w:rsidR="0077777D">
              <w:fldChar w:fldCharType="begin"/>
            </w:r>
            <w:r w:rsidR="0077777D">
              <w:instrText xml:space="preserve"> INCLUDEPICTURE  "cid:image001.png@01D95CA1.8DECB290" \* MERGEFORMATINET </w:instrText>
            </w:r>
            <w:r w:rsidR="0077777D">
              <w:fldChar w:fldCharType="separate"/>
            </w:r>
            <w:r w:rsidR="00AF2A2F">
              <w:fldChar w:fldCharType="begin"/>
            </w:r>
            <w:r w:rsidR="00AF2A2F">
              <w:instrText xml:space="preserve"> INCLUDEPICTURE  "cid:image001.png@01D95CA1.8DECB290" \* MERGEFORMATINET </w:instrText>
            </w:r>
            <w:r w:rsidR="00AF2A2F">
              <w:fldChar w:fldCharType="separate"/>
            </w:r>
            <w:r w:rsidR="00E05290">
              <w:fldChar w:fldCharType="begin"/>
            </w:r>
            <w:r w:rsidR="00E05290">
              <w:instrText xml:space="preserve"> INCLUDEPICTURE  "cid:image001.png@01D95CA1.8DECB290" \* MERGEFORMATINET </w:instrText>
            </w:r>
            <w:r w:rsidR="00E05290">
              <w:fldChar w:fldCharType="separate"/>
            </w:r>
            <w:r w:rsidR="00E05290">
              <w:fldChar w:fldCharType="begin"/>
            </w:r>
            <w:r w:rsidR="00E05290">
              <w:instrText xml:space="preserve"> </w:instrText>
            </w:r>
            <w:r w:rsidR="00E05290">
              <w:instrText>INCLUDEPICTURE  "cid:image001.png@01D95CA1.8DECB290" \* MERGEFORMATINET</w:instrText>
            </w:r>
            <w:r w:rsidR="00E05290">
              <w:instrText xml:space="preserve"> </w:instrText>
            </w:r>
            <w:r w:rsidR="00E05290">
              <w:fldChar w:fldCharType="separate"/>
            </w:r>
            <w:r w:rsidR="00241ACF">
              <w:pict w14:anchorId="32AFDE75">
                <v:shape id="_x0000_i1027" type="#_x0000_t75" style="width:207pt;height:69.5pt">
                  <v:imagedata r:id="rId20" r:href="rId23" croptop="7904f" cropleft="32692f"/>
                </v:shape>
              </w:pict>
            </w:r>
            <w:r w:rsidR="00E05290">
              <w:fldChar w:fldCharType="end"/>
            </w:r>
            <w:r w:rsidR="00E05290">
              <w:fldChar w:fldCharType="end"/>
            </w:r>
            <w:r w:rsidR="00AF2A2F">
              <w:fldChar w:fldCharType="end"/>
            </w:r>
            <w:r w:rsidR="0077777D">
              <w:fldChar w:fldCharType="end"/>
            </w:r>
            <w:r w:rsidR="0092064C">
              <w:fldChar w:fldCharType="end"/>
            </w:r>
            <w:r>
              <w:fldChar w:fldCharType="end"/>
            </w:r>
            <w:r w:rsidR="008D3526">
              <w:fldChar w:fldCharType="end"/>
            </w:r>
            <w:r w:rsidR="00CB1A44">
              <w:fldChar w:fldCharType="end"/>
            </w:r>
            <w:r w:rsidR="00AD1780">
              <w:fldChar w:fldCharType="end"/>
            </w:r>
            <w:r w:rsidR="0078591E">
              <w:fldChar w:fldCharType="end"/>
            </w:r>
            <w:r w:rsidR="005A466E">
              <w:fldChar w:fldCharType="end"/>
            </w:r>
            <w:r w:rsidR="003B581C">
              <w:fldChar w:fldCharType="end"/>
            </w:r>
            <w:r w:rsidR="00915C87">
              <w:fldChar w:fldCharType="end"/>
            </w:r>
            <w:r w:rsidR="0095218F">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rsidRPr="00480824">
              <w:fldChar w:fldCharType="end"/>
            </w:r>
          </w:p>
        </w:tc>
      </w:tr>
    </w:tbl>
    <w:p w14:paraId="7581002C" w14:textId="77777777" w:rsidR="00025EF2" w:rsidRPr="00D73632" w:rsidRDefault="00025EF2" w:rsidP="00025EF2">
      <w:pPr>
        <w:rPr>
          <w:b/>
          <w:noProof/>
        </w:rPr>
      </w:pPr>
    </w:p>
    <w:tbl>
      <w:tblPr>
        <w:tblStyle w:val="TableGrid"/>
        <w:tblW w:w="0" w:type="auto"/>
        <w:tblLook w:val="04A0" w:firstRow="1" w:lastRow="0" w:firstColumn="1" w:lastColumn="0" w:noHBand="0" w:noVBand="1"/>
      </w:tblPr>
      <w:tblGrid>
        <w:gridCol w:w="9055"/>
      </w:tblGrid>
      <w:tr w:rsidR="00025EF2" w:rsidRPr="003B581C" w14:paraId="07793857" w14:textId="77777777" w:rsidTr="003F1E06">
        <w:tc>
          <w:tcPr>
            <w:tcW w:w="9055" w:type="dxa"/>
          </w:tcPr>
          <w:p w14:paraId="70F0902B" w14:textId="77777777" w:rsidR="00025EF2" w:rsidRPr="00E03D5A" w:rsidRDefault="00025EF2" w:rsidP="003F1E06">
            <w:pPr>
              <w:rPr>
                <w:b/>
                <w:bCs/>
                <w:szCs w:val="22"/>
                <w:lang w:val="nb-NO"/>
              </w:rPr>
            </w:pPr>
            <w:r w:rsidRPr="00E03D5A">
              <w:rPr>
                <w:b/>
                <w:bCs/>
                <w:szCs w:val="22"/>
                <w:lang w:val="nb-NO"/>
              </w:rPr>
              <w:t xml:space="preserve">Advarsel: </w:t>
            </w:r>
            <w:r>
              <w:rPr>
                <w:b/>
                <w:bCs/>
                <w:szCs w:val="22"/>
                <w:lang w:val="nb-NO"/>
              </w:rPr>
              <w:t>I</w:t>
            </w:r>
            <w:r w:rsidRPr="00E03D5A">
              <w:rPr>
                <w:b/>
                <w:bCs/>
                <w:szCs w:val="22"/>
                <w:lang w:val="nb-NO"/>
              </w:rPr>
              <w:t>kke</w:t>
            </w:r>
            <w:r>
              <w:rPr>
                <w:b/>
                <w:bCs/>
                <w:szCs w:val="22"/>
                <w:lang w:val="nb-NO"/>
              </w:rPr>
              <w:t xml:space="preserve"> prøv</w:t>
            </w:r>
            <w:r w:rsidRPr="00E03D5A">
              <w:rPr>
                <w:b/>
                <w:bCs/>
                <w:szCs w:val="22"/>
                <w:lang w:val="nb-NO"/>
              </w:rPr>
              <w:t xml:space="preserve"> å låse opp (deaktivere) sikkerhetsanordningen ved å tvinge kanylen ut av sikkerhetsskjoldet.</w:t>
            </w:r>
          </w:p>
          <w:p w14:paraId="57D7A8F2" w14:textId="77777777" w:rsidR="00025EF2" w:rsidRPr="00E03D5A" w:rsidRDefault="00025EF2" w:rsidP="003F1E06">
            <w:pPr>
              <w:rPr>
                <w:b/>
                <w:bCs/>
                <w:szCs w:val="22"/>
                <w:lang w:val="nb-NO"/>
              </w:rPr>
            </w:pPr>
          </w:p>
        </w:tc>
      </w:tr>
    </w:tbl>
    <w:p w14:paraId="40FA13F7" w14:textId="2683A694" w:rsidR="00025EF2" w:rsidRDefault="00E30956" w:rsidP="000B4BAB">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Pr>
          <w:szCs w:val="22"/>
          <w:lang w:val="nb-NO"/>
        </w:rPr>
        <w:t>&gt;</w:t>
      </w:r>
    </w:p>
    <w:p w14:paraId="5C6758F3" w14:textId="77777777" w:rsidR="00E30956" w:rsidRDefault="00E30956" w:rsidP="000B4BAB">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45DD2F15" w14:textId="77777777" w:rsidR="000B4BAB" w:rsidRPr="007D22C6" w:rsidRDefault="000B4BAB" w:rsidP="000B4BAB">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szCs w:val="22"/>
          <w:lang w:val="nb-NO"/>
        </w:rPr>
        <w:t>Ikke anvendt legemiddel samt avfall bør destrueres i overensstemmelse med lokale krav.</w:t>
      </w:r>
    </w:p>
    <w:p w14:paraId="51641EE8" w14:textId="77777777" w:rsidR="000B4BAB" w:rsidRPr="007D22C6" w:rsidRDefault="000B4BAB" w:rsidP="000B4BAB">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2A48C4F1" w14:textId="77777777" w:rsidR="006D2CB2" w:rsidRPr="007D22C6" w:rsidRDefault="006D2CB2" w:rsidP="006D2CB2">
      <w:pPr>
        <w:pStyle w:val="Listepuces"/>
        <w:numPr>
          <w:ilvl w:val="0"/>
          <w:numId w:val="0"/>
        </w:numPr>
        <w:tabs>
          <w:tab w:val="clear" w:pos="425"/>
        </w:tabs>
        <w:spacing w:before="0"/>
        <w:rPr>
          <w:rFonts w:eastAsia="Times New Roman"/>
          <w:color w:val="auto"/>
          <w:sz w:val="22"/>
          <w:szCs w:val="22"/>
          <w:lang w:val="nb-NO" w:eastAsia="en-US"/>
        </w:rPr>
      </w:pPr>
    </w:p>
    <w:p w14:paraId="67223BE3" w14:textId="77777777" w:rsidR="00C36DA5" w:rsidRPr="007D22C6" w:rsidRDefault="00AA37AC" w:rsidP="00C36DA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jc w:val="center"/>
        <w:rPr>
          <w:szCs w:val="22"/>
          <w:lang w:val="nb-NO"/>
        </w:rPr>
      </w:pPr>
      <w:r w:rsidRPr="007D22C6">
        <w:rPr>
          <w:szCs w:val="22"/>
          <w:lang w:val="nb-NO" w:eastAsia="nb-NO"/>
        </w:rPr>
        <w:br w:type="page"/>
      </w:r>
      <w:r w:rsidR="00C36DA5" w:rsidRPr="007D22C6">
        <w:rPr>
          <w:b/>
          <w:szCs w:val="22"/>
          <w:lang w:val="nb-NO"/>
        </w:rPr>
        <w:lastRenderedPageBreak/>
        <w:t>Pakningsvedlegg: Informasjon til brukeren</w:t>
      </w:r>
    </w:p>
    <w:p w14:paraId="27605C37" w14:textId="77777777" w:rsidR="00C36DA5" w:rsidRPr="007D22C6" w:rsidRDefault="00C36DA5" w:rsidP="00C36DA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i/>
          <w:szCs w:val="22"/>
          <w:lang w:val="nb-NO"/>
        </w:rPr>
      </w:pPr>
    </w:p>
    <w:p w14:paraId="36BE8146" w14:textId="77777777" w:rsidR="00C36DA5" w:rsidRPr="007D22C6" w:rsidRDefault="00C36DA5" w:rsidP="00C36DA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jc w:val="center"/>
        <w:rPr>
          <w:b/>
          <w:szCs w:val="22"/>
          <w:lang w:val="nb-NO"/>
        </w:rPr>
      </w:pPr>
      <w:r w:rsidRPr="007D22C6">
        <w:rPr>
          <w:b/>
          <w:szCs w:val="22"/>
          <w:lang w:val="nb-NO"/>
        </w:rPr>
        <w:t xml:space="preserve">Hexacima </w:t>
      </w:r>
      <w:r w:rsidR="00AD0736" w:rsidRPr="00F4102C">
        <w:rPr>
          <w:b/>
          <w:color w:val="222222"/>
          <w:szCs w:val="22"/>
          <w:lang w:val="nb-NO"/>
        </w:rPr>
        <w:t>injeksjonsvæske, suspensjon</w:t>
      </w:r>
    </w:p>
    <w:p w14:paraId="4572255C" w14:textId="77777777" w:rsidR="00C36DA5" w:rsidRPr="007D22C6" w:rsidRDefault="00C36DA5" w:rsidP="00C36DA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jc w:val="center"/>
        <w:rPr>
          <w:szCs w:val="22"/>
          <w:lang w:val="nb-NO"/>
        </w:rPr>
      </w:pPr>
    </w:p>
    <w:p w14:paraId="47100679" w14:textId="327E51DA" w:rsidR="00C36DA5" w:rsidRPr="007D22C6" w:rsidRDefault="005F60A2" w:rsidP="00C36DA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jc w:val="center"/>
        <w:rPr>
          <w:szCs w:val="22"/>
          <w:lang w:val="nb-NO"/>
        </w:rPr>
      </w:pPr>
      <w:r w:rsidRPr="007D22C6">
        <w:rPr>
          <w:szCs w:val="22"/>
          <w:lang w:val="nb-NO"/>
        </w:rPr>
        <w:t xml:space="preserve">Vaksine </w:t>
      </w:r>
      <w:r w:rsidR="00571718" w:rsidRPr="007D22C6">
        <w:rPr>
          <w:szCs w:val="22"/>
          <w:lang w:val="nb-NO"/>
        </w:rPr>
        <w:t>(konjugert)</w:t>
      </w:r>
      <w:r w:rsidR="00571718">
        <w:rPr>
          <w:szCs w:val="22"/>
          <w:lang w:val="nb-NO"/>
        </w:rPr>
        <w:t xml:space="preserve"> </w:t>
      </w:r>
      <w:r w:rsidRPr="007D22C6">
        <w:rPr>
          <w:szCs w:val="22"/>
          <w:lang w:val="nb-NO"/>
        </w:rPr>
        <w:t>mot d</w:t>
      </w:r>
      <w:r w:rsidR="00C36DA5" w:rsidRPr="007D22C6">
        <w:rPr>
          <w:szCs w:val="22"/>
          <w:lang w:val="nb-NO"/>
        </w:rPr>
        <w:t xml:space="preserve">ifteri, tetanus, kikhoste (acellulær, komponent), hepatitt B (rDNA), poliomyelitt (inaktivert) og </w:t>
      </w:r>
      <w:r w:rsidR="00C36DA5" w:rsidRPr="007D22C6">
        <w:rPr>
          <w:i/>
          <w:szCs w:val="22"/>
          <w:lang w:val="nb-NO"/>
        </w:rPr>
        <w:t>Haemophilus influenzae</w:t>
      </w:r>
      <w:r w:rsidR="00C36DA5" w:rsidRPr="007D22C6">
        <w:rPr>
          <w:szCs w:val="22"/>
          <w:lang w:val="nb-NO"/>
        </w:rPr>
        <w:t xml:space="preserve"> type b</w:t>
      </w:r>
      <w:r w:rsidRPr="007D22C6">
        <w:rPr>
          <w:szCs w:val="22"/>
          <w:lang w:val="nb-NO"/>
        </w:rPr>
        <w:t>,</w:t>
      </w:r>
      <w:r w:rsidR="00C36DA5" w:rsidRPr="007D22C6">
        <w:rPr>
          <w:szCs w:val="22"/>
          <w:lang w:val="nb-NO"/>
        </w:rPr>
        <w:t xml:space="preserve"> (adsorbert)</w:t>
      </w:r>
    </w:p>
    <w:p w14:paraId="4CD537CF" w14:textId="77777777" w:rsidR="00AA37AC" w:rsidRPr="007D22C6" w:rsidRDefault="00AA37AC" w:rsidP="00AA37AC">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uppressAutoHyphens/>
        <w:spacing w:line="240" w:lineRule="auto"/>
        <w:rPr>
          <w:szCs w:val="22"/>
          <w:lang w:val="nb-NO"/>
        </w:rPr>
      </w:pPr>
    </w:p>
    <w:p w14:paraId="2ACAD099" w14:textId="77777777" w:rsidR="00C36DA5" w:rsidRPr="007D22C6" w:rsidRDefault="00C36DA5" w:rsidP="00C36DA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uppressAutoHyphens/>
        <w:spacing w:line="240" w:lineRule="auto"/>
        <w:rPr>
          <w:szCs w:val="22"/>
          <w:lang w:val="nb-NO"/>
        </w:rPr>
      </w:pPr>
    </w:p>
    <w:p w14:paraId="41B1539A" w14:textId="77777777" w:rsidR="00C36DA5" w:rsidRPr="007D22C6" w:rsidRDefault="00C36DA5" w:rsidP="00C36DA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uppressAutoHyphens/>
        <w:spacing w:line="240" w:lineRule="auto"/>
        <w:rPr>
          <w:b/>
          <w:szCs w:val="22"/>
          <w:lang w:val="nb-NO"/>
        </w:rPr>
      </w:pPr>
      <w:r w:rsidRPr="007D22C6">
        <w:rPr>
          <w:b/>
          <w:szCs w:val="22"/>
          <w:lang w:val="nb-NO"/>
        </w:rPr>
        <w:t>Les nøye gjennom dette pakningsvedlegget før barnet ditt blir vaksinert. Det inneholder informasjon som er viktig for barnet.</w:t>
      </w:r>
    </w:p>
    <w:p w14:paraId="4AE10280" w14:textId="77777777" w:rsidR="00C36DA5" w:rsidRPr="007D22C6" w:rsidRDefault="00C36DA5" w:rsidP="00797117">
      <w:pPr>
        <w:pStyle w:val="Listepuces"/>
        <w:numPr>
          <w:ilvl w:val="0"/>
          <w:numId w:val="3"/>
        </w:numPr>
        <w:tabs>
          <w:tab w:val="left" w:pos="426"/>
        </w:tabs>
        <w:spacing w:before="0"/>
        <w:ind w:left="425" w:hanging="357"/>
        <w:rPr>
          <w:rFonts w:eastAsia="Times New Roman"/>
          <w:color w:val="auto"/>
          <w:sz w:val="22"/>
          <w:szCs w:val="22"/>
          <w:lang w:val="nb-NO" w:eastAsia="en-US"/>
        </w:rPr>
      </w:pPr>
      <w:r w:rsidRPr="007D22C6">
        <w:rPr>
          <w:rFonts w:eastAsia="Times New Roman"/>
          <w:color w:val="auto"/>
          <w:sz w:val="22"/>
          <w:szCs w:val="22"/>
          <w:lang w:val="nb-NO" w:eastAsia="en-US"/>
        </w:rPr>
        <w:t>Ta vare på dette pakningsvedlegget. Du kan få behov for å lese det igjen.</w:t>
      </w:r>
    </w:p>
    <w:p w14:paraId="3529D43F" w14:textId="2DCAD1DA" w:rsidR="00C36DA5" w:rsidRPr="007D22C6" w:rsidRDefault="00C36DA5" w:rsidP="00797117">
      <w:pPr>
        <w:pStyle w:val="Listepuces"/>
        <w:numPr>
          <w:ilvl w:val="0"/>
          <w:numId w:val="3"/>
        </w:numPr>
        <w:tabs>
          <w:tab w:val="left" w:pos="426"/>
        </w:tabs>
        <w:spacing w:before="0"/>
        <w:ind w:left="425" w:hanging="357"/>
        <w:rPr>
          <w:rFonts w:eastAsia="Times New Roman"/>
          <w:color w:val="auto"/>
          <w:sz w:val="22"/>
          <w:szCs w:val="22"/>
          <w:lang w:val="nb-NO" w:eastAsia="en-US"/>
        </w:rPr>
      </w:pPr>
      <w:r w:rsidRPr="007D22C6">
        <w:rPr>
          <w:rFonts w:eastAsia="Times New Roman"/>
          <w:color w:val="auto"/>
          <w:sz w:val="22"/>
          <w:szCs w:val="22"/>
          <w:lang w:val="nb-NO" w:eastAsia="en-US"/>
        </w:rPr>
        <w:t>Hvis du har ytterligere spørsmål, kontakt lege, apotek eller sykepleier.</w:t>
      </w:r>
    </w:p>
    <w:p w14:paraId="20C0565F" w14:textId="77777777" w:rsidR="00C36DA5" w:rsidRPr="007D22C6" w:rsidRDefault="00C36DA5" w:rsidP="00797117">
      <w:pPr>
        <w:pStyle w:val="Listepuces"/>
        <w:numPr>
          <w:ilvl w:val="0"/>
          <w:numId w:val="3"/>
        </w:numPr>
        <w:tabs>
          <w:tab w:val="left" w:pos="426"/>
        </w:tabs>
        <w:spacing w:before="0"/>
        <w:ind w:left="425" w:hanging="357"/>
        <w:rPr>
          <w:rFonts w:eastAsia="Times New Roman"/>
          <w:color w:val="auto"/>
          <w:sz w:val="22"/>
          <w:szCs w:val="22"/>
          <w:lang w:val="nb-NO" w:eastAsia="en-US"/>
        </w:rPr>
      </w:pPr>
      <w:r w:rsidRPr="007D22C6">
        <w:rPr>
          <w:rFonts w:eastAsia="Times New Roman"/>
          <w:color w:val="auto"/>
          <w:sz w:val="22"/>
          <w:szCs w:val="22"/>
          <w:lang w:val="nb-NO" w:eastAsia="en-US"/>
        </w:rPr>
        <w:t>Kontakt lege, apotek eller sykepleier dersom barnet ditt opplever bivirkninger, inkludert mulige bivirkninger som ikke er nevnt i dette pakningsvedlegget.</w:t>
      </w:r>
      <w:r w:rsidR="00AA37AC" w:rsidRPr="007D22C6">
        <w:rPr>
          <w:sz w:val="22"/>
          <w:szCs w:val="22"/>
          <w:lang w:val="nb-NO"/>
        </w:rPr>
        <w:t xml:space="preserve"> Se avsnitt 4.</w:t>
      </w:r>
    </w:p>
    <w:p w14:paraId="0DBE3A0E" w14:textId="77777777" w:rsidR="00C36DA5" w:rsidRPr="007D22C6" w:rsidRDefault="00C36DA5" w:rsidP="00C36DA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55C5DFC2" w14:textId="77777777" w:rsidR="00C36DA5" w:rsidRPr="007D22C6" w:rsidRDefault="00C36DA5" w:rsidP="00C36DA5">
      <w:pPr>
        <w:keepNext/>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b/>
          <w:szCs w:val="22"/>
          <w:lang w:val="nb-NO"/>
        </w:rPr>
      </w:pPr>
      <w:r w:rsidRPr="007D22C6">
        <w:rPr>
          <w:b/>
          <w:szCs w:val="22"/>
          <w:lang w:val="nb-NO"/>
        </w:rPr>
        <w:t>I dette pakningsvedlegget finner du informasjon om:</w:t>
      </w:r>
    </w:p>
    <w:p w14:paraId="232609EB" w14:textId="77777777" w:rsidR="00C25676" w:rsidRPr="007D22C6" w:rsidRDefault="00C25676" w:rsidP="00C36DA5">
      <w:pPr>
        <w:keepNext/>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05573A31" w14:textId="77777777" w:rsidR="00C36DA5" w:rsidRPr="007D22C6" w:rsidRDefault="00C36DA5" w:rsidP="00D533CC">
      <w:pPr>
        <w:tabs>
          <w:tab w:val="clear"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left="567" w:hanging="567"/>
        <w:rPr>
          <w:szCs w:val="22"/>
          <w:lang w:val="nb-NO"/>
        </w:rPr>
      </w:pPr>
      <w:r w:rsidRPr="007D22C6">
        <w:rPr>
          <w:szCs w:val="22"/>
          <w:lang w:val="nb-NO"/>
        </w:rPr>
        <w:t>1.</w:t>
      </w:r>
      <w:r w:rsidRPr="007D22C6">
        <w:rPr>
          <w:szCs w:val="22"/>
          <w:lang w:val="nb-NO"/>
        </w:rPr>
        <w:tab/>
        <w:t>Hva Hexacima er og hva det brukes mot</w:t>
      </w:r>
    </w:p>
    <w:p w14:paraId="7E6017A7" w14:textId="77777777" w:rsidR="00C36DA5" w:rsidRPr="007D22C6" w:rsidRDefault="00C36DA5" w:rsidP="00D533CC">
      <w:pPr>
        <w:tabs>
          <w:tab w:val="clear"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left="567" w:hanging="567"/>
        <w:rPr>
          <w:szCs w:val="22"/>
          <w:lang w:val="nb-NO"/>
        </w:rPr>
      </w:pPr>
      <w:r w:rsidRPr="007D22C6">
        <w:rPr>
          <w:szCs w:val="22"/>
          <w:lang w:val="nb-NO"/>
        </w:rPr>
        <w:t>2.</w:t>
      </w:r>
      <w:r w:rsidRPr="007D22C6">
        <w:rPr>
          <w:szCs w:val="22"/>
          <w:lang w:val="nb-NO"/>
        </w:rPr>
        <w:tab/>
        <w:t>Hva du må vite før Hexacima blir gitt til barnet ditt</w:t>
      </w:r>
    </w:p>
    <w:p w14:paraId="4778682A" w14:textId="1391C197" w:rsidR="00C36DA5" w:rsidRPr="007D22C6" w:rsidRDefault="00C36DA5" w:rsidP="00D533CC">
      <w:pPr>
        <w:tabs>
          <w:tab w:val="clear"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left="567" w:hanging="567"/>
        <w:rPr>
          <w:szCs w:val="22"/>
          <w:lang w:val="nb-NO"/>
        </w:rPr>
      </w:pPr>
      <w:r w:rsidRPr="007D22C6">
        <w:rPr>
          <w:szCs w:val="22"/>
          <w:lang w:val="nb-NO"/>
        </w:rPr>
        <w:t>3.</w:t>
      </w:r>
      <w:r w:rsidRPr="007D22C6">
        <w:rPr>
          <w:szCs w:val="22"/>
          <w:lang w:val="nb-NO"/>
        </w:rPr>
        <w:tab/>
        <w:t>Hvordan Hexacima</w:t>
      </w:r>
      <w:r w:rsidR="00BD08E8">
        <w:rPr>
          <w:szCs w:val="22"/>
          <w:lang w:val="nb-NO"/>
        </w:rPr>
        <w:t xml:space="preserve"> gis</w:t>
      </w:r>
    </w:p>
    <w:p w14:paraId="7140EEE4" w14:textId="77777777" w:rsidR="00C36DA5" w:rsidRPr="007D22C6" w:rsidRDefault="00C36DA5" w:rsidP="00D533CC">
      <w:pPr>
        <w:tabs>
          <w:tab w:val="clear"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left="567" w:hanging="567"/>
        <w:rPr>
          <w:szCs w:val="22"/>
          <w:lang w:val="nb-NO"/>
        </w:rPr>
      </w:pPr>
      <w:r w:rsidRPr="007D22C6">
        <w:rPr>
          <w:szCs w:val="22"/>
          <w:lang w:val="nb-NO"/>
        </w:rPr>
        <w:t>4.</w:t>
      </w:r>
      <w:r w:rsidRPr="007D22C6">
        <w:rPr>
          <w:szCs w:val="22"/>
          <w:lang w:val="nb-NO"/>
        </w:rPr>
        <w:tab/>
        <w:t>Mulige bivirkninger</w:t>
      </w:r>
    </w:p>
    <w:p w14:paraId="6319A6A6" w14:textId="77777777" w:rsidR="00C36DA5" w:rsidRPr="007D22C6" w:rsidRDefault="00D533CC" w:rsidP="00D533CC">
      <w:pPr>
        <w:tabs>
          <w:tab w:val="clear"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left="567" w:hanging="567"/>
        <w:rPr>
          <w:szCs w:val="22"/>
          <w:lang w:val="nb-NO"/>
        </w:rPr>
      </w:pPr>
      <w:r w:rsidRPr="007D22C6">
        <w:rPr>
          <w:szCs w:val="22"/>
          <w:lang w:val="nb-NO"/>
        </w:rPr>
        <w:t>5.</w:t>
      </w:r>
      <w:r w:rsidRPr="007D22C6">
        <w:rPr>
          <w:szCs w:val="22"/>
          <w:lang w:val="nb-NO"/>
        </w:rPr>
        <w:tab/>
      </w:r>
      <w:r w:rsidR="00C36DA5" w:rsidRPr="007D22C6">
        <w:rPr>
          <w:szCs w:val="22"/>
          <w:lang w:val="nb-NO"/>
        </w:rPr>
        <w:t>Hvordan du oppbevarer Hexacima</w:t>
      </w:r>
    </w:p>
    <w:p w14:paraId="6A1B1807" w14:textId="77777777" w:rsidR="00C36DA5" w:rsidRPr="007D22C6" w:rsidRDefault="00C36DA5" w:rsidP="00D533CC">
      <w:pPr>
        <w:tabs>
          <w:tab w:val="clear"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left="567" w:hanging="567"/>
        <w:rPr>
          <w:szCs w:val="22"/>
          <w:lang w:val="nb-NO"/>
        </w:rPr>
      </w:pPr>
      <w:r w:rsidRPr="007D22C6">
        <w:rPr>
          <w:szCs w:val="22"/>
          <w:lang w:val="nb-NO"/>
        </w:rPr>
        <w:t>6.</w:t>
      </w:r>
      <w:r w:rsidRPr="007D22C6">
        <w:rPr>
          <w:szCs w:val="22"/>
          <w:lang w:val="nb-NO"/>
        </w:rPr>
        <w:tab/>
        <w:t>Innholdet i pakken og ytterligere informasjon</w:t>
      </w:r>
    </w:p>
    <w:p w14:paraId="2C75A9B3" w14:textId="77777777" w:rsidR="00C36DA5" w:rsidRPr="007D22C6" w:rsidRDefault="00C36DA5" w:rsidP="00C36DA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38FBF3BF" w14:textId="77777777" w:rsidR="00C36DA5" w:rsidRPr="007D22C6" w:rsidRDefault="00C36DA5" w:rsidP="00C36DA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34C2B74F" w14:textId="77777777" w:rsidR="00C36DA5" w:rsidRPr="007D22C6" w:rsidRDefault="00D533CC" w:rsidP="00D533CC">
      <w:pPr>
        <w:tabs>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b/>
          <w:szCs w:val="22"/>
          <w:lang w:val="nb-NO"/>
        </w:rPr>
      </w:pPr>
      <w:r w:rsidRPr="007D22C6">
        <w:rPr>
          <w:b/>
          <w:szCs w:val="22"/>
          <w:lang w:val="nb-NO"/>
        </w:rPr>
        <w:t>1.</w:t>
      </w:r>
      <w:r w:rsidRPr="007D22C6">
        <w:rPr>
          <w:b/>
          <w:szCs w:val="22"/>
          <w:lang w:val="nb-NO"/>
        </w:rPr>
        <w:tab/>
      </w:r>
      <w:r w:rsidR="00C36DA5" w:rsidRPr="007D22C6">
        <w:rPr>
          <w:b/>
          <w:szCs w:val="22"/>
          <w:lang w:val="nb-NO"/>
        </w:rPr>
        <w:t>Hva Hexacima er og hva det brukes mot</w:t>
      </w:r>
    </w:p>
    <w:p w14:paraId="2CFF3222" w14:textId="77777777" w:rsidR="00C36DA5" w:rsidRPr="007D22C6" w:rsidRDefault="00C36DA5" w:rsidP="00C36DA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5533136C" w14:textId="77777777" w:rsidR="00C36DA5" w:rsidRPr="007D22C6" w:rsidRDefault="00C36DA5" w:rsidP="00C36DA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szCs w:val="22"/>
          <w:lang w:val="nb-NO"/>
        </w:rPr>
        <w:t xml:space="preserve">Hexacima </w:t>
      </w:r>
      <w:r w:rsidRPr="007D22C6">
        <w:rPr>
          <w:rStyle w:val="wcpcAuthoringInstruction"/>
          <w:i w:val="0"/>
          <w:vanish w:val="0"/>
          <w:color w:val="auto"/>
          <w:szCs w:val="22"/>
          <w:lang w:val="nb-NO"/>
        </w:rPr>
        <w:t>(DTaP-IPV-HB-Hib)</w:t>
      </w:r>
      <w:r w:rsidRPr="007D22C6">
        <w:rPr>
          <w:szCs w:val="22"/>
          <w:lang w:val="nb-NO"/>
        </w:rPr>
        <w:t xml:space="preserve"> er en vaksine som brukes til beskyttelse mot infeksjonssykdommer.</w:t>
      </w:r>
    </w:p>
    <w:p w14:paraId="237D049B" w14:textId="77777777" w:rsidR="00C36DA5" w:rsidRPr="007D22C6" w:rsidRDefault="00C36DA5" w:rsidP="00C36DA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0E267724" w14:textId="58E1758E" w:rsidR="00C36DA5" w:rsidRPr="007D22C6" w:rsidRDefault="00C36DA5" w:rsidP="00C36DA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szCs w:val="22"/>
          <w:lang w:val="nb-NO"/>
        </w:rPr>
        <w:t>Hexacima bidrar til å beskytte mot difteri, stivkrampe, kikhoste, hepatitt B, poly</w:t>
      </w:r>
      <w:r w:rsidR="0027394C">
        <w:rPr>
          <w:szCs w:val="22"/>
          <w:lang w:val="nb-NO"/>
        </w:rPr>
        <w:t>i</w:t>
      </w:r>
      <w:r w:rsidR="0019585B">
        <w:rPr>
          <w:szCs w:val="22"/>
          <w:lang w:val="nb-NO"/>
        </w:rPr>
        <w:t>o</w:t>
      </w:r>
      <w:r w:rsidRPr="007D22C6">
        <w:rPr>
          <w:szCs w:val="22"/>
          <w:lang w:val="nb-NO"/>
        </w:rPr>
        <w:t xml:space="preserve">myelitt og alvorlige sykdommer som skyldes </w:t>
      </w:r>
      <w:r w:rsidRPr="007D22C6">
        <w:rPr>
          <w:i/>
          <w:szCs w:val="22"/>
          <w:lang w:val="nb-NO"/>
        </w:rPr>
        <w:t>Haemophilus influenzae</w:t>
      </w:r>
      <w:r w:rsidRPr="007D22C6">
        <w:rPr>
          <w:szCs w:val="22"/>
          <w:lang w:val="nb-NO"/>
        </w:rPr>
        <w:t xml:space="preserve"> type b. Hexacima blir gitt til barn fra de er seks uker gamle.</w:t>
      </w:r>
    </w:p>
    <w:p w14:paraId="74B568D5" w14:textId="77777777" w:rsidR="00C36DA5" w:rsidRPr="007D22C6" w:rsidRDefault="00C36DA5" w:rsidP="00C36DA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6E839B87" w14:textId="77777777" w:rsidR="00C36DA5" w:rsidRPr="007D22C6" w:rsidRDefault="00C36DA5" w:rsidP="00C36DA5">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lang w:val="nb-NO"/>
        </w:rPr>
      </w:pPr>
      <w:r w:rsidRPr="007D22C6">
        <w:rPr>
          <w:szCs w:val="22"/>
          <w:lang w:val="nb-NO"/>
        </w:rPr>
        <w:t>Vaksinen virker ved at den får kroppen til å danne sin egen beskyttelse (antistoff) mot bakterier og virus som forårsaker de ulike sykdommene:</w:t>
      </w:r>
    </w:p>
    <w:p w14:paraId="49F27677" w14:textId="77777777" w:rsidR="00C36DA5" w:rsidRPr="007D22C6" w:rsidRDefault="00C36DA5" w:rsidP="00797117">
      <w:pPr>
        <w:widowControl w:val="0"/>
        <w:numPr>
          <w:ilvl w:val="0"/>
          <w:numId w:val="3"/>
        </w:num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hanging="426"/>
        <w:rPr>
          <w:szCs w:val="22"/>
          <w:lang w:val="nb-NO"/>
        </w:rPr>
      </w:pPr>
      <w:r w:rsidRPr="007D22C6">
        <w:rPr>
          <w:szCs w:val="22"/>
          <w:lang w:val="nb-NO"/>
        </w:rPr>
        <w:t>Difteri er en infeksjonssykdom som ofte først setter seg i halsen. I halsen fører sykdommen til smerter og hevelse som kan føre til kvelning. Bakterien som er årsak til sykdommen lager også et toksin (gift) som kan skade hjertet, nyrene og nervene.</w:t>
      </w:r>
    </w:p>
    <w:p w14:paraId="75B786C6" w14:textId="77777777" w:rsidR="00C36DA5" w:rsidRPr="007D22C6" w:rsidRDefault="00C36DA5" w:rsidP="00797117">
      <w:pPr>
        <w:widowControl w:val="0"/>
        <w:numPr>
          <w:ilvl w:val="0"/>
          <w:numId w:val="3"/>
        </w:num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hanging="426"/>
        <w:rPr>
          <w:szCs w:val="22"/>
          <w:lang w:val="nb-NO"/>
        </w:rPr>
      </w:pPr>
      <w:r w:rsidRPr="007D22C6">
        <w:rPr>
          <w:szCs w:val="22"/>
          <w:lang w:val="nb-NO"/>
        </w:rPr>
        <w:t>Stivkrampe eller tetanus skyldes vanligvis at det kommer tetanusbakterier inn i et dypt sår. Bakterien lager et toksin (gift) som fører til muskelkramper slik at man ikke får puste og kan bli kvalt.</w:t>
      </w:r>
    </w:p>
    <w:p w14:paraId="1CBA4814" w14:textId="77777777" w:rsidR="00C36DA5" w:rsidRPr="007D22C6" w:rsidRDefault="00C36DA5" w:rsidP="00797117">
      <w:pPr>
        <w:widowControl w:val="0"/>
        <w:numPr>
          <w:ilvl w:val="0"/>
          <w:numId w:val="3"/>
        </w:num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hanging="426"/>
        <w:rPr>
          <w:szCs w:val="22"/>
          <w:lang w:val="nb-NO"/>
        </w:rPr>
      </w:pPr>
      <w:r w:rsidRPr="007D22C6">
        <w:rPr>
          <w:szCs w:val="22"/>
          <w:lang w:val="nb-NO"/>
        </w:rPr>
        <w:t>Pertussis (kalles ofte for kikhoste ) er en svært smittsom sykdom som påvirker luftveiene. Den forårsaker alvorlig hoste som kan føre til pustevansker. Hosten har ofte en ”gispende” lyd. Hosten kan vare i én til to måneder eller lenger. Kikhoste kan også forårsake øreinfeksjoner, brystinfeksjoner (bronkitt) som kan være langvarige, lungebetennelse (pneumoni), kramper, hjerneskade og til og med død.</w:t>
      </w:r>
    </w:p>
    <w:p w14:paraId="316BDB58" w14:textId="52C58281" w:rsidR="00C36DA5" w:rsidRPr="007D22C6" w:rsidRDefault="00C36DA5" w:rsidP="00797117">
      <w:pPr>
        <w:widowControl w:val="0"/>
        <w:numPr>
          <w:ilvl w:val="0"/>
          <w:numId w:val="3"/>
        </w:num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hanging="426"/>
        <w:rPr>
          <w:szCs w:val="22"/>
          <w:lang w:val="nb-NO"/>
        </w:rPr>
      </w:pPr>
      <w:r w:rsidRPr="007D22C6">
        <w:rPr>
          <w:szCs w:val="22"/>
          <w:lang w:val="nb-NO"/>
        </w:rPr>
        <w:t>Hepatitt B skyldes hepatitt B-viruset. Det forårsaker at leveren hovner opp (blir betent). Hos noen kan viruset være i kroppen over lang tid</w:t>
      </w:r>
      <w:r w:rsidR="0027394C">
        <w:rPr>
          <w:szCs w:val="22"/>
          <w:lang w:val="nb-NO"/>
        </w:rPr>
        <w:t>,</w:t>
      </w:r>
      <w:r w:rsidRPr="007D22C6">
        <w:rPr>
          <w:szCs w:val="22"/>
          <w:lang w:val="nb-NO"/>
        </w:rPr>
        <w:t xml:space="preserve"> og kan til slutt føre til alvorlige leverproblemer, inkludert kreft i leveren.</w:t>
      </w:r>
    </w:p>
    <w:p w14:paraId="11CA7BAA" w14:textId="77777777" w:rsidR="00C36DA5" w:rsidRPr="007D22C6" w:rsidRDefault="00C36DA5" w:rsidP="00797117">
      <w:pPr>
        <w:widowControl w:val="0"/>
        <w:numPr>
          <w:ilvl w:val="0"/>
          <w:numId w:val="3"/>
        </w:num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hanging="426"/>
        <w:rPr>
          <w:szCs w:val="22"/>
          <w:lang w:val="nb-NO"/>
        </w:rPr>
      </w:pPr>
      <w:r w:rsidRPr="007D22C6">
        <w:rPr>
          <w:szCs w:val="22"/>
          <w:lang w:val="nb-NO"/>
        </w:rPr>
        <w:t>Poliomyelitt (ofte omtalt som polio) skyldes et virus som påvirker nervene. Den kan føre til lammelser eller muskelsvekkelse, oftest i beina. Når muskler som kontrollerer svelging eller åndedrettet lammes, kan sykdommen være dødelig.</w:t>
      </w:r>
    </w:p>
    <w:p w14:paraId="1FF6E12E" w14:textId="71FA5CAC" w:rsidR="00C36DA5" w:rsidRPr="007D22C6" w:rsidRDefault="00C36DA5" w:rsidP="00797117">
      <w:pPr>
        <w:widowControl w:val="0"/>
        <w:numPr>
          <w:ilvl w:val="0"/>
          <w:numId w:val="3"/>
        </w:num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hanging="426"/>
        <w:rPr>
          <w:szCs w:val="22"/>
          <w:lang w:val="nb-NO"/>
        </w:rPr>
      </w:pPr>
      <w:r w:rsidRPr="007D22C6">
        <w:rPr>
          <w:szCs w:val="22"/>
          <w:lang w:val="nb-NO"/>
        </w:rPr>
        <w:t xml:space="preserve">Infeksjon med </w:t>
      </w:r>
      <w:r w:rsidRPr="0089448C">
        <w:rPr>
          <w:szCs w:val="22"/>
          <w:lang w:val="nb-NO"/>
        </w:rPr>
        <w:t>Haemophilus influenzae</w:t>
      </w:r>
      <w:r w:rsidRPr="007D22C6">
        <w:rPr>
          <w:szCs w:val="22"/>
          <w:lang w:val="nb-NO"/>
        </w:rPr>
        <w:t xml:space="preserve"> type b (ofte omtalt som Hib) er en alvorlig bakterieinfeksjon som kan føre til meningitt (betennelse i hjernehinnene som pakker inn hjernen) som kan føre til hjerneskade, døvhet, epilepsi og delvis blindhet. Infeksjonen kan også forårsake inflammasjon og hevelse i halsen, og det kan føre til vansker med å svelge og puste. Infeksjonen </w:t>
      </w:r>
      <w:r w:rsidRPr="007D22C6">
        <w:rPr>
          <w:szCs w:val="22"/>
          <w:lang w:val="nb-NO"/>
        </w:rPr>
        <w:lastRenderedPageBreak/>
        <w:t>kan også påvirke deler av kroppen som for eksempel blodet, lungene, huden, skjelettet og leddene.</w:t>
      </w:r>
    </w:p>
    <w:p w14:paraId="5D2972EF" w14:textId="77777777" w:rsidR="00C36DA5" w:rsidRPr="007D22C6" w:rsidRDefault="00C36DA5" w:rsidP="00C36DA5">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b/>
          <w:szCs w:val="22"/>
          <w:lang w:val="nb-NO"/>
        </w:rPr>
      </w:pPr>
    </w:p>
    <w:p w14:paraId="1A2B10C5" w14:textId="77777777" w:rsidR="00C36DA5" w:rsidRPr="007D22C6" w:rsidRDefault="00C36DA5" w:rsidP="00C36DA5">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b/>
          <w:szCs w:val="22"/>
          <w:lang w:val="nb-NO"/>
        </w:rPr>
      </w:pPr>
      <w:r w:rsidRPr="007D22C6">
        <w:rPr>
          <w:b/>
          <w:szCs w:val="22"/>
          <w:lang w:val="nb-NO"/>
        </w:rPr>
        <w:t>Viktige opplysninger om beskyttelsen som vaksinen gir</w:t>
      </w:r>
    </w:p>
    <w:p w14:paraId="012F1629" w14:textId="77777777" w:rsidR="00C36DA5" w:rsidRPr="007D22C6" w:rsidRDefault="00C36DA5" w:rsidP="00C36DA5">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lang w:val="nb-NO"/>
        </w:rPr>
      </w:pPr>
    </w:p>
    <w:p w14:paraId="0671C60A" w14:textId="77777777" w:rsidR="00C36DA5" w:rsidRPr="007D22C6" w:rsidRDefault="00C36DA5" w:rsidP="00797117">
      <w:pPr>
        <w:widowControl w:val="0"/>
        <w:numPr>
          <w:ilvl w:val="0"/>
          <w:numId w:val="3"/>
        </w:num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hanging="426"/>
        <w:rPr>
          <w:szCs w:val="22"/>
          <w:lang w:val="nb-NO"/>
        </w:rPr>
      </w:pPr>
      <w:r w:rsidRPr="007D22C6">
        <w:rPr>
          <w:szCs w:val="22"/>
          <w:lang w:val="nb-NO"/>
        </w:rPr>
        <w:t>Hexacima kan bare bidra til å hindre sykdommene som skyldes bakterier eller virus som vaksinen er rettet mot. Barnet ditt kan få sykdommer med liknende symptomer også fra andre bakterier eller virus.</w:t>
      </w:r>
    </w:p>
    <w:p w14:paraId="55C72860" w14:textId="77777777" w:rsidR="00C36DA5" w:rsidRPr="007D22C6" w:rsidRDefault="00C36DA5" w:rsidP="00797117">
      <w:pPr>
        <w:widowControl w:val="0"/>
        <w:numPr>
          <w:ilvl w:val="0"/>
          <w:numId w:val="3"/>
        </w:num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hanging="426"/>
        <w:rPr>
          <w:szCs w:val="22"/>
          <w:lang w:val="nb-NO"/>
        </w:rPr>
      </w:pPr>
      <w:r w:rsidRPr="007D22C6">
        <w:rPr>
          <w:szCs w:val="22"/>
          <w:lang w:val="nb-NO"/>
        </w:rPr>
        <w:t>Vaksinen inneholder ikke levende bakterier eller virus og den kan ikke føre til noen av de smittsomme sykdommene som den beskytter mot.</w:t>
      </w:r>
    </w:p>
    <w:p w14:paraId="5464DFCC" w14:textId="77777777" w:rsidR="00C36DA5" w:rsidRPr="007D22C6" w:rsidRDefault="00C36DA5" w:rsidP="00797117">
      <w:pPr>
        <w:widowControl w:val="0"/>
        <w:numPr>
          <w:ilvl w:val="0"/>
          <w:numId w:val="3"/>
        </w:num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hanging="426"/>
        <w:rPr>
          <w:szCs w:val="22"/>
          <w:lang w:val="nb-NO"/>
        </w:rPr>
      </w:pPr>
      <w:r w:rsidRPr="007D22C6">
        <w:rPr>
          <w:szCs w:val="22"/>
          <w:lang w:val="nb-NO"/>
        </w:rPr>
        <w:t xml:space="preserve">Denne vaksinen beskytter ikke mot infeksjonssykdommer som skyldes andre typer av </w:t>
      </w:r>
      <w:r w:rsidRPr="007D22C6">
        <w:rPr>
          <w:i/>
          <w:szCs w:val="22"/>
          <w:lang w:val="nb-NO"/>
        </w:rPr>
        <w:t>Haemophilus influenzae</w:t>
      </w:r>
      <w:r w:rsidRPr="007D22C6">
        <w:rPr>
          <w:szCs w:val="22"/>
          <w:lang w:val="nb-NO"/>
        </w:rPr>
        <w:t xml:space="preserve"> eller meningitt som skyldes andre mikroorganismer.</w:t>
      </w:r>
    </w:p>
    <w:p w14:paraId="3CEA656F" w14:textId="3819374F" w:rsidR="00C36DA5" w:rsidRPr="007D22C6" w:rsidRDefault="00C36DA5" w:rsidP="00797117">
      <w:pPr>
        <w:widowControl w:val="0"/>
        <w:numPr>
          <w:ilvl w:val="0"/>
          <w:numId w:val="3"/>
        </w:num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hanging="426"/>
        <w:rPr>
          <w:szCs w:val="22"/>
          <w:lang w:val="nb-NO"/>
        </w:rPr>
      </w:pPr>
      <w:r w:rsidRPr="007D22C6">
        <w:rPr>
          <w:szCs w:val="22"/>
          <w:lang w:val="nb-NO"/>
        </w:rPr>
        <w:t>Hexacima vil ikke beskytte mot hepatittinfeksjon som skyldes andre virus, for eksempel hepatitt</w:t>
      </w:r>
      <w:r w:rsidR="00617A10">
        <w:rPr>
          <w:szCs w:val="22"/>
          <w:lang w:val="nb-NO"/>
        </w:rPr>
        <w:t> </w:t>
      </w:r>
      <w:r w:rsidRPr="007D22C6">
        <w:rPr>
          <w:szCs w:val="22"/>
          <w:lang w:val="nb-NO"/>
        </w:rPr>
        <w:t>A, hepatitt</w:t>
      </w:r>
      <w:r w:rsidR="00617A10">
        <w:rPr>
          <w:szCs w:val="22"/>
          <w:lang w:val="nb-NO"/>
        </w:rPr>
        <w:t> </w:t>
      </w:r>
      <w:r w:rsidRPr="007D22C6">
        <w:rPr>
          <w:szCs w:val="22"/>
          <w:lang w:val="nb-NO"/>
        </w:rPr>
        <w:t>C</w:t>
      </w:r>
      <w:r w:rsidR="00571718">
        <w:rPr>
          <w:szCs w:val="22"/>
          <w:lang w:val="nb-NO"/>
        </w:rPr>
        <w:t xml:space="preserve"> og</w:t>
      </w:r>
      <w:r w:rsidRPr="007D22C6">
        <w:rPr>
          <w:szCs w:val="22"/>
          <w:lang w:val="nb-NO"/>
        </w:rPr>
        <w:t xml:space="preserve"> hepatitt</w:t>
      </w:r>
      <w:r w:rsidR="00617A10">
        <w:rPr>
          <w:szCs w:val="22"/>
          <w:lang w:val="nb-NO"/>
        </w:rPr>
        <w:t> </w:t>
      </w:r>
      <w:r w:rsidRPr="007D22C6">
        <w:rPr>
          <w:szCs w:val="22"/>
          <w:lang w:val="nb-NO"/>
        </w:rPr>
        <w:t>E.</w:t>
      </w:r>
    </w:p>
    <w:p w14:paraId="07422261" w14:textId="09FAC263" w:rsidR="00C36DA5" w:rsidRPr="007D22C6" w:rsidRDefault="00C36DA5" w:rsidP="00797117">
      <w:pPr>
        <w:widowControl w:val="0"/>
        <w:numPr>
          <w:ilvl w:val="0"/>
          <w:numId w:val="3"/>
        </w:num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hanging="426"/>
        <w:rPr>
          <w:szCs w:val="22"/>
          <w:lang w:val="nb-NO"/>
        </w:rPr>
      </w:pPr>
      <w:r w:rsidRPr="007D22C6">
        <w:rPr>
          <w:szCs w:val="22"/>
          <w:lang w:val="nb-NO"/>
        </w:rPr>
        <w:t>På grunn av at symptomene på hepatitt</w:t>
      </w:r>
      <w:r w:rsidR="00617A10">
        <w:rPr>
          <w:szCs w:val="22"/>
          <w:lang w:val="nb-NO"/>
        </w:rPr>
        <w:t> </w:t>
      </w:r>
      <w:r w:rsidRPr="007D22C6">
        <w:rPr>
          <w:szCs w:val="22"/>
          <w:lang w:val="nb-NO"/>
        </w:rPr>
        <w:t>B bruker lang tid på å utvikle seg er det mulighet for at det kan foreligge upåvist hepatitt</w:t>
      </w:r>
      <w:r w:rsidR="00617A10">
        <w:rPr>
          <w:szCs w:val="22"/>
          <w:lang w:val="nb-NO"/>
        </w:rPr>
        <w:t> </w:t>
      </w:r>
      <w:r w:rsidRPr="007D22C6">
        <w:rPr>
          <w:szCs w:val="22"/>
          <w:lang w:val="nb-NO"/>
        </w:rPr>
        <w:t>B-infeksjon under vaksinasjonen. I slike tilfeller kan det hende at vaksinen ikke hindrer hepatitt</w:t>
      </w:r>
      <w:r w:rsidR="00617A10">
        <w:rPr>
          <w:szCs w:val="22"/>
          <w:lang w:val="nb-NO"/>
        </w:rPr>
        <w:t> </w:t>
      </w:r>
      <w:r w:rsidRPr="007D22C6">
        <w:rPr>
          <w:szCs w:val="22"/>
          <w:lang w:val="nb-NO"/>
        </w:rPr>
        <w:t>B-infeksjonen.</w:t>
      </w:r>
    </w:p>
    <w:p w14:paraId="0F2D888E" w14:textId="77777777" w:rsidR="00C96DD1" w:rsidRPr="006D2C77" w:rsidRDefault="00C96DD1" w:rsidP="00C96DD1">
      <w:pPr>
        <w:widowControl w:val="0"/>
        <w:numPr>
          <w:ilvl w:val="0"/>
          <w:numId w:val="3"/>
        </w:num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hanging="426"/>
        <w:rPr>
          <w:szCs w:val="22"/>
          <w:lang w:val="nb-NO"/>
        </w:rPr>
      </w:pPr>
      <w:r>
        <w:rPr>
          <w:szCs w:val="22"/>
          <w:lang w:val="nb-NO"/>
        </w:rPr>
        <w:t>Som for alle vaksiner er det ikke sikkert at Hex</w:t>
      </w:r>
      <w:r w:rsidR="004E56CD">
        <w:rPr>
          <w:szCs w:val="22"/>
          <w:lang w:val="nb-NO"/>
        </w:rPr>
        <w:t>acima</w:t>
      </w:r>
      <w:r>
        <w:rPr>
          <w:szCs w:val="22"/>
          <w:lang w:val="nb-NO"/>
        </w:rPr>
        <w:t xml:space="preserve"> beskytter 100% av barna som får vaksinen</w:t>
      </w:r>
      <w:r w:rsidRPr="006D2C77">
        <w:rPr>
          <w:szCs w:val="22"/>
          <w:lang w:val="nb-NO"/>
        </w:rPr>
        <w:t>.</w:t>
      </w:r>
    </w:p>
    <w:p w14:paraId="60DC7498" w14:textId="77777777" w:rsidR="00C36DA5" w:rsidRPr="007D22C6" w:rsidRDefault="00C36DA5" w:rsidP="00C36DA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0471D03A" w14:textId="77777777" w:rsidR="00C36DA5" w:rsidRPr="007D22C6" w:rsidRDefault="00C36DA5" w:rsidP="00C36DA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1D4DEEDB" w14:textId="77777777" w:rsidR="00C36DA5" w:rsidRPr="007D22C6" w:rsidRDefault="00D533CC" w:rsidP="00D533CC">
      <w:pPr>
        <w:tabs>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left="567" w:hanging="567"/>
        <w:rPr>
          <w:b/>
          <w:szCs w:val="22"/>
          <w:lang w:val="nb-NO"/>
        </w:rPr>
      </w:pPr>
      <w:r w:rsidRPr="007D22C6">
        <w:rPr>
          <w:b/>
          <w:szCs w:val="22"/>
          <w:lang w:val="nb-NO"/>
        </w:rPr>
        <w:t>2.</w:t>
      </w:r>
      <w:r w:rsidRPr="007D22C6">
        <w:rPr>
          <w:b/>
          <w:szCs w:val="22"/>
          <w:lang w:val="nb-NO"/>
        </w:rPr>
        <w:tab/>
      </w:r>
      <w:r w:rsidR="00C36DA5" w:rsidRPr="007D22C6">
        <w:rPr>
          <w:b/>
          <w:szCs w:val="22"/>
          <w:lang w:val="nb-NO"/>
        </w:rPr>
        <w:t>Hva du må vite før Hexacima blir gitt til barnet ditt</w:t>
      </w:r>
    </w:p>
    <w:p w14:paraId="51D0FA5C" w14:textId="77777777" w:rsidR="00C36DA5" w:rsidRPr="007D22C6" w:rsidRDefault="00C36DA5" w:rsidP="00C36DA5">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lang w:val="nb-NO"/>
        </w:rPr>
      </w:pPr>
    </w:p>
    <w:p w14:paraId="59217B1B" w14:textId="77777777" w:rsidR="00C36DA5" w:rsidRPr="007D22C6" w:rsidRDefault="00C36DA5" w:rsidP="00C36DA5">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lang w:val="nb-NO"/>
        </w:rPr>
      </w:pPr>
      <w:r w:rsidRPr="007D22C6">
        <w:rPr>
          <w:szCs w:val="22"/>
          <w:lang w:val="nb-NO"/>
        </w:rPr>
        <w:t>For at du skal være sikker på at Hexacima egner seg for barnet ditt er det viktig å snakke med legen eller sykepleieren hvis noen av punktene nedenfor stemmer for barnet. Spør legen, apoteket eller sykepleieren hvis det er noe du ikke forstår.</w:t>
      </w:r>
    </w:p>
    <w:p w14:paraId="747C92EC" w14:textId="77777777" w:rsidR="00C36DA5" w:rsidRPr="007D22C6" w:rsidRDefault="00C36DA5" w:rsidP="00C36DA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6A1D58F3" w14:textId="77777777" w:rsidR="00C36DA5" w:rsidRPr="007D22C6" w:rsidRDefault="00C96DD1" w:rsidP="00C36DA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b/>
          <w:szCs w:val="22"/>
          <w:lang w:val="nb-NO"/>
        </w:rPr>
      </w:pPr>
      <w:r>
        <w:rPr>
          <w:b/>
          <w:szCs w:val="22"/>
          <w:lang w:val="nb-NO"/>
        </w:rPr>
        <w:t>Bruk i</w:t>
      </w:r>
      <w:r w:rsidR="00C36DA5" w:rsidRPr="007D22C6">
        <w:rPr>
          <w:b/>
          <w:szCs w:val="22"/>
          <w:lang w:val="nb-NO"/>
        </w:rPr>
        <w:t>kke Hexacima hvis barnet ditt:</w:t>
      </w:r>
    </w:p>
    <w:p w14:paraId="02EA4DCE" w14:textId="77777777" w:rsidR="00AA37AC" w:rsidRPr="007D22C6" w:rsidRDefault="00AA37AC" w:rsidP="00C36DA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71B77E0C" w14:textId="77777777" w:rsidR="00C36DA5" w:rsidRPr="007D22C6" w:rsidRDefault="00C36DA5" w:rsidP="005841D5">
      <w:pPr>
        <w:pStyle w:val="Listepuces"/>
        <w:numPr>
          <w:ilvl w:val="0"/>
          <w:numId w:val="3"/>
        </w:numPr>
        <w:tabs>
          <w:tab w:val="clear" w:pos="426"/>
        </w:tabs>
        <w:spacing w:before="0"/>
        <w:ind w:hanging="426"/>
        <w:rPr>
          <w:rFonts w:eastAsia="Times New Roman"/>
          <w:color w:val="auto"/>
          <w:sz w:val="22"/>
          <w:szCs w:val="22"/>
          <w:lang w:val="nb-NO" w:eastAsia="en-US"/>
        </w:rPr>
      </w:pPr>
      <w:r w:rsidRPr="007D22C6">
        <w:rPr>
          <w:sz w:val="22"/>
          <w:szCs w:val="22"/>
          <w:lang w:val="nb-NO"/>
        </w:rPr>
        <w:t>har hatt en luftveislidelse eller hevelse i ansiktet (anafylaktisk reaksjon) etter administrasjon av Hexacima</w:t>
      </w:r>
    </w:p>
    <w:p w14:paraId="276B84A1" w14:textId="77777777" w:rsidR="00C36DA5" w:rsidRPr="007D22C6" w:rsidRDefault="00C36DA5" w:rsidP="005841D5">
      <w:pPr>
        <w:pStyle w:val="Listepuces"/>
        <w:numPr>
          <w:ilvl w:val="0"/>
          <w:numId w:val="3"/>
        </w:numPr>
        <w:tabs>
          <w:tab w:val="clear" w:pos="426"/>
        </w:tabs>
        <w:spacing w:before="0"/>
        <w:ind w:hanging="426"/>
        <w:rPr>
          <w:rFonts w:eastAsia="Times New Roman"/>
          <w:color w:val="auto"/>
          <w:sz w:val="22"/>
          <w:szCs w:val="22"/>
          <w:lang w:val="nb-NO" w:eastAsia="en-US"/>
        </w:rPr>
      </w:pPr>
      <w:r w:rsidRPr="007D22C6">
        <w:rPr>
          <w:rFonts w:eastAsia="Times New Roman"/>
          <w:color w:val="auto"/>
          <w:sz w:val="22"/>
          <w:szCs w:val="22"/>
          <w:lang w:val="nb-NO" w:eastAsia="en-US"/>
        </w:rPr>
        <w:t>har hatt en allergisk reaksjon</w:t>
      </w:r>
    </w:p>
    <w:p w14:paraId="62CBDF0A" w14:textId="77777777" w:rsidR="00C36DA5" w:rsidRPr="007D22C6" w:rsidRDefault="00C36DA5" w:rsidP="005841D5">
      <w:pPr>
        <w:pStyle w:val="Listepuces"/>
        <w:numPr>
          <w:ilvl w:val="0"/>
          <w:numId w:val="0"/>
        </w:numPr>
        <w:tabs>
          <w:tab w:val="clear" w:pos="425"/>
          <w:tab w:val="left" w:pos="709"/>
        </w:tabs>
        <w:spacing w:before="0"/>
        <w:ind w:left="1134"/>
        <w:rPr>
          <w:rFonts w:eastAsia="Times New Roman"/>
          <w:color w:val="auto"/>
          <w:sz w:val="22"/>
          <w:szCs w:val="22"/>
          <w:lang w:val="nb-NO" w:eastAsia="en-US"/>
        </w:rPr>
      </w:pPr>
      <w:r w:rsidRPr="007D22C6">
        <w:rPr>
          <w:sz w:val="22"/>
          <w:szCs w:val="22"/>
          <w:lang w:val="nb-NO"/>
        </w:rPr>
        <w:t xml:space="preserve">- </w:t>
      </w:r>
      <w:r w:rsidRPr="007D22C6">
        <w:rPr>
          <w:rFonts w:eastAsia="Times New Roman"/>
          <w:color w:val="auto"/>
          <w:sz w:val="22"/>
          <w:szCs w:val="22"/>
          <w:lang w:val="nb-NO" w:eastAsia="en-US"/>
        </w:rPr>
        <w:t>mot virkestoffene,</w:t>
      </w:r>
    </w:p>
    <w:p w14:paraId="42387892" w14:textId="77777777" w:rsidR="00C36DA5" w:rsidRPr="007D22C6" w:rsidRDefault="00C36DA5" w:rsidP="005841D5">
      <w:pPr>
        <w:pStyle w:val="Listepuces"/>
        <w:numPr>
          <w:ilvl w:val="0"/>
          <w:numId w:val="0"/>
        </w:numPr>
        <w:tabs>
          <w:tab w:val="clear" w:pos="425"/>
          <w:tab w:val="left" w:pos="709"/>
        </w:tabs>
        <w:spacing w:before="0"/>
        <w:ind w:left="1134"/>
        <w:rPr>
          <w:rFonts w:eastAsia="Times New Roman"/>
          <w:color w:val="auto"/>
          <w:sz w:val="22"/>
          <w:szCs w:val="22"/>
          <w:lang w:val="nb-NO" w:eastAsia="en-US"/>
        </w:rPr>
      </w:pPr>
      <w:r w:rsidRPr="007D22C6">
        <w:rPr>
          <w:sz w:val="22"/>
          <w:szCs w:val="22"/>
          <w:lang w:val="nb-NO"/>
        </w:rPr>
        <w:t xml:space="preserve">- </w:t>
      </w:r>
      <w:r w:rsidRPr="007D22C6">
        <w:rPr>
          <w:rFonts w:eastAsia="Times New Roman"/>
          <w:color w:val="auto"/>
          <w:sz w:val="22"/>
          <w:szCs w:val="22"/>
          <w:lang w:val="nb-NO" w:eastAsia="en-US"/>
        </w:rPr>
        <w:t>mot noen av hjelpestoffene som er nevnt i punkt 6,</w:t>
      </w:r>
    </w:p>
    <w:p w14:paraId="0B764F23" w14:textId="77777777" w:rsidR="00C36DA5" w:rsidRPr="007D22C6" w:rsidRDefault="00C36DA5" w:rsidP="005841D5">
      <w:pPr>
        <w:pStyle w:val="Listepuces"/>
        <w:numPr>
          <w:ilvl w:val="0"/>
          <w:numId w:val="0"/>
        </w:numPr>
        <w:tabs>
          <w:tab w:val="clear" w:pos="425"/>
          <w:tab w:val="left" w:pos="709"/>
        </w:tabs>
        <w:spacing w:before="0"/>
        <w:ind w:left="1134"/>
        <w:rPr>
          <w:rFonts w:eastAsia="Times New Roman"/>
          <w:color w:val="auto"/>
          <w:sz w:val="22"/>
          <w:szCs w:val="22"/>
          <w:lang w:val="nb-NO" w:eastAsia="en-US"/>
        </w:rPr>
      </w:pPr>
      <w:r w:rsidRPr="007D22C6">
        <w:rPr>
          <w:sz w:val="22"/>
          <w:szCs w:val="22"/>
          <w:lang w:val="nb-NO"/>
        </w:rPr>
        <w:t xml:space="preserve">- </w:t>
      </w:r>
      <w:r w:rsidRPr="007D22C6">
        <w:rPr>
          <w:rFonts w:eastAsia="Times New Roman"/>
          <w:color w:val="auto"/>
          <w:sz w:val="22"/>
          <w:szCs w:val="22"/>
          <w:lang w:val="nb-NO" w:eastAsia="en-US"/>
        </w:rPr>
        <w:t xml:space="preserve">mot </w:t>
      </w:r>
      <w:r w:rsidRPr="007D22C6">
        <w:rPr>
          <w:sz w:val="22"/>
          <w:szCs w:val="22"/>
          <w:lang w:val="nb-NO"/>
        </w:rPr>
        <w:t>glutaraldehyd, formaldehyd, neomycin, streptomycin eller polymyxin B da disse stoffene brukes i produksjonsprosessen</w:t>
      </w:r>
    </w:p>
    <w:p w14:paraId="54C699E0" w14:textId="77777777" w:rsidR="00C36DA5" w:rsidRPr="007D22C6" w:rsidRDefault="00C36DA5" w:rsidP="005841D5">
      <w:pPr>
        <w:pStyle w:val="Listepuces"/>
        <w:numPr>
          <w:ilvl w:val="0"/>
          <w:numId w:val="0"/>
        </w:numPr>
        <w:tabs>
          <w:tab w:val="clear" w:pos="425"/>
          <w:tab w:val="left" w:pos="709"/>
        </w:tabs>
        <w:spacing w:before="0"/>
        <w:ind w:left="1134"/>
        <w:rPr>
          <w:rFonts w:eastAsia="Times New Roman"/>
          <w:color w:val="auto"/>
          <w:sz w:val="22"/>
          <w:szCs w:val="22"/>
          <w:lang w:val="nb-NO" w:eastAsia="en-US"/>
        </w:rPr>
      </w:pPr>
      <w:r w:rsidRPr="007D22C6">
        <w:rPr>
          <w:sz w:val="22"/>
          <w:szCs w:val="22"/>
          <w:lang w:val="nb-NO"/>
        </w:rPr>
        <w:t xml:space="preserve">- </w:t>
      </w:r>
      <w:r w:rsidRPr="007D22C6">
        <w:rPr>
          <w:rFonts w:eastAsia="Times New Roman"/>
          <w:color w:val="auto"/>
          <w:sz w:val="22"/>
          <w:szCs w:val="22"/>
          <w:lang w:val="nb-NO" w:eastAsia="en-US"/>
        </w:rPr>
        <w:t>etter tidligere vaksinering med Hexacima eller en annen vaksine mot difteri, tetanus, kikhoste, polio, hepatitt B eller Hib.</w:t>
      </w:r>
    </w:p>
    <w:p w14:paraId="620A0E00" w14:textId="77777777" w:rsidR="00C36DA5" w:rsidRPr="007D22C6" w:rsidRDefault="00C36DA5" w:rsidP="005841D5">
      <w:pPr>
        <w:pStyle w:val="Listepuces"/>
        <w:numPr>
          <w:ilvl w:val="0"/>
          <w:numId w:val="3"/>
        </w:numPr>
        <w:tabs>
          <w:tab w:val="clear" w:pos="426"/>
        </w:tabs>
        <w:spacing w:before="0"/>
        <w:ind w:hanging="426"/>
        <w:rPr>
          <w:rFonts w:eastAsia="Times New Roman"/>
          <w:color w:val="auto"/>
          <w:sz w:val="22"/>
          <w:szCs w:val="22"/>
          <w:lang w:val="nb-NO" w:eastAsia="en-US"/>
        </w:rPr>
      </w:pPr>
      <w:r w:rsidRPr="007D22C6">
        <w:rPr>
          <w:rFonts w:eastAsia="Times New Roman"/>
          <w:color w:val="auto"/>
          <w:sz w:val="22"/>
          <w:szCs w:val="22"/>
          <w:lang w:val="nb-NO" w:eastAsia="en-US"/>
        </w:rPr>
        <w:t>har lidd av en alvorlig reaksjon som påvirker hjernen (encefalopati) innen 7 dager etter en tidligere dose av en kikhostevaksine (acellulær eller helcelle pertussis).</w:t>
      </w:r>
    </w:p>
    <w:p w14:paraId="36C7F7DB" w14:textId="4EA39F78" w:rsidR="00C36DA5" w:rsidRPr="007D22C6" w:rsidRDefault="00C36DA5" w:rsidP="005841D5">
      <w:pPr>
        <w:pStyle w:val="Listepuces"/>
        <w:numPr>
          <w:ilvl w:val="0"/>
          <w:numId w:val="3"/>
        </w:numPr>
        <w:tabs>
          <w:tab w:val="clear" w:pos="426"/>
        </w:tabs>
        <w:spacing w:before="0"/>
        <w:ind w:hanging="426"/>
        <w:rPr>
          <w:rFonts w:eastAsia="Times New Roman"/>
          <w:color w:val="auto"/>
          <w:sz w:val="22"/>
          <w:szCs w:val="22"/>
          <w:lang w:val="nb-NO" w:eastAsia="en-US"/>
        </w:rPr>
      </w:pPr>
      <w:r w:rsidRPr="007D22C6">
        <w:rPr>
          <w:rFonts w:eastAsia="Times New Roman"/>
          <w:color w:val="auto"/>
          <w:sz w:val="22"/>
          <w:szCs w:val="22"/>
          <w:lang w:val="nb-NO" w:eastAsia="en-US"/>
        </w:rPr>
        <w:t>har en ukontrollert lidelse eller alvorlig sykdom i hjernen (ukontrollert nevrologisk lidelse)</w:t>
      </w:r>
      <w:r w:rsidR="00BA179E">
        <w:rPr>
          <w:rFonts w:eastAsia="Times New Roman"/>
          <w:color w:val="auto"/>
          <w:sz w:val="22"/>
          <w:szCs w:val="22"/>
          <w:lang w:val="nb-NO" w:eastAsia="en-US"/>
        </w:rPr>
        <w:t>,</w:t>
      </w:r>
      <w:r w:rsidRPr="007D22C6">
        <w:rPr>
          <w:rFonts w:eastAsia="Times New Roman"/>
          <w:color w:val="auto"/>
          <w:sz w:val="22"/>
          <w:szCs w:val="22"/>
          <w:lang w:val="nb-NO" w:eastAsia="en-US"/>
        </w:rPr>
        <w:t xml:space="preserve"> eller ukontrollert epilepsi.</w:t>
      </w:r>
    </w:p>
    <w:p w14:paraId="307C6EF1" w14:textId="77777777" w:rsidR="00C36DA5" w:rsidRPr="007D22C6" w:rsidRDefault="00C36DA5" w:rsidP="00C36DA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30B8D9FC" w14:textId="77777777" w:rsidR="00C36DA5" w:rsidRPr="007D22C6" w:rsidRDefault="00C36DA5" w:rsidP="00C36DA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b/>
          <w:szCs w:val="22"/>
          <w:lang w:val="nb-NO"/>
        </w:rPr>
      </w:pPr>
      <w:r w:rsidRPr="007D22C6">
        <w:rPr>
          <w:b/>
          <w:szCs w:val="22"/>
          <w:lang w:val="nb-NO"/>
        </w:rPr>
        <w:t>Advarsler og forsiktighetsregler</w:t>
      </w:r>
    </w:p>
    <w:p w14:paraId="3E8F687F" w14:textId="77777777" w:rsidR="00C36DA5" w:rsidRPr="007D22C6" w:rsidRDefault="00C36DA5" w:rsidP="00C36DA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1EA8A2B6" w14:textId="77777777" w:rsidR="00C36DA5" w:rsidRPr="007D22C6" w:rsidRDefault="00C36DA5" w:rsidP="009F1995">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szCs w:val="22"/>
          <w:lang w:val="nb-NO"/>
        </w:rPr>
        <w:t>Rådfør deg med lege, apotek eller sykepleier før vaksinasjon hvis barnet ditt:</w:t>
      </w:r>
    </w:p>
    <w:p w14:paraId="4676DA09" w14:textId="560DB48F" w:rsidR="00C36DA5" w:rsidRPr="007D22C6" w:rsidRDefault="00C36DA5" w:rsidP="009F1995">
      <w:pPr>
        <w:pStyle w:val="Listepuces"/>
        <w:numPr>
          <w:ilvl w:val="0"/>
          <w:numId w:val="5"/>
        </w:numPr>
        <w:tabs>
          <w:tab w:val="clear" w:pos="360"/>
          <w:tab w:val="clear" w:pos="425"/>
          <w:tab w:val="left" w:pos="426"/>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before="0"/>
        <w:ind w:left="426" w:hanging="426"/>
        <w:rPr>
          <w:sz w:val="22"/>
          <w:szCs w:val="22"/>
          <w:lang w:val="nb-NO"/>
        </w:rPr>
      </w:pPr>
      <w:r w:rsidRPr="007D22C6">
        <w:rPr>
          <w:rFonts w:eastAsia="Times New Roman"/>
          <w:color w:val="auto"/>
          <w:sz w:val="22"/>
          <w:szCs w:val="22"/>
          <w:lang w:val="nb-NO" w:eastAsia="en-US"/>
        </w:rPr>
        <w:t>har moderat til høy kroppstemperatur eller akutt sykdom (f.eks. feber, sår hals, hoste, forkjølelse eller influensa). Vaksinasjonen med Hexacima må kanskje utsettes til barnet ditt er bedre.</w:t>
      </w:r>
    </w:p>
    <w:p w14:paraId="589774C4" w14:textId="77777777" w:rsidR="00C36DA5" w:rsidRPr="007D22C6" w:rsidRDefault="00C36DA5" w:rsidP="009F1995">
      <w:pPr>
        <w:pStyle w:val="Listepuces"/>
        <w:numPr>
          <w:ilvl w:val="0"/>
          <w:numId w:val="5"/>
        </w:numPr>
        <w:tabs>
          <w:tab w:val="clear" w:pos="360"/>
          <w:tab w:val="clear" w:pos="425"/>
          <w:tab w:val="left" w:pos="426"/>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before="0"/>
        <w:ind w:left="426" w:hanging="426"/>
        <w:rPr>
          <w:sz w:val="22"/>
          <w:szCs w:val="22"/>
          <w:lang w:val="nb-NO"/>
        </w:rPr>
      </w:pPr>
      <w:r w:rsidRPr="007D22C6">
        <w:rPr>
          <w:sz w:val="22"/>
          <w:szCs w:val="22"/>
          <w:lang w:val="nb-NO"/>
        </w:rPr>
        <w:t>har hatt noen av de følgende episodene etter tidligere kikhostevaksinasjon; i så fall må beslutningen om å gi flere doser pertussisholdig vaksine overveies nøye:</w:t>
      </w:r>
    </w:p>
    <w:p w14:paraId="456779D1" w14:textId="74000E87" w:rsidR="00C36DA5" w:rsidRPr="007D22C6" w:rsidRDefault="00C36DA5" w:rsidP="009F1995">
      <w:pPr>
        <w:pStyle w:val="Listepuces"/>
        <w:numPr>
          <w:ilvl w:val="0"/>
          <w:numId w:val="0"/>
        </w:numPr>
        <w:tabs>
          <w:tab w:val="clear" w:pos="425"/>
        </w:tabs>
        <w:spacing w:before="0"/>
        <w:ind w:left="1134"/>
        <w:rPr>
          <w:rFonts w:eastAsia="Times New Roman"/>
          <w:color w:val="auto"/>
          <w:sz w:val="22"/>
          <w:szCs w:val="22"/>
          <w:lang w:val="nb-NO" w:eastAsia="en-US"/>
        </w:rPr>
      </w:pPr>
      <w:r w:rsidRPr="007D22C6">
        <w:rPr>
          <w:rFonts w:eastAsia="Times New Roman"/>
          <w:color w:val="auto"/>
          <w:sz w:val="22"/>
          <w:szCs w:val="22"/>
          <w:lang w:val="nb-NO" w:eastAsia="en-US"/>
        </w:rPr>
        <w:t>- feber på ≥</w:t>
      </w:r>
      <w:r w:rsidR="00617A10">
        <w:rPr>
          <w:rFonts w:eastAsia="Times New Roman"/>
          <w:color w:val="auto"/>
          <w:sz w:val="22"/>
          <w:szCs w:val="22"/>
          <w:lang w:val="nb-NO" w:eastAsia="en-US"/>
        </w:rPr>
        <w:t> </w:t>
      </w:r>
      <w:r w:rsidRPr="007D22C6">
        <w:rPr>
          <w:rFonts w:eastAsia="Times New Roman"/>
          <w:color w:val="auto"/>
          <w:sz w:val="22"/>
          <w:szCs w:val="22"/>
          <w:lang w:val="nb-NO" w:eastAsia="en-US"/>
        </w:rPr>
        <w:t>40 °C innen 48</w:t>
      </w:r>
      <w:r w:rsidR="00617A10">
        <w:rPr>
          <w:rFonts w:eastAsia="Times New Roman"/>
          <w:color w:val="auto"/>
          <w:sz w:val="22"/>
          <w:szCs w:val="22"/>
          <w:lang w:val="nb-NO" w:eastAsia="en-US"/>
        </w:rPr>
        <w:t> </w:t>
      </w:r>
      <w:r w:rsidRPr="007D22C6">
        <w:rPr>
          <w:rFonts w:eastAsia="Times New Roman"/>
          <w:color w:val="auto"/>
          <w:sz w:val="22"/>
          <w:szCs w:val="22"/>
          <w:lang w:val="nb-NO" w:eastAsia="en-US"/>
        </w:rPr>
        <w:t>timer</w:t>
      </w:r>
      <w:r w:rsidR="001904FB" w:rsidRPr="001904FB">
        <w:rPr>
          <w:rFonts w:eastAsia="Times New Roman"/>
          <w:color w:val="auto"/>
          <w:sz w:val="22"/>
          <w:szCs w:val="22"/>
          <w:lang w:val="nb-NO" w:eastAsia="en-US"/>
        </w:rPr>
        <w:t xml:space="preserve"> </w:t>
      </w:r>
      <w:r w:rsidR="001904FB">
        <w:rPr>
          <w:rFonts w:eastAsia="Times New Roman"/>
          <w:color w:val="auto"/>
          <w:sz w:val="22"/>
          <w:szCs w:val="22"/>
          <w:lang w:val="nb-NO" w:eastAsia="en-US"/>
        </w:rPr>
        <w:t>etter vaksinasjon</w:t>
      </w:r>
      <w:r w:rsidRPr="007D22C6">
        <w:rPr>
          <w:rFonts w:eastAsia="Times New Roman"/>
          <w:color w:val="auto"/>
          <w:sz w:val="22"/>
          <w:szCs w:val="22"/>
          <w:lang w:val="nb-NO" w:eastAsia="en-US"/>
        </w:rPr>
        <w:t xml:space="preserve"> uten annen identifiserbar årsak,</w:t>
      </w:r>
    </w:p>
    <w:p w14:paraId="2DB90F02" w14:textId="77777777" w:rsidR="00C36DA5" w:rsidRPr="007D22C6" w:rsidRDefault="00C36DA5" w:rsidP="009F1995">
      <w:pPr>
        <w:pStyle w:val="Listepuces"/>
        <w:numPr>
          <w:ilvl w:val="0"/>
          <w:numId w:val="0"/>
        </w:numPr>
        <w:tabs>
          <w:tab w:val="clear" w:pos="425"/>
        </w:tabs>
        <w:spacing w:before="0"/>
        <w:ind w:left="1134" w:hanging="360"/>
        <w:rPr>
          <w:rFonts w:eastAsia="Times New Roman"/>
          <w:color w:val="auto"/>
          <w:sz w:val="22"/>
          <w:szCs w:val="22"/>
          <w:lang w:val="nb-NO" w:eastAsia="en-US"/>
        </w:rPr>
      </w:pPr>
      <w:r w:rsidRPr="007D22C6">
        <w:rPr>
          <w:rFonts w:eastAsia="Times New Roman"/>
          <w:color w:val="auto"/>
          <w:sz w:val="22"/>
          <w:szCs w:val="22"/>
          <w:lang w:val="nb-NO" w:eastAsia="en-US"/>
        </w:rPr>
        <w:tab/>
        <w:t>- kollaps eller sjokkaktig tilstand med hypotonisk-hyporesponsiv episode (energitap) innen 48 timer etter vaksinasjonen,</w:t>
      </w:r>
    </w:p>
    <w:p w14:paraId="2F818F87" w14:textId="413A4495" w:rsidR="00C36DA5" w:rsidRPr="007D22C6" w:rsidRDefault="00C36DA5" w:rsidP="009F1995">
      <w:pPr>
        <w:pStyle w:val="Listepuces"/>
        <w:numPr>
          <w:ilvl w:val="0"/>
          <w:numId w:val="0"/>
        </w:numPr>
        <w:tabs>
          <w:tab w:val="clear" w:pos="425"/>
        </w:tabs>
        <w:spacing w:before="0"/>
        <w:ind w:left="1134"/>
        <w:rPr>
          <w:rFonts w:eastAsia="Times New Roman"/>
          <w:color w:val="auto"/>
          <w:sz w:val="22"/>
          <w:szCs w:val="22"/>
          <w:lang w:val="nb-NO" w:eastAsia="en-US"/>
        </w:rPr>
      </w:pPr>
      <w:r w:rsidRPr="007D22C6">
        <w:rPr>
          <w:rFonts w:eastAsia="Times New Roman"/>
          <w:color w:val="auto"/>
          <w:sz w:val="22"/>
          <w:szCs w:val="22"/>
          <w:lang w:val="nb-NO" w:eastAsia="en-US"/>
        </w:rPr>
        <w:t>- vedvarende utrøstelig gråt i 3 timer eller mer innen 48</w:t>
      </w:r>
      <w:r w:rsidR="00617A10">
        <w:rPr>
          <w:rFonts w:eastAsia="Times New Roman"/>
          <w:color w:val="auto"/>
          <w:sz w:val="22"/>
          <w:szCs w:val="22"/>
          <w:lang w:val="nb-NO" w:eastAsia="en-US"/>
        </w:rPr>
        <w:t> </w:t>
      </w:r>
      <w:r w:rsidRPr="007D22C6">
        <w:rPr>
          <w:rFonts w:eastAsia="Times New Roman"/>
          <w:color w:val="auto"/>
          <w:sz w:val="22"/>
          <w:szCs w:val="22"/>
          <w:lang w:val="nb-NO" w:eastAsia="en-US"/>
        </w:rPr>
        <w:t>timer etter vaksinasjonen,</w:t>
      </w:r>
    </w:p>
    <w:p w14:paraId="186BF2AE" w14:textId="77777777" w:rsidR="00C36DA5" w:rsidRPr="007D22C6" w:rsidRDefault="00C36DA5" w:rsidP="009F1995">
      <w:pPr>
        <w:pStyle w:val="Listepuces"/>
        <w:numPr>
          <w:ilvl w:val="0"/>
          <w:numId w:val="0"/>
        </w:numPr>
        <w:tabs>
          <w:tab w:val="clear" w:pos="425"/>
        </w:tabs>
        <w:spacing w:before="0"/>
        <w:ind w:left="1134"/>
        <w:rPr>
          <w:rFonts w:eastAsia="Times New Roman"/>
          <w:color w:val="auto"/>
          <w:sz w:val="22"/>
          <w:szCs w:val="22"/>
          <w:lang w:val="nb-NO" w:eastAsia="en-US"/>
        </w:rPr>
      </w:pPr>
      <w:r w:rsidRPr="007D22C6">
        <w:rPr>
          <w:rFonts w:eastAsia="Times New Roman"/>
          <w:color w:val="auto"/>
          <w:sz w:val="22"/>
          <w:szCs w:val="22"/>
          <w:lang w:val="nb-NO" w:eastAsia="en-US"/>
        </w:rPr>
        <w:t>- kramper med eller uten feber innen 3 dager etter vaksinasjonen.</w:t>
      </w:r>
    </w:p>
    <w:p w14:paraId="0049BF60" w14:textId="7365E590" w:rsidR="00C36DA5" w:rsidRPr="007D22C6" w:rsidRDefault="00C36DA5" w:rsidP="009F1995">
      <w:pPr>
        <w:pStyle w:val="Listepuces"/>
        <w:numPr>
          <w:ilvl w:val="0"/>
          <w:numId w:val="5"/>
        </w:numPr>
        <w:tabs>
          <w:tab w:val="clear" w:pos="360"/>
          <w:tab w:val="clear" w:pos="425"/>
          <w:tab w:val="left" w:pos="426"/>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before="0"/>
        <w:ind w:left="426" w:hanging="426"/>
        <w:rPr>
          <w:sz w:val="22"/>
          <w:szCs w:val="22"/>
          <w:lang w:val="nb-NO"/>
        </w:rPr>
      </w:pPr>
      <w:r w:rsidRPr="007D22C6">
        <w:rPr>
          <w:sz w:val="22"/>
          <w:szCs w:val="22"/>
          <w:lang w:val="nb-NO"/>
        </w:rPr>
        <w:t xml:space="preserve">tidligere har hatt Guillain-Barré-syndrom (midlertidig nervebetennelse som gir smerter, lammelse, unormal følsomhet) eller brakial nevritt (alvorlige smerter og nedsatt mobiltet i arm og </w:t>
      </w:r>
      <w:r w:rsidRPr="007D22C6">
        <w:rPr>
          <w:sz w:val="22"/>
          <w:szCs w:val="22"/>
          <w:lang w:val="nb-NO"/>
        </w:rPr>
        <w:lastRenderedPageBreak/>
        <w:t>skulder) etter en tidligere vaksine som inneholder tetanustoksoid (en inaktivert form for tetanustoksin). Dersom dette er tilfellet må beslutningen om å gi ytterligere vaksine som inneholder tetanustoksoid vurderes av legen.</w:t>
      </w:r>
    </w:p>
    <w:p w14:paraId="283F8843" w14:textId="07B2775A" w:rsidR="00C36DA5" w:rsidRPr="007D22C6" w:rsidRDefault="00C36DA5" w:rsidP="009F1995">
      <w:pPr>
        <w:pStyle w:val="Listepuces"/>
        <w:numPr>
          <w:ilvl w:val="0"/>
          <w:numId w:val="5"/>
        </w:numPr>
        <w:tabs>
          <w:tab w:val="clear" w:pos="360"/>
          <w:tab w:val="clear" w:pos="425"/>
          <w:tab w:val="left" w:pos="426"/>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before="0"/>
        <w:ind w:left="426" w:hanging="426"/>
        <w:rPr>
          <w:sz w:val="22"/>
          <w:szCs w:val="22"/>
          <w:lang w:val="nb-NO"/>
        </w:rPr>
      </w:pPr>
      <w:r w:rsidRPr="007D22C6">
        <w:rPr>
          <w:sz w:val="22"/>
          <w:szCs w:val="22"/>
          <w:lang w:val="nb-NO"/>
        </w:rPr>
        <w:t xml:space="preserve">holder på med en behandling som undertrykker immunsystemet (kroppens naturlige forsvar) eller har en sykdom som svekker immunsystemet; i så fall kan immunresponsen på vaksinen bli svakere. Det anbefales vanligvis å vente til behandlingen eller sykdommen er over før man vaksinerer. Barn med langvarige problemer med immunsystemet som for eksempel </w:t>
      </w:r>
      <w:r w:rsidR="00B708A5">
        <w:rPr>
          <w:sz w:val="22"/>
          <w:szCs w:val="22"/>
          <w:lang w:val="nb-NO"/>
        </w:rPr>
        <w:t>hiv</w:t>
      </w:r>
      <w:r w:rsidRPr="007D22C6">
        <w:rPr>
          <w:sz w:val="22"/>
          <w:szCs w:val="22"/>
          <w:lang w:val="nb-NO"/>
        </w:rPr>
        <w:t>-infeksjon (</w:t>
      </w:r>
      <w:r w:rsidR="00B708A5">
        <w:rPr>
          <w:sz w:val="22"/>
          <w:szCs w:val="22"/>
          <w:lang w:val="nb-NO"/>
        </w:rPr>
        <w:t>aids</w:t>
      </w:r>
      <w:r w:rsidRPr="007D22C6">
        <w:rPr>
          <w:sz w:val="22"/>
          <w:szCs w:val="22"/>
          <w:lang w:val="nb-NO"/>
        </w:rPr>
        <w:t>) kan imidlertid få Hexacima, men beskyttelsen er kanskje ikke så god som hos barn med et friskt immunsystem.</w:t>
      </w:r>
    </w:p>
    <w:p w14:paraId="285B49A2" w14:textId="77777777" w:rsidR="00C36DA5" w:rsidRPr="007D22C6" w:rsidRDefault="00C36DA5" w:rsidP="009F1995">
      <w:pPr>
        <w:pStyle w:val="Listepuces"/>
        <w:numPr>
          <w:ilvl w:val="0"/>
          <w:numId w:val="5"/>
        </w:numPr>
        <w:tabs>
          <w:tab w:val="clear" w:pos="360"/>
          <w:tab w:val="clear" w:pos="425"/>
          <w:tab w:val="left" w:pos="426"/>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before="0"/>
        <w:ind w:left="426" w:hanging="426"/>
        <w:rPr>
          <w:sz w:val="22"/>
          <w:szCs w:val="22"/>
          <w:lang w:val="nb-NO"/>
        </w:rPr>
      </w:pPr>
      <w:r w:rsidRPr="007D22C6">
        <w:rPr>
          <w:sz w:val="22"/>
          <w:szCs w:val="22"/>
          <w:lang w:val="nb-NO"/>
        </w:rPr>
        <w:t>lider av akutt eller kronisk sykdom, blant annet kronisk nedsatt nyrefunksjon eller kronisk nyresvikt (nyrene virker ikke som de skal).</w:t>
      </w:r>
    </w:p>
    <w:p w14:paraId="5124A52A" w14:textId="5CCA1381" w:rsidR="00C36DA5" w:rsidRPr="007D22C6" w:rsidRDefault="00C36DA5" w:rsidP="009F1995">
      <w:pPr>
        <w:pStyle w:val="Listepuces"/>
        <w:numPr>
          <w:ilvl w:val="0"/>
          <w:numId w:val="5"/>
        </w:numPr>
        <w:tabs>
          <w:tab w:val="clear" w:pos="360"/>
          <w:tab w:val="clear" w:pos="425"/>
          <w:tab w:val="left" w:pos="426"/>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before="0"/>
        <w:ind w:left="426" w:hanging="426"/>
        <w:rPr>
          <w:sz w:val="22"/>
          <w:szCs w:val="22"/>
          <w:lang w:val="nb-NO"/>
        </w:rPr>
      </w:pPr>
      <w:r w:rsidRPr="007D22C6">
        <w:rPr>
          <w:sz w:val="22"/>
          <w:szCs w:val="22"/>
          <w:lang w:val="nb-NO"/>
        </w:rPr>
        <w:t xml:space="preserve">lider av eventuelle </w:t>
      </w:r>
      <w:r w:rsidR="00BC4E12" w:rsidRPr="007D22C6">
        <w:rPr>
          <w:sz w:val="22"/>
          <w:szCs w:val="22"/>
          <w:lang w:val="nb-NO"/>
        </w:rPr>
        <w:t>udiagnostisert</w:t>
      </w:r>
      <w:r w:rsidR="00BA6CE5">
        <w:rPr>
          <w:sz w:val="22"/>
          <w:szCs w:val="22"/>
          <w:lang w:val="nb-NO"/>
        </w:rPr>
        <w:t>e</w:t>
      </w:r>
      <w:r w:rsidR="00BC4E12" w:rsidRPr="007D22C6">
        <w:rPr>
          <w:sz w:val="22"/>
          <w:szCs w:val="22"/>
          <w:lang w:val="nb-NO"/>
        </w:rPr>
        <w:t xml:space="preserve"> </w:t>
      </w:r>
      <w:r w:rsidRPr="007D22C6">
        <w:rPr>
          <w:sz w:val="22"/>
          <w:szCs w:val="22"/>
          <w:lang w:val="nb-NO"/>
        </w:rPr>
        <w:t>sykdommer i hjernen eller har ukontrollert epilepsi. Legen vil vurdere de mulige fordelene ved vaksineringen.</w:t>
      </w:r>
    </w:p>
    <w:p w14:paraId="05E129E2" w14:textId="77777777" w:rsidR="00C36DA5" w:rsidRPr="007D22C6" w:rsidRDefault="00C36DA5" w:rsidP="009F1995">
      <w:pPr>
        <w:pStyle w:val="Listepuces"/>
        <w:numPr>
          <w:ilvl w:val="0"/>
          <w:numId w:val="5"/>
        </w:numPr>
        <w:tabs>
          <w:tab w:val="clear" w:pos="360"/>
          <w:tab w:val="clear" w:pos="425"/>
          <w:tab w:val="left" w:pos="426"/>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before="0"/>
        <w:ind w:left="426" w:hanging="426"/>
        <w:rPr>
          <w:sz w:val="22"/>
          <w:szCs w:val="22"/>
          <w:lang w:val="nb-NO"/>
        </w:rPr>
      </w:pPr>
      <w:r w:rsidRPr="007D22C6">
        <w:rPr>
          <w:sz w:val="22"/>
          <w:szCs w:val="22"/>
          <w:lang w:val="nb-NO"/>
        </w:rPr>
        <w:t>har et problem med blodet som fører til at små skrammer blør lenge eller at barnet har lett for å få blåmerker. Legen vil gi deg råd om barnet ditt bør få Hexacima eller ikke.</w:t>
      </w:r>
    </w:p>
    <w:p w14:paraId="2A106C9D" w14:textId="77777777" w:rsidR="00C36DA5" w:rsidRDefault="00C36DA5" w:rsidP="009F1995">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53238EA3" w14:textId="77777777" w:rsidR="00174597" w:rsidRDefault="00174597" w:rsidP="00174597">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bookmarkStart w:id="25" w:name="_Hlk66899552"/>
      <w:r>
        <w:rPr>
          <w:szCs w:val="22"/>
          <w:lang w:val="nb-NO"/>
        </w:rPr>
        <w:t>Besvimelse kan skje etter, eller til</w:t>
      </w:r>
      <w:r w:rsidR="009F54F9">
        <w:rPr>
          <w:szCs w:val="22"/>
          <w:lang w:val="nb-NO"/>
        </w:rPr>
        <w:t xml:space="preserve"> </w:t>
      </w:r>
      <w:r>
        <w:rPr>
          <w:szCs w:val="22"/>
          <w:lang w:val="nb-NO"/>
        </w:rPr>
        <w:t>og</w:t>
      </w:r>
      <w:r w:rsidR="009F54F9">
        <w:rPr>
          <w:szCs w:val="22"/>
          <w:lang w:val="nb-NO"/>
        </w:rPr>
        <w:t xml:space="preserve"> </w:t>
      </w:r>
      <w:r>
        <w:rPr>
          <w:szCs w:val="22"/>
          <w:lang w:val="nb-NO"/>
        </w:rPr>
        <w:t>med før, et stikk</w:t>
      </w:r>
      <w:r w:rsidR="009F54F9">
        <w:rPr>
          <w:szCs w:val="22"/>
          <w:lang w:val="nb-NO"/>
        </w:rPr>
        <w:t xml:space="preserve"> med en kanyle</w:t>
      </w:r>
      <w:r>
        <w:rPr>
          <w:szCs w:val="22"/>
          <w:lang w:val="nb-NO"/>
        </w:rPr>
        <w:t xml:space="preserve">. Fortell det derfor til legen eller sykepleieren dersom barnet ditt har besvimt ved en injeksjon tidligere. </w:t>
      </w:r>
    </w:p>
    <w:bookmarkEnd w:id="25"/>
    <w:p w14:paraId="1623E79F" w14:textId="77777777" w:rsidR="00174597" w:rsidRPr="007D22C6" w:rsidRDefault="00174597" w:rsidP="009F1995">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7A798185" w14:textId="77777777" w:rsidR="00C36DA5" w:rsidRPr="007D22C6" w:rsidRDefault="00C36DA5" w:rsidP="00C36DA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b/>
          <w:szCs w:val="22"/>
          <w:lang w:val="nb-NO"/>
        </w:rPr>
        <w:t>Andre legemidler eller vaksiner og Hexacima</w:t>
      </w:r>
    </w:p>
    <w:p w14:paraId="226AC574" w14:textId="77777777" w:rsidR="00C36DA5" w:rsidRPr="007D22C6" w:rsidRDefault="00C36DA5" w:rsidP="00C36DA5">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lang w:val="nb-NO"/>
        </w:rPr>
      </w:pPr>
    </w:p>
    <w:p w14:paraId="7525A99C" w14:textId="77777777" w:rsidR="00C36DA5" w:rsidRPr="007D22C6" w:rsidRDefault="00C36DA5" w:rsidP="00C36DA5">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lang w:val="nb-NO"/>
        </w:rPr>
      </w:pPr>
      <w:r w:rsidRPr="007D22C6">
        <w:rPr>
          <w:szCs w:val="22"/>
          <w:lang w:val="nb-NO"/>
        </w:rPr>
        <w:t>Rådfør deg med lege eller sykepleier dersom barnet ditt får, nylig har fått eller kan komme til å få andre legemidler eller vaksiner.</w:t>
      </w:r>
    </w:p>
    <w:p w14:paraId="40E8C7E6" w14:textId="03A4B1EA" w:rsidR="00C36DA5" w:rsidRPr="007D22C6" w:rsidRDefault="00C36DA5" w:rsidP="00C36DA5">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lang w:val="nb-NO"/>
        </w:rPr>
      </w:pPr>
      <w:r w:rsidRPr="007D22C6">
        <w:rPr>
          <w:szCs w:val="22"/>
          <w:lang w:val="nb-NO"/>
        </w:rPr>
        <w:t>Hexacima kan gis samtidig med andre vaksiner, som pneumokokkvaksiner, vaksiner mot meslinger-kusma-røde hunder</w:t>
      </w:r>
      <w:r w:rsidR="00176069">
        <w:rPr>
          <w:szCs w:val="22"/>
          <w:lang w:val="nb-NO"/>
        </w:rPr>
        <w:t>,</w:t>
      </w:r>
      <w:r w:rsidR="00BA179E">
        <w:rPr>
          <w:szCs w:val="22"/>
          <w:lang w:val="nb-NO"/>
        </w:rPr>
        <w:t xml:space="preserve"> varicellavaksiner,</w:t>
      </w:r>
      <w:r w:rsidRPr="007D22C6">
        <w:rPr>
          <w:szCs w:val="22"/>
          <w:lang w:val="nb-NO"/>
        </w:rPr>
        <w:t xml:space="preserve"> rotavirusvaksiner</w:t>
      </w:r>
      <w:r w:rsidR="00176069">
        <w:rPr>
          <w:szCs w:val="22"/>
          <w:lang w:val="nb-NO"/>
        </w:rPr>
        <w:t xml:space="preserve"> eller meningokokkvaksiner</w:t>
      </w:r>
      <w:r w:rsidRPr="007D22C6">
        <w:rPr>
          <w:szCs w:val="22"/>
          <w:lang w:val="nb-NO"/>
        </w:rPr>
        <w:t xml:space="preserve">. </w:t>
      </w:r>
    </w:p>
    <w:p w14:paraId="3D4990B5" w14:textId="2724B28F" w:rsidR="00C36DA5" w:rsidRPr="007D22C6" w:rsidRDefault="00C36DA5" w:rsidP="00C36DA5">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lang w:val="nb-NO"/>
        </w:rPr>
      </w:pPr>
      <w:r w:rsidRPr="007D22C6">
        <w:rPr>
          <w:szCs w:val="22"/>
          <w:lang w:val="nb-NO"/>
        </w:rPr>
        <w:t xml:space="preserve">Hvis den blir gitt samtidig med andre vaksiner vil Hexacima bli gitt på et annet injeksjonssted. </w:t>
      </w:r>
    </w:p>
    <w:p w14:paraId="4A41348A" w14:textId="77777777" w:rsidR="00C36DA5" w:rsidRDefault="00C36DA5" w:rsidP="00C36DA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4289623B" w14:textId="77777777" w:rsidR="001904FB" w:rsidRDefault="001904FB" w:rsidP="001904FB">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b/>
          <w:bCs/>
          <w:szCs w:val="22"/>
          <w:lang w:val="nb-NO"/>
        </w:rPr>
      </w:pPr>
      <w:r>
        <w:rPr>
          <w:b/>
          <w:bCs/>
          <w:szCs w:val="22"/>
          <w:lang w:val="nb-NO"/>
        </w:rPr>
        <w:t>Hexacima inneholder fenylalanin, kalium og natrium</w:t>
      </w:r>
    </w:p>
    <w:p w14:paraId="2B8A51F1" w14:textId="77777777" w:rsidR="001904FB" w:rsidRDefault="001904FB" w:rsidP="001904FB">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b/>
          <w:bCs/>
          <w:szCs w:val="22"/>
          <w:lang w:val="nb-NO"/>
        </w:rPr>
      </w:pPr>
    </w:p>
    <w:p w14:paraId="74766297" w14:textId="45E2EB7F" w:rsidR="001904FB" w:rsidRDefault="001904FB" w:rsidP="001904FB">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Pr>
          <w:szCs w:val="22"/>
          <w:lang w:val="nb-NO"/>
        </w:rPr>
        <w:t>Hexacima inneholder 85 mikrogram fenylalanin i hver dose på 0,5</w:t>
      </w:r>
      <w:r w:rsidR="00617A10">
        <w:rPr>
          <w:szCs w:val="22"/>
          <w:lang w:val="nb-NO"/>
        </w:rPr>
        <w:t> </w:t>
      </w:r>
      <w:r>
        <w:rPr>
          <w:szCs w:val="22"/>
          <w:lang w:val="nb-NO"/>
        </w:rPr>
        <w:t>ml. Fenylalanin kan være skadelig hvis du har fenylketonuri (PKU), en sjelden genetisk sykdom der fenylalanin bygges opp fordi kroppen ikke kan fjerne det ordentlig.</w:t>
      </w:r>
    </w:p>
    <w:p w14:paraId="7CB1251A" w14:textId="6A21C7A8" w:rsidR="001904FB" w:rsidRPr="006411EA" w:rsidRDefault="001904FB" w:rsidP="001904FB">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Pr>
          <w:szCs w:val="22"/>
          <w:lang w:val="nb-NO"/>
        </w:rPr>
        <w:t>Hexacima inneholder mindre enn 1 mmol kalium (39</w:t>
      </w:r>
      <w:r w:rsidR="00617A10">
        <w:rPr>
          <w:szCs w:val="22"/>
          <w:lang w:val="nb-NO"/>
        </w:rPr>
        <w:t> </w:t>
      </w:r>
      <w:r>
        <w:rPr>
          <w:szCs w:val="22"/>
          <w:lang w:val="nb-NO"/>
        </w:rPr>
        <w:t>mg) og mindre enn 1 mmol natrium (23</w:t>
      </w:r>
      <w:r w:rsidR="00617A10">
        <w:rPr>
          <w:szCs w:val="22"/>
          <w:lang w:val="nb-NO"/>
        </w:rPr>
        <w:t> </w:t>
      </w:r>
      <w:r>
        <w:rPr>
          <w:szCs w:val="22"/>
          <w:lang w:val="nb-NO"/>
        </w:rPr>
        <w:t xml:space="preserve">mg) pr. dose, dvs. vaksinen er i praksis </w:t>
      </w:r>
      <w:r w:rsidRPr="008F34AC">
        <w:rPr>
          <w:szCs w:val="22"/>
          <w:lang w:val="nb-NO"/>
        </w:rPr>
        <w:t>“</w:t>
      </w:r>
      <w:r>
        <w:rPr>
          <w:szCs w:val="22"/>
          <w:lang w:val="nb-NO"/>
        </w:rPr>
        <w:t>kaliumfri</w:t>
      </w:r>
      <w:r w:rsidRPr="008F34AC">
        <w:rPr>
          <w:szCs w:val="22"/>
          <w:lang w:val="nb-NO"/>
        </w:rPr>
        <w:t>”</w:t>
      </w:r>
      <w:r>
        <w:rPr>
          <w:szCs w:val="22"/>
          <w:lang w:val="nb-NO"/>
        </w:rPr>
        <w:t xml:space="preserve"> og </w:t>
      </w:r>
      <w:r w:rsidRPr="008F34AC">
        <w:rPr>
          <w:szCs w:val="22"/>
          <w:lang w:val="nb-NO"/>
        </w:rPr>
        <w:t>“</w:t>
      </w:r>
      <w:r>
        <w:rPr>
          <w:szCs w:val="22"/>
          <w:lang w:val="nb-NO"/>
        </w:rPr>
        <w:t>natriumfri</w:t>
      </w:r>
      <w:r w:rsidRPr="008F34AC">
        <w:rPr>
          <w:szCs w:val="22"/>
          <w:lang w:val="nb-NO"/>
        </w:rPr>
        <w:t>”</w:t>
      </w:r>
      <w:r>
        <w:rPr>
          <w:szCs w:val="22"/>
          <w:lang w:val="nb-NO"/>
        </w:rPr>
        <w:t>.</w:t>
      </w:r>
    </w:p>
    <w:p w14:paraId="32E9462A" w14:textId="77777777" w:rsidR="001904FB" w:rsidRPr="007D22C6" w:rsidRDefault="001904FB" w:rsidP="00C36DA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3A358C81" w14:textId="77777777" w:rsidR="00C36DA5" w:rsidRPr="007D22C6" w:rsidRDefault="00C36DA5" w:rsidP="00C36DA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335C0323" w14:textId="59BC6BB6" w:rsidR="00C36DA5" w:rsidRPr="007D22C6" w:rsidRDefault="00D533CC" w:rsidP="00D533CC">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b/>
          <w:szCs w:val="22"/>
          <w:lang w:val="nb-NO"/>
        </w:rPr>
      </w:pPr>
      <w:r w:rsidRPr="007D22C6">
        <w:rPr>
          <w:b/>
          <w:szCs w:val="22"/>
          <w:lang w:val="nb-NO"/>
        </w:rPr>
        <w:t>3.</w:t>
      </w:r>
      <w:r w:rsidRPr="007D22C6">
        <w:rPr>
          <w:b/>
          <w:szCs w:val="22"/>
          <w:lang w:val="nb-NO"/>
        </w:rPr>
        <w:tab/>
      </w:r>
      <w:r w:rsidR="00C36DA5" w:rsidRPr="007D22C6">
        <w:rPr>
          <w:b/>
          <w:szCs w:val="22"/>
          <w:lang w:val="nb-NO"/>
        </w:rPr>
        <w:t>Hvordan Hexacima</w:t>
      </w:r>
      <w:r w:rsidR="004F2093">
        <w:rPr>
          <w:b/>
          <w:szCs w:val="22"/>
          <w:lang w:val="nb-NO"/>
        </w:rPr>
        <w:t xml:space="preserve"> gis</w:t>
      </w:r>
    </w:p>
    <w:p w14:paraId="6BF11A1F" w14:textId="77777777" w:rsidR="00C36DA5" w:rsidRPr="007D22C6" w:rsidRDefault="00C36DA5" w:rsidP="00C36DA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1B84113F" w14:textId="77777777" w:rsidR="00C36DA5" w:rsidRPr="007D22C6" w:rsidRDefault="00C36DA5" w:rsidP="00C36DA5">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lang w:val="nb-NO"/>
        </w:rPr>
      </w:pPr>
      <w:r w:rsidRPr="007D22C6">
        <w:rPr>
          <w:szCs w:val="22"/>
          <w:lang w:val="nb-NO"/>
        </w:rPr>
        <w:t>Hexacima vil bli gitt til barnet ditt av en lege eller sykepleier som er opplært i bruk av vaksiner og som er utstyrt for å håndtere eventuelle uvanlige alvorlige allergiske reaksjoner (se avsnitt 4 ”Mulige bivirkninger”).</w:t>
      </w:r>
    </w:p>
    <w:p w14:paraId="34966CA3" w14:textId="77777777" w:rsidR="00C36DA5" w:rsidRPr="007D22C6" w:rsidRDefault="00C36DA5" w:rsidP="00C36DA5">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lang w:val="nb-NO"/>
        </w:rPr>
      </w:pPr>
      <w:r w:rsidRPr="007D22C6">
        <w:rPr>
          <w:szCs w:val="22"/>
          <w:lang w:val="nb-NO"/>
        </w:rPr>
        <w:t>Hexacima settes i en muskel (intramuskulært, IM) i den øvre delen av barnets lår eller overarm. Vaksinen vil aldri settes i en blodåre eller i eller innunder huden.</w:t>
      </w:r>
    </w:p>
    <w:p w14:paraId="09D27F63" w14:textId="77777777" w:rsidR="00C36DA5" w:rsidRPr="007D22C6" w:rsidRDefault="00C36DA5" w:rsidP="00C36DA5">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lang w:val="nb-NO"/>
        </w:rPr>
      </w:pPr>
    </w:p>
    <w:p w14:paraId="6B6DA818" w14:textId="77777777" w:rsidR="00C36DA5" w:rsidRPr="007D22C6" w:rsidRDefault="00C36DA5" w:rsidP="00C36DA5">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lang w:val="nb-NO"/>
        </w:rPr>
      </w:pPr>
      <w:r w:rsidRPr="007D22C6">
        <w:rPr>
          <w:szCs w:val="22"/>
          <w:lang w:val="nb-NO"/>
        </w:rPr>
        <w:t>Den anbefalte dosen er:</w:t>
      </w:r>
    </w:p>
    <w:p w14:paraId="68D68439" w14:textId="77777777" w:rsidR="00C25676" w:rsidRPr="007D22C6" w:rsidRDefault="00C25676" w:rsidP="00C36DA5">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lang w:val="nb-NO"/>
        </w:rPr>
      </w:pPr>
    </w:p>
    <w:p w14:paraId="089B60F1" w14:textId="77777777" w:rsidR="00C36DA5" w:rsidRPr="007D22C6" w:rsidRDefault="00C36DA5" w:rsidP="00C36DA5">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u w:val="single"/>
          <w:lang w:val="nb-NO"/>
        </w:rPr>
      </w:pPr>
      <w:r w:rsidRPr="007D22C6">
        <w:rPr>
          <w:szCs w:val="22"/>
          <w:u w:val="single"/>
          <w:lang w:val="nb-NO"/>
        </w:rPr>
        <w:t>Første vaksinasjon (primærvaksinasjon)</w:t>
      </w:r>
    </w:p>
    <w:p w14:paraId="4BE2B60C" w14:textId="77777777" w:rsidR="00C36DA5" w:rsidRPr="007D22C6" w:rsidRDefault="00C36DA5" w:rsidP="00C36DA5">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lang w:val="nb-NO"/>
        </w:rPr>
      </w:pPr>
      <w:r w:rsidRPr="007D22C6">
        <w:rPr>
          <w:szCs w:val="22"/>
          <w:lang w:val="nb-NO"/>
        </w:rPr>
        <w:t>Barnet ditt vil</w:t>
      </w:r>
      <w:r w:rsidR="00B05D34" w:rsidRPr="007D22C6">
        <w:rPr>
          <w:szCs w:val="22"/>
          <w:lang w:val="nb-NO"/>
        </w:rPr>
        <w:t xml:space="preserve"> enten</w:t>
      </w:r>
      <w:r w:rsidRPr="007D22C6">
        <w:rPr>
          <w:szCs w:val="22"/>
          <w:lang w:val="nb-NO"/>
        </w:rPr>
        <w:t xml:space="preserve"> få </w:t>
      </w:r>
      <w:r w:rsidR="00B05D34" w:rsidRPr="007D22C6">
        <w:rPr>
          <w:szCs w:val="22"/>
          <w:lang w:val="nb-NO"/>
        </w:rPr>
        <w:t xml:space="preserve">to injeksjoner med to måneders mellomrom eller </w:t>
      </w:r>
      <w:r w:rsidRPr="007D22C6">
        <w:rPr>
          <w:szCs w:val="22"/>
          <w:lang w:val="nb-NO"/>
        </w:rPr>
        <w:t>tre injeksjoner med en til to måneders mellomrom (minst fire uker mellom hver)</w:t>
      </w:r>
      <w:r w:rsidR="00D17F67" w:rsidRPr="007D22C6">
        <w:rPr>
          <w:szCs w:val="22"/>
          <w:lang w:val="nb-NO"/>
        </w:rPr>
        <w:t>. Bruk av denne vaksinen bør være</w:t>
      </w:r>
      <w:r w:rsidRPr="007D22C6">
        <w:rPr>
          <w:szCs w:val="22"/>
          <w:lang w:val="nb-NO"/>
        </w:rPr>
        <w:t xml:space="preserve"> i samsvar med vaksinasjonsprogrammet. </w:t>
      </w:r>
    </w:p>
    <w:p w14:paraId="536EC28D" w14:textId="77777777" w:rsidR="00C36DA5" w:rsidRPr="00D5750B" w:rsidRDefault="00C36DA5" w:rsidP="00C36DA5">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bCs/>
          <w:szCs w:val="22"/>
          <w:lang w:val="nb-NO"/>
        </w:rPr>
      </w:pPr>
    </w:p>
    <w:p w14:paraId="5B2A6D0B" w14:textId="77777777" w:rsidR="00C36DA5" w:rsidRPr="007D22C6" w:rsidRDefault="00C36DA5" w:rsidP="00C36DA5">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u w:val="single"/>
          <w:lang w:val="nb-NO"/>
        </w:rPr>
      </w:pPr>
      <w:r w:rsidRPr="007D22C6">
        <w:rPr>
          <w:szCs w:val="22"/>
          <w:u w:val="single"/>
          <w:lang w:val="nb-NO"/>
        </w:rPr>
        <w:t>Påfyllsvaksinasjon (booster)</w:t>
      </w:r>
    </w:p>
    <w:p w14:paraId="05A62653" w14:textId="77777777" w:rsidR="00C36DA5" w:rsidRPr="007D22C6" w:rsidRDefault="00C36DA5" w:rsidP="00C36DA5">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trike/>
          <w:szCs w:val="22"/>
          <w:u w:val="double"/>
          <w:lang w:val="nb-NO"/>
        </w:rPr>
      </w:pPr>
      <w:r w:rsidRPr="007D22C6">
        <w:rPr>
          <w:szCs w:val="22"/>
          <w:lang w:val="nb-NO"/>
        </w:rPr>
        <w:t>Etter første omgang med injeksjoner vil barnet få en påfyllingsdose i henhold til vaksinasjonsprogrammet og i samsvar med nasjonale anbefalinger, minst 6 måneder etter den siste dosen i første omgang med injeksjoner. Legen vil informere deg om når denne dosen skal gis.</w:t>
      </w:r>
    </w:p>
    <w:p w14:paraId="52190422" w14:textId="77777777" w:rsidR="00C36DA5" w:rsidRPr="007D22C6" w:rsidRDefault="00C36DA5" w:rsidP="00C36DA5">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trike/>
          <w:szCs w:val="22"/>
          <w:lang w:val="nb-NO"/>
        </w:rPr>
      </w:pPr>
    </w:p>
    <w:p w14:paraId="24C07F38" w14:textId="2C7D0540" w:rsidR="00C36DA5" w:rsidRPr="007D22C6" w:rsidRDefault="00C36DA5" w:rsidP="00C36DA5">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b/>
          <w:szCs w:val="22"/>
          <w:lang w:val="nb-NO"/>
        </w:rPr>
      </w:pPr>
      <w:r w:rsidRPr="007D22C6">
        <w:rPr>
          <w:b/>
          <w:szCs w:val="22"/>
          <w:lang w:val="nb-NO"/>
        </w:rPr>
        <w:lastRenderedPageBreak/>
        <w:t xml:space="preserve">Dersom </w:t>
      </w:r>
      <w:r w:rsidR="00D5750B">
        <w:rPr>
          <w:b/>
          <w:szCs w:val="22"/>
          <w:lang w:val="nb-NO"/>
        </w:rPr>
        <w:t>barnet ditt har gått glipp av</w:t>
      </w:r>
      <w:r w:rsidRPr="007D22C6">
        <w:rPr>
          <w:b/>
          <w:szCs w:val="22"/>
          <w:lang w:val="nb-NO"/>
        </w:rPr>
        <w:t xml:space="preserve"> en dose av Hexacima</w:t>
      </w:r>
    </w:p>
    <w:p w14:paraId="07DD4C48" w14:textId="77777777" w:rsidR="00C36DA5" w:rsidRPr="00D5750B" w:rsidRDefault="00C36DA5" w:rsidP="00C36DA5">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bCs/>
          <w:szCs w:val="22"/>
          <w:lang w:val="nb-NO"/>
        </w:rPr>
      </w:pPr>
    </w:p>
    <w:p w14:paraId="4FC41DD4" w14:textId="77777777" w:rsidR="00C36DA5" w:rsidRPr="007D22C6" w:rsidRDefault="00C36DA5" w:rsidP="00C36DA5">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lang w:val="nb-NO"/>
        </w:rPr>
      </w:pPr>
      <w:r w:rsidRPr="007D22C6">
        <w:rPr>
          <w:szCs w:val="22"/>
          <w:lang w:val="nb-NO"/>
        </w:rPr>
        <w:t>Hvis barnet ditt går glipp av en planlagt injeksjon, er det viktig å diskutere med legen eller sykepleieren som vil bestemme når den glemte dosen skal gis.</w:t>
      </w:r>
    </w:p>
    <w:p w14:paraId="31B92648" w14:textId="77777777" w:rsidR="00C36DA5" w:rsidRPr="007D22C6" w:rsidRDefault="00C36DA5" w:rsidP="00C36DA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lang w:val="nb-NO"/>
        </w:rPr>
      </w:pPr>
      <w:r w:rsidRPr="007D22C6">
        <w:rPr>
          <w:szCs w:val="22"/>
          <w:lang w:val="nb-NO"/>
        </w:rPr>
        <w:t>Det er viktig å følge instruksjonene fra lege eller sykepleier slik at barnet ditt fullfører vaksinasjonsskjemaet.</w:t>
      </w:r>
      <w:r w:rsidR="00BC4E12" w:rsidRPr="007D22C6">
        <w:rPr>
          <w:szCs w:val="22"/>
          <w:lang w:val="nb-NO"/>
        </w:rPr>
        <w:t xml:space="preserve"> </w:t>
      </w:r>
      <w:r w:rsidRPr="007D22C6">
        <w:rPr>
          <w:szCs w:val="22"/>
          <w:lang w:val="nb-NO"/>
        </w:rPr>
        <w:t>Hvis ikke, kan det hende at barnet ikke vil ha full beskyttelse mot sykdommene.</w:t>
      </w:r>
    </w:p>
    <w:p w14:paraId="26FE70F3" w14:textId="77777777" w:rsidR="00C36DA5" w:rsidRPr="007D22C6" w:rsidRDefault="00C36DA5" w:rsidP="00C36DA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lang w:val="nb-NO"/>
        </w:rPr>
      </w:pPr>
    </w:p>
    <w:p w14:paraId="0A3FD71F" w14:textId="77777777" w:rsidR="00C36DA5" w:rsidRPr="007D22C6" w:rsidRDefault="00C36DA5" w:rsidP="00C36DA5">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lang w:val="nb-NO"/>
        </w:rPr>
      </w:pPr>
      <w:r w:rsidRPr="007D22C6">
        <w:rPr>
          <w:szCs w:val="22"/>
          <w:lang w:val="nb-NO"/>
        </w:rPr>
        <w:t>Spør lege, apotek eller sykepleier dersom du har noen spørsmål om bruken av dette legemidlet.</w:t>
      </w:r>
    </w:p>
    <w:p w14:paraId="4E2C869E" w14:textId="77777777" w:rsidR="00C36DA5" w:rsidRPr="00D5750B" w:rsidRDefault="00C36DA5" w:rsidP="00C36DA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left="567" w:hanging="567"/>
        <w:rPr>
          <w:bCs/>
          <w:szCs w:val="22"/>
          <w:lang w:val="nb-NO"/>
        </w:rPr>
      </w:pPr>
    </w:p>
    <w:p w14:paraId="1D354ABF" w14:textId="77777777" w:rsidR="00C36DA5" w:rsidRPr="00D5750B" w:rsidRDefault="00C36DA5" w:rsidP="00C36DA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left="567" w:hanging="567"/>
        <w:rPr>
          <w:bCs/>
          <w:szCs w:val="22"/>
          <w:lang w:val="nb-NO"/>
        </w:rPr>
      </w:pPr>
    </w:p>
    <w:p w14:paraId="208131B8" w14:textId="77777777" w:rsidR="00C36DA5" w:rsidRPr="007D22C6" w:rsidRDefault="00C36DA5" w:rsidP="00C36DA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left="567" w:hanging="567"/>
        <w:rPr>
          <w:szCs w:val="22"/>
          <w:lang w:val="nb-NO"/>
        </w:rPr>
      </w:pPr>
      <w:r w:rsidRPr="007D22C6">
        <w:rPr>
          <w:b/>
          <w:szCs w:val="22"/>
          <w:lang w:val="nb-NO"/>
        </w:rPr>
        <w:t>4.</w:t>
      </w:r>
      <w:r w:rsidRPr="007D22C6">
        <w:rPr>
          <w:b/>
          <w:szCs w:val="22"/>
          <w:lang w:val="nb-NO"/>
        </w:rPr>
        <w:tab/>
        <w:t>Mulige bivirkninger</w:t>
      </w:r>
    </w:p>
    <w:p w14:paraId="175D1964" w14:textId="77777777" w:rsidR="00C36DA5" w:rsidRPr="007D22C6" w:rsidRDefault="00C36DA5" w:rsidP="00C36DA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69A3D7FC" w14:textId="77777777" w:rsidR="00C36DA5" w:rsidRPr="007D22C6" w:rsidRDefault="00C36DA5" w:rsidP="00C36DA5">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lang w:val="nb-NO"/>
        </w:rPr>
      </w:pPr>
      <w:r w:rsidRPr="007D22C6">
        <w:rPr>
          <w:szCs w:val="22"/>
          <w:lang w:val="nb-NO"/>
        </w:rPr>
        <w:t>Som alle legemidler kan også denne vaksinen forårsake bivirkninger, men ikke alle får det.</w:t>
      </w:r>
    </w:p>
    <w:p w14:paraId="4DA1C366" w14:textId="77777777" w:rsidR="00C36DA5" w:rsidRPr="007D22C6" w:rsidRDefault="00C36DA5" w:rsidP="00C36DA5">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b/>
          <w:szCs w:val="22"/>
          <w:lang w:val="nb-NO"/>
        </w:rPr>
      </w:pPr>
    </w:p>
    <w:p w14:paraId="51D20CA0" w14:textId="77777777" w:rsidR="00C36DA5" w:rsidRPr="007D22C6" w:rsidRDefault="00C36DA5" w:rsidP="00C36DA5">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b/>
          <w:szCs w:val="22"/>
          <w:lang w:val="nb-NO"/>
        </w:rPr>
      </w:pPr>
      <w:r w:rsidRPr="007D22C6">
        <w:rPr>
          <w:b/>
          <w:szCs w:val="22"/>
          <w:lang w:val="nb-NO"/>
        </w:rPr>
        <w:t>Alvorlige allergireaksjoner</w:t>
      </w:r>
      <w:r w:rsidR="0074066A">
        <w:rPr>
          <w:b/>
          <w:szCs w:val="22"/>
          <w:lang w:val="nb-NO"/>
        </w:rPr>
        <w:t xml:space="preserve"> </w:t>
      </w:r>
      <w:r w:rsidR="00DF02A0">
        <w:rPr>
          <w:b/>
          <w:szCs w:val="22"/>
          <w:lang w:val="nb-NO"/>
        </w:rPr>
        <w:t>(</w:t>
      </w:r>
      <w:r w:rsidR="0074066A">
        <w:rPr>
          <w:b/>
          <w:szCs w:val="22"/>
          <w:lang w:val="nb-NO"/>
        </w:rPr>
        <w:t>anafylaktisk reaksjon)</w:t>
      </w:r>
    </w:p>
    <w:p w14:paraId="023B3789" w14:textId="77777777" w:rsidR="00C36DA5" w:rsidRPr="007D22C6" w:rsidRDefault="00C36DA5" w:rsidP="00C36DA5">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b/>
          <w:szCs w:val="22"/>
          <w:lang w:val="nb-NO"/>
        </w:rPr>
      </w:pPr>
    </w:p>
    <w:p w14:paraId="34CE3B57" w14:textId="77777777" w:rsidR="00C36DA5" w:rsidRPr="007D22C6" w:rsidRDefault="00C36DA5" w:rsidP="00C36DA5">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lang w:val="nb-NO"/>
        </w:rPr>
      </w:pPr>
      <w:r w:rsidRPr="007D22C6">
        <w:rPr>
          <w:szCs w:val="22"/>
          <w:lang w:val="nb-NO"/>
        </w:rPr>
        <w:t>Hvis noen av disse symptomene oppstår etter at du har forlatt stedet der barnet ditt fikk injeksjonen sin, må du ta kontakt med lege UMIDDELBART:</w:t>
      </w:r>
    </w:p>
    <w:p w14:paraId="66C757C4" w14:textId="77777777" w:rsidR="00C36DA5" w:rsidRPr="007D22C6" w:rsidRDefault="00C36DA5" w:rsidP="00797117">
      <w:pPr>
        <w:pStyle w:val="Listepuces"/>
        <w:numPr>
          <w:ilvl w:val="0"/>
          <w:numId w:val="3"/>
        </w:numPr>
        <w:tabs>
          <w:tab w:val="clear" w:pos="426"/>
        </w:tabs>
        <w:spacing w:before="0"/>
        <w:ind w:left="425" w:hanging="425"/>
        <w:rPr>
          <w:rFonts w:eastAsia="Times New Roman"/>
          <w:color w:val="auto"/>
          <w:sz w:val="22"/>
          <w:szCs w:val="22"/>
          <w:lang w:val="nb-NO" w:eastAsia="en-US"/>
        </w:rPr>
      </w:pPr>
      <w:r w:rsidRPr="007D22C6">
        <w:rPr>
          <w:rFonts w:eastAsia="Times New Roman"/>
          <w:color w:val="auto"/>
          <w:sz w:val="22"/>
          <w:szCs w:val="22"/>
          <w:lang w:val="nb-NO" w:eastAsia="en-US"/>
        </w:rPr>
        <w:t>pustevansker</w:t>
      </w:r>
    </w:p>
    <w:p w14:paraId="087EDEE9" w14:textId="77777777" w:rsidR="00C36DA5" w:rsidRPr="007D22C6" w:rsidRDefault="00C36DA5" w:rsidP="00797117">
      <w:pPr>
        <w:pStyle w:val="Listepuces"/>
        <w:numPr>
          <w:ilvl w:val="0"/>
          <w:numId w:val="3"/>
        </w:numPr>
        <w:tabs>
          <w:tab w:val="clear" w:pos="426"/>
        </w:tabs>
        <w:spacing w:before="0"/>
        <w:ind w:left="425" w:hanging="425"/>
        <w:rPr>
          <w:rFonts w:eastAsia="Times New Roman"/>
          <w:color w:val="auto"/>
          <w:sz w:val="22"/>
          <w:szCs w:val="22"/>
          <w:lang w:val="nb-NO" w:eastAsia="en-US"/>
        </w:rPr>
      </w:pPr>
      <w:r w:rsidRPr="007D22C6">
        <w:rPr>
          <w:rFonts w:eastAsia="Times New Roman"/>
          <w:color w:val="auto"/>
          <w:sz w:val="22"/>
          <w:szCs w:val="22"/>
          <w:lang w:val="nb-NO" w:eastAsia="en-US"/>
        </w:rPr>
        <w:t>blå tunge eller lepper</w:t>
      </w:r>
    </w:p>
    <w:p w14:paraId="063A48EB" w14:textId="77777777" w:rsidR="00C36DA5" w:rsidRPr="007D22C6" w:rsidRDefault="00C36DA5" w:rsidP="00797117">
      <w:pPr>
        <w:pStyle w:val="Listepuces"/>
        <w:numPr>
          <w:ilvl w:val="0"/>
          <w:numId w:val="3"/>
        </w:numPr>
        <w:tabs>
          <w:tab w:val="clear" w:pos="426"/>
        </w:tabs>
        <w:spacing w:before="0"/>
        <w:ind w:left="425" w:hanging="425"/>
        <w:rPr>
          <w:rFonts w:eastAsia="Times New Roman"/>
          <w:color w:val="auto"/>
          <w:sz w:val="22"/>
          <w:szCs w:val="22"/>
          <w:lang w:val="nb-NO" w:eastAsia="en-US"/>
        </w:rPr>
      </w:pPr>
      <w:r w:rsidRPr="007D22C6">
        <w:rPr>
          <w:rFonts w:eastAsia="Times New Roman"/>
          <w:color w:val="auto"/>
          <w:sz w:val="22"/>
          <w:szCs w:val="22"/>
          <w:lang w:val="nb-NO" w:eastAsia="en-US"/>
        </w:rPr>
        <w:t>utslett</w:t>
      </w:r>
    </w:p>
    <w:p w14:paraId="050C22A9" w14:textId="77777777" w:rsidR="0074066A" w:rsidRDefault="00C36DA5" w:rsidP="00797117">
      <w:pPr>
        <w:pStyle w:val="Listepuces"/>
        <w:numPr>
          <w:ilvl w:val="0"/>
          <w:numId w:val="3"/>
        </w:numPr>
        <w:tabs>
          <w:tab w:val="clear" w:pos="426"/>
        </w:tabs>
        <w:spacing w:before="0"/>
        <w:ind w:left="425" w:hanging="425"/>
        <w:rPr>
          <w:rFonts w:eastAsia="Times New Roman"/>
          <w:color w:val="auto"/>
          <w:sz w:val="22"/>
          <w:szCs w:val="22"/>
          <w:lang w:val="nb-NO" w:eastAsia="en-US"/>
        </w:rPr>
      </w:pPr>
      <w:r w:rsidRPr="007D22C6">
        <w:rPr>
          <w:rFonts w:eastAsia="Times New Roman"/>
          <w:color w:val="auto"/>
          <w:sz w:val="22"/>
          <w:szCs w:val="22"/>
          <w:lang w:val="nb-NO" w:eastAsia="en-US"/>
        </w:rPr>
        <w:t>hevelser i ansiktet eller halsen</w:t>
      </w:r>
    </w:p>
    <w:p w14:paraId="3D9A6537" w14:textId="77777777" w:rsidR="00C36DA5" w:rsidRPr="0074066A" w:rsidRDefault="0074066A" w:rsidP="00797117">
      <w:pPr>
        <w:pStyle w:val="Listepuces"/>
        <w:numPr>
          <w:ilvl w:val="0"/>
          <w:numId w:val="3"/>
        </w:numPr>
        <w:tabs>
          <w:tab w:val="clear" w:pos="426"/>
        </w:tabs>
        <w:spacing w:before="0"/>
        <w:ind w:left="425" w:hanging="425"/>
        <w:rPr>
          <w:rFonts w:eastAsia="Times New Roman"/>
          <w:color w:val="auto"/>
          <w:sz w:val="22"/>
          <w:szCs w:val="22"/>
          <w:lang w:val="nb-NO" w:eastAsia="en-US"/>
        </w:rPr>
      </w:pPr>
      <w:r>
        <w:rPr>
          <w:rFonts w:eastAsia="Times New Roman"/>
          <w:color w:val="auto"/>
          <w:sz w:val="22"/>
          <w:szCs w:val="22"/>
          <w:lang w:val="nb-NO" w:eastAsia="en-US"/>
        </w:rPr>
        <w:t>plutselig og alvorlig illebefinnende med blodtrykksfall som fører til svimmelhet og bevisstløshet, økt hjerterytme forbundet med åndedrettsforstyrrelser</w:t>
      </w:r>
    </w:p>
    <w:p w14:paraId="6729D52E" w14:textId="77777777" w:rsidR="00C36DA5" w:rsidRPr="007D22C6" w:rsidRDefault="00C36DA5" w:rsidP="00C36DA5">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before="120"/>
        <w:rPr>
          <w:szCs w:val="22"/>
          <w:lang w:val="nb-NO"/>
        </w:rPr>
      </w:pPr>
      <w:r w:rsidRPr="007D22C6">
        <w:rPr>
          <w:szCs w:val="22"/>
          <w:lang w:val="nb-NO"/>
        </w:rPr>
        <w:t xml:space="preserve">Når disse tegnene og symptomene </w:t>
      </w:r>
      <w:r w:rsidR="00FF6DB4">
        <w:rPr>
          <w:rFonts w:eastAsia="Times New Roman"/>
          <w:color w:val="auto"/>
          <w:szCs w:val="22"/>
          <w:lang w:val="nb-NO"/>
        </w:rPr>
        <w:t xml:space="preserve">(tegn eller symptomer på anafylaktisk reaksjon) </w:t>
      </w:r>
      <w:r w:rsidRPr="007D22C6">
        <w:rPr>
          <w:szCs w:val="22"/>
          <w:lang w:val="nb-NO"/>
        </w:rPr>
        <w:t>oppstår, utvikler de seg vanligvis raskt etter injeksjonen, mens barnet ennå er på klinikken eller på legekontoret.</w:t>
      </w:r>
    </w:p>
    <w:p w14:paraId="4AE43C9F" w14:textId="77777777" w:rsidR="00C36DA5" w:rsidRPr="007D22C6" w:rsidRDefault="00C36DA5" w:rsidP="00C36DA5">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before="120"/>
        <w:rPr>
          <w:szCs w:val="22"/>
          <w:lang w:val="nb-NO"/>
        </w:rPr>
      </w:pPr>
      <w:r w:rsidRPr="007D22C6">
        <w:rPr>
          <w:szCs w:val="22"/>
          <w:lang w:val="nb-NO"/>
        </w:rPr>
        <w:t xml:space="preserve">Alvorlige allergireaksjoner er sjeldne </w:t>
      </w:r>
      <w:r w:rsidR="00846E0B">
        <w:rPr>
          <w:szCs w:val="22"/>
          <w:lang w:val="nb-NO"/>
        </w:rPr>
        <w:t>med</w:t>
      </w:r>
      <w:r w:rsidRPr="007D22C6">
        <w:rPr>
          <w:szCs w:val="22"/>
          <w:lang w:val="nb-NO"/>
        </w:rPr>
        <w:t xml:space="preserve"> </w:t>
      </w:r>
      <w:r w:rsidR="00FF6DB4">
        <w:rPr>
          <w:szCs w:val="22"/>
          <w:lang w:val="nb-NO"/>
        </w:rPr>
        <w:t xml:space="preserve">denne </w:t>
      </w:r>
      <w:r w:rsidR="00FF6DB4" w:rsidRPr="007D22C6">
        <w:rPr>
          <w:szCs w:val="22"/>
          <w:lang w:val="nb-NO"/>
        </w:rPr>
        <w:t>vaksine</w:t>
      </w:r>
      <w:r w:rsidR="00FF6DB4">
        <w:rPr>
          <w:szCs w:val="22"/>
          <w:lang w:val="nb-NO"/>
        </w:rPr>
        <w:t>n</w:t>
      </w:r>
      <w:r w:rsidR="00FF6DB4" w:rsidRPr="007D22C6">
        <w:rPr>
          <w:szCs w:val="22"/>
          <w:lang w:val="nb-NO"/>
        </w:rPr>
        <w:t xml:space="preserve"> </w:t>
      </w:r>
      <w:r w:rsidRPr="007D22C6">
        <w:rPr>
          <w:szCs w:val="22"/>
          <w:lang w:val="nb-NO"/>
        </w:rPr>
        <w:t>(rammer opptil 1 av 1000 personer).</w:t>
      </w:r>
    </w:p>
    <w:p w14:paraId="30F683B8" w14:textId="77777777" w:rsidR="00C36DA5" w:rsidRPr="007D22C6" w:rsidRDefault="00C36DA5" w:rsidP="00C36DA5">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b/>
          <w:szCs w:val="22"/>
          <w:shd w:val="clear" w:color="auto" w:fill="FFFF00"/>
          <w:lang w:val="nb-NO"/>
        </w:rPr>
      </w:pPr>
    </w:p>
    <w:p w14:paraId="7C27E928" w14:textId="77777777" w:rsidR="00C36DA5" w:rsidRPr="007D22C6" w:rsidRDefault="00C36DA5" w:rsidP="00C36DA5">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b/>
          <w:strike/>
          <w:szCs w:val="22"/>
          <w:lang w:val="nb-NO"/>
        </w:rPr>
      </w:pPr>
      <w:r w:rsidRPr="007D22C6">
        <w:rPr>
          <w:b/>
          <w:szCs w:val="22"/>
          <w:lang w:val="nb-NO"/>
        </w:rPr>
        <w:t>Andre bivirkninger</w:t>
      </w:r>
    </w:p>
    <w:p w14:paraId="22289008" w14:textId="77777777" w:rsidR="00C36DA5" w:rsidRPr="007D22C6" w:rsidRDefault="00C36DA5" w:rsidP="00C36DA5">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b/>
          <w:szCs w:val="22"/>
          <w:lang w:val="nb-NO"/>
        </w:rPr>
      </w:pPr>
    </w:p>
    <w:p w14:paraId="092A36FC" w14:textId="77777777" w:rsidR="00C36DA5" w:rsidRPr="007D22C6" w:rsidRDefault="00C36DA5" w:rsidP="00C36DA5">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lang w:val="nb-NO"/>
        </w:rPr>
      </w:pPr>
      <w:r w:rsidRPr="007D22C6">
        <w:rPr>
          <w:szCs w:val="22"/>
          <w:lang w:val="nb-NO"/>
        </w:rPr>
        <w:t>Hvis barnet ditt får noen av de følgende bivirkningene, skal du informere legen, sykepleieren eller apoteket.</w:t>
      </w:r>
    </w:p>
    <w:p w14:paraId="338C1E3D" w14:textId="77777777" w:rsidR="00C36DA5" w:rsidRPr="007D22C6" w:rsidRDefault="00C36DA5" w:rsidP="00797117">
      <w:pPr>
        <w:pStyle w:val="Listepuces"/>
        <w:numPr>
          <w:ilvl w:val="0"/>
          <w:numId w:val="3"/>
        </w:numPr>
        <w:tabs>
          <w:tab w:val="clear" w:pos="426"/>
        </w:tabs>
        <w:spacing w:before="0"/>
        <w:ind w:left="425" w:hanging="425"/>
        <w:rPr>
          <w:rFonts w:eastAsia="Times New Roman"/>
          <w:color w:val="auto"/>
          <w:sz w:val="22"/>
          <w:szCs w:val="22"/>
          <w:lang w:val="nb-NO" w:eastAsia="en-US"/>
        </w:rPr>
      </w:pPr>
      <w:r w:rsidRPr="007D22C6">
        <w:rPr>
          <w:rFonts w:eastAsia="Times New Roman"/>
          <w:color w:val="auto"/>
          <w:sz w:val="22"/>
          <w:szCs w:val="22"/>
          <w:lang w:val="nb-NO" w:eastAsia="en-US"/>
        </w:rPr>
        <w:t>Svært vanlige bivirkninger (kan ramme mer enn 1 av 10 personer) er:</w:t>
      </w:r>
    </w:p>
    <w:p w14:paraId="2170E8F2" w14:textId="77777777" w:rsidR="00C36DA5" w:rsidRPr="007D22C6" w:rsidRDefault="00C36DA5" w:rsidP="00C36DA5">
      <w:pPr>
        <w:widowControl w:val="0"/>
        <w:tabs>
          <w:tab w:val="clear"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left="1134"/>
        <w:rPr>
          <w:szCs w:val="22"/>
          <w:lang w:val="nb-NO"/>
        </w:rPr>
      </w:pPr>
      <w:r w:rsidRPr="007D22C6">
        <w:rPr>
          <w:szCs w:val="22"/>
          <w:lang w:val="nb-NO"/>
        </w:rPr>
        <w:t>- dårlig appetitt (anoreksi)</w:t>
      </w:r>
    </w:p>
    <w:p w14:paraId="03A55D24" w14:textId="77777777" w:rsidR="00C36DA5" w:rsidRPr="007D22C6" w:rsidRDefault="00C36DA5" w:rsidP="00C36DA5">
      <w:pPr>
        <w:widowControl w:val="0"/>
        <w:tabs>
          <w:tab w:val="clear"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left="1134"/>
        <w:rPr>
          <w:szCs w:val="22"/>
          <w:lang w:val="nb-NO"/>
        </w:rPr>
      </w:pPr>
      <w:r w:rsidRPr="007D22C6">
        <w:rPr>
          <w:szCs w:val="22"/>
          <w:lang w:val="nb-NO"/>
        </w:rPr>
        <w:t>- gråt</w:t>
      </w:r>
    </w:p>
    <w:p w14:paraId="79F2DDA8" w14:textId="77777777" w:rsidR="00C36DA5" w:rsidRPr="007D22C6" w:rsidRDefault="00C36DA5" w:rsidP="00C36DA5">
      <w:pPr>
        <w:widowControl w:val="0"/>
        <w:tabs>
          <w:tab w:val="clear"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left="1134"/>
        <w:rPr>
          <w:szCs w:val="22"/>
          <w:lang w:val="nb-NO"/>
        </w:rPr>
      </w:pPr>
      <w:r w:rsidRPr="007D22C6">
        <w:rPr>
          <w:szCs w:val="22"/>
          <w:lang w:val="nb-NO"/>
        </w:rPr>
        <w:t>- søvnighet</w:t>
      </w:r>
    </w:p>
    <w:p w14:paraId="7FA3508F" w14:textId="77777777" w:rsidR="001B3862" w:rsidRDefault="00C36DA5" w:rsidP="001B3862">
      <w:pPr>
        <w:widowControl w:val="0"/>
        <w:tabs>
          <w:tab w:val="clear"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left="1134"/>
        <w:rPr>
          <w:szCs w:val="22"/>
          <w:lang w:val="nb-NO"/>
        </w:rPr>
      </w:pPr>
      <w:r w:rsidRPr="007D22C6">
        <w:rPr>
          <w:szCs w:val="22"/>
          <w:lang w:val="nb-NO"/>
        </w:rPr>
        <w:t>- oppkast</w:t>
      </w:r>
    </w:p>
    <w:p w14:paraId="74B4739A" w14:textId="45AE0CBA" w:rsidR="001B3862" w:rsidRPr="007D22C6" w:rsidRDefault="001B3862" w:rsidP="001B3862">
      <w:pPr>
        <w:widowControl w:val="0"/>
        <w:tabs>
          <w:tab w:val="clear"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left="1134"/>
        <w:rPr>
          <w:szCs w:val="22"/>
          <w:shd w:val="clear" w:color="auto" w:fill="FFFF00"/>
          <w:lang w:val="nb-NO"/>
        </w:rPr>
      </w:pPr>
      <w:r w:rsidRPr="007D22C6">
        <w:rPr>
          <w:szCs w:val="22"/>
          <w:lang w:val="nb-NO"/>
        </w:rPr>
        <w:t>- feber (kroppstemperatur 38</w:t>
      </w:r>
      <w:r>
        <w:rPr>
          <w:szCs w:val="22"/>
          <w:lang w:val="nb-NO"/>
        </w:rPr>
        <w:t> </w:t>
      </w:r>
      <w:r w:rsidRPr="007D22C6">
        <w:rPr>
          <w:szCs w:val="22"/>
          <w:lang w:val="nb-NO"/>
        </w:rPr>
        <w:t xml:space="preserve">°C eller </w:t>
      </w:r>
      <w:r w:rsidR="00BC387A">
        <w:rPr>
          <w:szCs w:val="22"/>
          <w:lang w:val="nb-NO"/>
        </w:rPr>
        <w:t>høyere</w:t>
      </w:r>
      <w:r w:rsidRPr="007D22C6">
        <w:rPr>
          <w:szCs w:val="22"/>
          <w:lang w:val="nb-NO"/>
        </w:rPr>
        <w:t>)</w:t>
      </w:r>
    </w:p>
    <w:p w14:paraId="752E5CFB" w14:textId="79810D15" w:rsidR="00C36DA5" w:rsidRPr="007D22C6" w:rsidRDefault="001B3862" w:rsidP="00C36DA5">
      <w:pPr>
        <w:widowControl w:val="0"/>
        <w:tabs>
          <w:tab w:val="clear"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left="1134"/>
        <w:rPr>
          <w:szCs w:val="22"/>
          <w:lang w:val="nb-NO"/>
        </w:rPr>
      </w:pPr>
      <w:r w:rsidRPr="007D22C6">
        <w:rPr>
          <w:szCs w:val="22"/>
          <w:lang w:val="nb-NO"/>
        </w:rPr>
        <w:t>- irritasjon</w:t>
      </w:r>
    </w:p>
    <w:p w14:paraId="5CB208A5" w14:textId="2BEFB9AE" w:rsidR="00C36DA5" w:rsidRPr="007D22C6" w:rsidRDefault="00C36DA5" w:rsidP="001B3862">
      <w:pPr>
        <w:widowControl w:val="0"/>
        <w:tabs>
          <w:tab w:val="clear"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left="1134"/>
        <w:rPr>
          <w:szCs w:val="22"/>
          <w:lang w:val="nb-NO"/>
        </w:rPr>
      </w:pPr>
      <w:r w:rsidRPr="007D22C6">
        <w:rPr>
          <w:szCs w:val="22"/>
          <w:lang w:val="nb-NO"/>
        </w:rPr>
        <w:t>- smerter, rødfarge (erytem) eller hevelser på injeksjonsstedet</w:t>
      </w:r>
    </w:p>
    <w:p w14:paraId="3D7880A1" w14:textId="77777777" w:rsidR="00C36DA5" w:rsidRPr="007D22C6" w:rsidRDefault="00C36DA5" w:rsidP="00797117">
      <w:pPr>
        <w:pStyle w:val="Listepuces"/>
        <w:numPr>
          <w:ilvl w:val="0"/>
          <w:numId w:val="3"/>
        </w:numPr>
        <w:tabs>
          <w:tab w:val="clear" w:pos="426"/>
        </w:tabs>
        <w:spacing w:before="0"/>
        <w:ind w:left="425" w:hanging="425"/>
        <w:rPr>
          <w:rFonts w:eastAsia="Times New Roman"/>
          <w:color w:val="auto"/>
          <w:sz w:val="22"/>
          <w:szCs w:val="22"/>
          <w:lang w:val="nb-NO" w:eastAsia="en-US"/>
        </w:rPr>
      </w:pPr>
      <w:r w:rsidRPr="007D22C6">
        <w:rPr>
          <w:rFonts w:eastAsia="Times New Roman"/>
          <w:color w:val="auto"/>
          <w:sz w:val="22"/>
          <w:szCs w:val="22"/>
          <w:lang w:val="nb-NO" w:eastAsia="en-US"/>
        </w:rPr>
        <w:t>Vanlige bivirkninger (kan ramme opptil 1 av 10 personer) er:</w:t>
      </w:r>
    </w:p>
    <w:p w14:paraId="52EB6605" w14:textId="77777777" w:rsidR="00C36DA5" w:rsidRPr="007D22C6" w:rsidRDefault="00C36DA5" w:rsidP="00C36DA5">
      <w:pPr>
        <w:widowControl w:val="0"/>
        <w:tabs>
          <w:tab w:val="clear"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left="1134"/>
        <w:rPr>
          <w:szCs w:val="22"/>
          <w:lang w:val="nb-NO"/>
        </w:rPr>
      </w:pPr>
      <w:r w:rsidRPr="007D22C6">
        <w:rPr>
          <w:szCs w:val="22"/>
          <w:lang w:val="nb-NO"/>
        </w:rPr>
        <w:t>- unormal gråt (langvarig gråt)</w:t>
      </w:r>
    </w:p>
    <w:p w14:paraId="2BB5BD3D" w14:textId="77777777" w:rsidR="00C36DA5" w:rsidRPr="007D22C6" w:rsidRDefault="00C36DA5" w:rsidP="00C36DA5">
      <w:pPr>
        <w:widowControl w:val="0"/>
        <w:tabs>
          <w:tab w:val="clear"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left="1134"/>
        <w:rPr>
          <w:szCs w:val="22"/>
          <w:lang w:val="nb-NO"/>
        </w:rPr>
      </w:pPr>
      <w:r w:rsidRPr="007D22C6">
        <w:rPr>
          <w:szCs w:val="22"/>
          <w:lang w:val="nb-NO"/>
        </w:rPr>
        <w:t>- diaré</w:t>
      </w:r>
    </w:p>
    <w:p w14:paraId="76298474" w14:textId="77777777" w:rsidR="00C36DA5" w:rsidRPr="007D22C6" w:rsidRDefault="00C36DA5" w:rsidP="002C4F51">
      <w:pPr>
        <w:widowControl w:val="0"/>
        <w:tabs>
          <w:tab w:val="clear"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left="1134"/>
        <w:rPr>
          <w:szCs w:val="22"/>
          <w:lang w:val="nb-NO"/>
        </w:rPr>
      </w:pPr>
      <w:r w:rsidRPr="007D22C6">
        <w:rPr>
          <w:szCs w:val="22"/>
          <w:lang w:val="nb-NO"/>
        </w:rPr>
        <w:t>- hard hud (indurasjon) på injeksjonsstedet</w:t>
      </w:r>
    </w:p>
    <w:p w14:paraId="31CB584B" w14:textId="77777777" w:rsidR="00C36DA5" w:rsidRPr="007D22C6" w:rsidRDefault="00C36DA5" w:rsidP="00797117">
      <w:pPr>
        <w:pStyle w:val="Listepuces"/>
        <w:numPr>
          <w:ilvl w:val="0"/>
          <w:numId w:val="3"/>
        </w:numPr>
        <w:tabs>
          <w:tab w:val="clear" w:pos="426"/>
        </w:tabs>
        <w:spacing w:before="0"/>
        <w:ind w:left="425" w:hanging="425"/>
        <w:rPr>
          <w:rFonts w:eastAsia="Times New Roman"/>
          <w:color w:val="auto"/>
          <w:sz w:val="22"/>
          <w:szCs w:val="22"/>
          <w:lang w:val="nb-NO" w:eastAsia="en-US"/>
        </w:rPr>
      </w:pPr>
      <w:r w:rsidRPr="007D22C6">
        <w:rPr>
          <w:rFonts w:eastAsia="Times New Roman"/>
          <w:color w:val="auto"/>
          <w:sz w:val="22"/>
          <w:szCs w:val="22"/>
          <w:lang w:val="nb-NO" w:eastAsia="en-US"/>
        </w:rPr>
        <w:t>Mindre vanlige bivirkninger (kan ramme opptil 1 av 100 personer) er:</w:t>
      </w:r>
    </w:p>
    <w:p w14:paraId="6106FC5A" w14:textId="77F657C5" w:rsidR="00C36DA5" w:rsidRDefault="00C36DA5" w:rsidP="00C36DA5">
      <w:pPr>
        <w:widowControl w:val="0"/>
        <w:tabs>
          <w:tab w:val="clear"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left="1134"/>
        <w:rPr>
          <w:szCs w:val="22"/>
          <w:lang w:val="nb-NO"/>
        </w:rPr>
      </w:pPr>
      <w:r w:rsidRPr="007D22C6">
        <w:rPr>
          <w:szCs w:val="22"/>
          <w:lang w:val="nb-NO"/>
        </w:rPr>
        <w:t>- allergisk reaksjon</w:t>
      </w:r>
    </w:p>
    <w:p w14:paraId="40921E5F" w14:textId="2A2D87E3" w:rsidR="001B3862" w:rsidRPr="007D22C6" w:rsidRDefault="001B3862" w:rsidP="00C36DA5">
      <w:pPr>
        <w:widowControl w:val="0"/>
        <w:tabs>
          <w:tab w:val="clear"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left="1134"/>
        <w:rPr>
          <w:szCs w:val="22"/>
          <w:lang w:val="nb-NO"/>
        </w:rPr>
      </w:pPr>
      <w:r w:rsidRPr="007D22C6">
        <w:rPr>
          <w:szCs w:val="22"/>
          <w:lang w:val="nb-NO"/>
        </w:rPr>
        <w:t>- høy feber (temperatur</w:t>
      </w:r>
      <w:r>
        <w:rPr>
          <w:szCs w:val="22"/>
          <w:lang w:val="nb-NO"/>
        </w:rPr>
        <w:t> </w:t>
      </w:r>
      <w:r w:rsidRPr="007D22C6">
        <w:rPr>
          <w:szCs w:val="22"/>
          <w:lang w:val="nb-NO"/>
        </w:rPr>
        <w:t>39,6 °C eller høyere)</w:t>
      </w:r>
    </w:p>
    <w:p w14:paraId="39293A7B" w14:textId="2C020903" w:rsidR="00C36DA5" w:rsidRPr="007D22C6" w:rsidRDefault="00C36DA5" w:rsidP="001B3862">
      <w:pPr>
        <w:widowControl w:val="0"/>
        <w:tabs>
          <w:tab w:val="clear"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left="1134"/>
        <w:rPr>
          <w:szCs w:val="22"/>
          <w:shd w:val="clear" w:color="auto" w:fill="FFFF00"/>
          <w:lang w:val="nb-NO"/>
        </w:rPr>
      </w:pPr>
      <w:r w:rsidRPr="007D22C6">
        <w:rPr>
          <w:szCs w:val="22"/>
          <w:lang w:val="nb-NO"/>
        </w:rPr>
        <w:t xml:space="preserve">- </w:t>
      </w:r>
      <w:r w:rsidR="00BB35B3" w:rsidRPr="007D22C6">
        <w:rPr>
          <w:szCs w:val="22"/>
          <w:lang w:val="nb-NO"/>
        </w:rPr>
        <w:t xml:space="preserve">en </w:t>
      </w:r>
      <w:r w:rsidRPr="007D22C6">
        <w:rPr>
          <w:szCs w:val="22"/>
          <w:lang w:val="nb-NO"/>
        </w:rPr>
        <w:t>klump på injeksjonsstedet</w:t>
      </w:r>
    </w:p>
    <w:p w14:paraId="7DB56456" w14:textId="77777777" w:rsidR="00C36DA5" w:rsidRPr="007D22C6" w:rsidRDefault="00C36DA5" w:rsidP="00797117">
      <w:pPr>
        <w:pStyle w:val="Listepuces"/>
        <w:numPr>
          <w:ilvl w:val="0"/>
          <w:numId w:val="3"/>
        </w:numPr>
        <w:tabs>
          <w:tab w:val="clear" w:pos="426"/>
        </w:tabs>
        <w:spacing w:before="0"/>
        <w:ind w:left="425" w:hanging="425"/>
        <w:rPr>
          <w:rFonts w:eastAsia="Times New Roman"/>
          <w:color w:val="auto"/>
          <w:sz w:val="22"/>
          <w:szCs w:val="22"/>
          <w:lang w:val="nb-NO" w:eastAsia="en-US"/>
        </w:rPr>
      </w:pPr>
      <w:r w:rsidRPr="007D22C6">
        <w:rPr>
          <w:rFonts w:eastAsia="Times New Roman"/>
          <w:color w:val="auto"/>
          <w:sz w:val="22"/>
          <w:szCs w:val="22"/>
          <w:lang w:val="nb-NO" w:eastAsia="en-US"/>
        </w:rPr>
        <w:t>Sjeldne bivirkninger (kan ramme opptil 1 av 1000 personer) er:</w:t>
      </w:r>
    </w:p>
    <w:p w14:paraId="32D72769" w14:textId="77777777" w:rsidR="00C36DA5" w:rsidRPr="007D22C6" w:rsidRDefault="00C36DA5" w:rsidP="00C36DA5">
      <w:pPr>
        <w:widowControl w:val="0"/>
        <w:tabs>
          <w:tab w:val="clear"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left="1134"/>
        <w:rPr>
          <w:szCs w:val="22"/>
          <w:lang w:val="nb-NO"/>
        </w:rPr>
      </w:pPr>
      <w:r w:rsidRPr="007D22C6">
        <w:rPr>
          <w:szCs w:val="22"/>
          <w:lang w:val="nb-NO"/>
        </w:rPr>
        <w:t>- utslett</w:t>
      </w:r>
    </w:p>
    <w:p w14:paraId="030FBDD7" w14:textId="19C430E0" w:rsidR="00C36DA5" w:rsidRDefault="00C36DA5" w:rsidP="00C36DA5">
      <w:pPr>
        <w:widowControl w:val="0"/>
        <w:tabs>
          <w:tab w:val="clear"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left="1134"/>
        <w:rPr>
          <w:szCs w:val="22"/>
          <w:lang w:val="nb-NO"/>
        </w:rPr>
      </w:pPr>
      <w:r w:rsidRPr="007D22C6">
        <w:rPr>
          <w:szCs w:val="22"/>
          <w:lang w:val="nb-NO"/>
        </w:rPr>
        <w:t>- store reaksjoner på injeksjonsstedet (over 5</w:t>
      </w:r>
      <w:r w:rsidR="00617A10">
        <w:rPr>
          <w:szCs w:val="22"/>
          <w:lang w:val="nb-NO"/>
        </w:rPr>
        <w:t> </w:t>
      </w:r>
      <w:r w:rsidRPr="007D22C6">
        <w:rPr>
          <w:szCs w:val="22"/>
          <w:lang w:val="nb-NO"/>
        </w:rPr>
        <w:t>cm), med utstrakt opphovning av legemsdelen, forbi det ene leddet eller begge. Disse reaksjonene starter innen 24–72 timer etter vaksinasjon, kan være forbundet med erytem, varmefølelse, ømhet eller smerter på injeksjonsstedet og gir seg av seg selv etter 3–5 dager.</w:t>
      </w:r>
    </w:p>
    <w:p w14:paraId="0DF29AA7" w14:textId="77777777" w:rsidR="00C36DA5" w:rsidRPr="007D22C6" w:rsidRDefault="00FF6DB4" w:rsidP="002C4F51">
      <w:pPr>
        <w:widowControl w:val="0"/>
        <w:tabs>
          <w:tab w:val="clear"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left="1134"/>
        <w:rPr>
          <w:szCs w:val="22"/>
          <w:lang w:val="nb-NO"/>
        </w:rPr>
      </w:pPr>
      <w:r>
        <w:rPr>
          <w:szCs w:val="22"/>
          <w:lang w:val="nb-NO"/>
        </w:rPr>
        <w:lastRenderedPageBreak/>
        <w:t>- anfall (kramper) med eller uten feber.</w:t>
      </w:r>
    </w:p>
    <w:p w14:paraId="2F23BF54" w14:textId="77777777" w:rsidR="00C36DA5" w:rsidRPr="007D22C6" w:rsidRDefault="00C36DA5" w:rsidP="00797117">
      <w:pPr>
        <w:pStyle w:val="Listepuces"/>
        <w:numPr>
          <w:ilvl w:val="0"/>
          <w:numId w:val="3"/>
        </w:numPr>
        <w:tabs>
          <w:tab w:val="clear" w:pos="426"/>
        </w:tabs>
        <w:spacing w:before="0"/>
        <w:ind w:left="425" w:hanging="425"/>
        <w:rPr>
          <w:rFonts w:eastAsia="Times New Roman"/>
          <w:color w:val="auto"/>
          <w:sz w:val="22"/>
          <w:szCs w:val="22"/>
          <w:lang w:val="nb-NO" w:eastAsia="en-US"/>
        </w:rPr>
      </w:pPr>
      <w:r w:rsidRPr="007D22C6">
        <w:rPr>
          <w:rFonts w:eastAsia="Times New Roman"/>
          <w:color w:val="auto"/>
          <w:sz w:val="22"/>
          <w:szCs w:val="22"/>
          <w:lang w:val="nb-NO" w:eastAsia="en-US"/>
        </w:rPr>
        <w:t>Svært sjeldne bivirkninger (kan ramme opptil 1 av 10 000 personer) er:</w:t>
      </w:r>
    </w:p>
    <w:p w14:paraId="096FCF03" w14:textId="77777777" w:rsidR="00C36DA5" w:rsidRPr="007D22C6" w:rsidRDefault="00C36DA5" w:rsidP="00FF6DB4">
      <w:pPr>
        <w:pStyle w:val="Listepuces"/>
        <w:numPr>
          <w:ilvl w:val="0"/>
          <w:numId w:val="0"/>
        </w:numPr>
        <w:tabs>
          <w:tab w:val="clear" w:pos="425"/>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before="0" w:line="260" w:lineRule="exact"/>
        <w:ind w:left="1134"/>
        <w:rPr>
          <w:sz w:val="22"/>
          <w:szCs w:val="22"/>
          <w:lang w:val="nb-NO"/>
        </w:rPr>
      </w:pPr>
      <w:r w:rsidRPr="007D22C6">
        <w:rPr>
          <w:sz w:val="22"/>
          <w:szCs w:val="22"/>
          <w:lang w:val="nb-NO"/>
        </w:rPr>
        <w:t>- episoder der barnet ditt går i en sjokkliknende tilstand eller blir blek, slapp og apatisk i en periode (hypotone reaksjoner eller hypotone hyporesponsive episoder, HHE).</w:t>
      </w:r>
    </w:p>
    <w:p w14:paraId="2165633C" w14:textId="77777777" w:rsidR="00C36DA5" w:rsidRPr="007D22C6" w:rsidRDefault="00C36DA5" w:rsidP="00C36DA5">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lang w:val="nb-NO"/>
        </w:rPr>
      </w:pPr>
    </w:p>
    <w:p w14:paraId="499CB0AA" w14:textId="77777777" w:rsidR="00C36DA5" w:rsidRPr="007D22C6" w:rsidRDefault="00C36DA5" w:rsidP="00C36DA5">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b/>
          <w:szCs w:val="22"/>
          <w:lang w:val="nb-NO"/>
        </w:rPr>
      </w:pPr>
      <w:r w:rsidRPr="007D22C6">
        <w:rPr>
          <w:b/>
          <w:szCs w:val="22"/>
          <w:lang w:val="nb-NO"/>
        </w:rPr>
        <w:t>Mulige bivirkninger</w:t>
      </w:r>
    </w:p>
    <w:p w14:paraId="1B32489F" w14:textId="77777777" w:rsidR="00C36DA5" w:rsidRPr="007D22C6" w:rsidRDefault="00C36DA5" w:rsidP="00C36DA5">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lang w:val="nb-NO"/>
        </w:rPr>
      </w:pPr>
    </w:p>
    <w:p w14:paraId="7318AD96" w14:textId="1693B800" w:rsidR="00C36DA5" w:rsidRPr="007D22C6" w:rsidRDefault="00C36DA5" w:rsidP="00C36DA5">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lang w:val="nb-NO"/>
        </w:rPr>
      </w:pPr>
      <w:r w:rsidRPr="007D22C6">
        <w:rPr>
          <w:szCs w:val="22"/>
          <w:lang w:val="nb-NO"/>
        </w:rPr>
        <w:t>Andre bivirkninger som ikke er listet ovenfor er til tider rapportert med andre vaksiner mot difteri, tetanus, kikhoste, polio, hepatitt</w:t>
      </w:r>
      <w:r w:rsidR="00617A10">
        <w:rPr>
          <w:szCs w:val="22"/>
          <w:lang w:val="nb-NO"/>
        </w:rPr>
        <w:t> </w:t>
      </w:r>
      <w:r w:rsidRPr="007D22C6">
        <w:rPr>
          <w:szCs w:val="22"/>
          <w:lang w:val="nb-NO"/>
        </w:rPr>
        <w:t>B eller Hib og ikke direkte med Hexacima:</w:t>
      </w:r>
    </w:p>
    <w:p w14:paraId="14C84BAE" w14:textId="77777777" w:rsidR="00C36DA5" w:rsidRPr="007D22C6" w:rsidRDefault="00C36DA5" w:rsidP="00C36DA5">
      <w:pPr>
        <w:pStyle w:val="Listepuces"/>
        <w:numPr>
          <w:ilvl w:val="0"/>
          <w:numId w:val="0"/>
        </w:numPr>
        <w:tabs>
          <w:tab w:val="clear" w:pos="425"/>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before="0"/>
        <w:rPr>
          <w:sz w:val="22"/>
          <w:szCs w:val="22"/>
          <w:lang w:val="nb-NO"/>
        </w:rPr>
      </w:pPr>
    </w:p>
    <w:p w14:paraId="630C132C" w14:textId="77777777" w:rsidR="00C36DA5" w:rsidRPr="007D22C6" w:rsidRDefault="007E060B" w:rsidP="00797117">
      <w:pPr>
        <w:pStyle w:val="Listepuces"/>
        <w:numPr>
          <w:ilvl w:val="0"/>
          <w:numId w:val="3"/>
        </w:numPr>
        <w:tabs>
          <w:tab w:val="num" w:pos="360"/>
          <w:tab w:val="left" w:pos="426"/>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before="0" w:line="260" w:lineRule="exact"/>
        <w:ind w:left="425" w:hanging="425"/>
        <w:rPr>
          <w:sz w:val="22"/>
          <w:szCs w:val="22"/>
          <w:lang w:val="nb-NO"/>
        </w:rPr>
      </w:pPr>
      <w:r>
        <w:rPr>
          <w:sz w:val="22"/>
          <w:szCs w:val="22"/>
          <w:lang w:val="nb-NO"/>
        </w:rPr>
        <w:t xml:space="preserve"> </w:t>
      </w:r>
      <w:r w:rsidR="00C36DA5" w:rsidRPr="007D22C6">
        <w:rPr>
          <w:sz w:val="22"/>
          <w:szCs w:val="22"/>
          <w:lang w:val="nb-NO"/>
        </w:rPr>
        <w:t>Midlertidig nervebetennelse som gir smerter, lammelser og unormal følsomhet (Guillain-Barré-syndrom ) og alvorlig smerte og redusert mobilitet i arm og skulder (brakial nevritt) er rapportert etter administrasjon av en vaksine med tetanustoksoid</w:t>
      </w:r>
      <w:r w:rsidR="00C36DA5" w:rsidRPr="007D22C6">
        <w:rPr>
          <w:rStyle w:val="lev1"/>
          <w:b w:val="0"/>
          <w:sz w:val="22"/>
          <w:szCs w:val="22"/>
          <w:lang w:val="nb-NO"/>
        </w:rPr>
        <w:t>.</w:t>
      </w:r>
    </w:p>
    <w:p w14:paraId="61486B54" w14:textId="3C069B70" w:rsidR="00C36DA5" w:rsidRPr="007D22C6" w:rsidRDefault="00C36DA5" w:rsidP="00797117">
      <w:pPr>
        <w:widowControl w:val="0"/>
        <w:numPr>
          <w:ilvl w:val="0"/>
          <w:numId w:val="3"/>
        </w:num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hanging="426"/>
        <w:rPr>
          <w:szCs w:val="22"/>
          <w:lang w:val="nb-NO"/>
        </w:rPr>
      </w:pPr>
      <w:r w:rsidRPr="007D22C6">
        <w:rPr>
          <w:szCs w:val="22"/>
          <w:lang w:val="nb-NO"/>
        </w:rPr>
        <w:t>Betennelser i flere nerver som forårsaker svakhet i armer eller bein (polynevroradikulitt), ansiktslammelse, synsforstyrrelser, plutselig svekkelse eller tap av synet (optisk nevritt), inflammatorisk sykdom i hjerne og ryggrad (demyelinering i sentralnervesystemet, multippel sklerose) er rapportert etter vaksinering med hepatitt</w:t>
      </w:r>
      <w:r w:rsidR="00617A10">
        <w:rPr>
          <w:szCs w:val="22"/>
          <w:lang w:val="nb-NO"/>
        </w:rPr>
        <w:t> </w:t>
      </w:r>
      <w:r w:rsidRPr="007D22C6">
        <w:rPr>
          <w:szCs w:val="22"/>
          <w:lang w:val="nb-NO"/>
        </w:rPr>
        <w:t>B-antigen.</w:t>
      </w:r>
    </w:p>
    <w:p w14:paraId="324A6862" w14:textId="77777777" w:rsidR="00C36DA5" w:rsidRPr="007D22C6" w:rsidRDefault="00C36DA5" w:rsidP="00797117">
      <w:pPr>
        <w:widowControl w:val="0"/>
        <w:numPr>
          <w:ilvl w:val="0"/>
          <w:numId w:val="3"/>
        </w:num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hanging="426"/>
        <w:rPr>
          <w:szCs w:val="22"/>
          <w:lang w:val="nb-NO"/>
        </w:rPr>
      </w:pPr>
      <w:r w:rsidRPr="007D22C6">
        <w:rPr>
          <w:szCs w:val="22"/>
          <w:lang w:val="nb-NO"/>
        </w:rPr>
        <w:t>Hevelse eller betennelse i hjernen (encefalopati/encefalitt).</w:t>
      </w:r>
    </w:p>
    <w:p w14:paraId="6B933C89" w14:textId="6485DD72" w:rsidR="00C36DA5" w:rsidRPr="007D22C6" w:rsidRDefault="00C36DA5" w:rsidP="00797117">
      <w:pPr>
        <w:widowControl w:val="0"/>
        <w:numPr>
          <w:ilvl w:val="0"/>
          <w:numId w:val="3"/>
        </w:num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hanging="426"/>
        <w:rPr>
          <w:szCs w:val="22"/>
          <w:lang w:val="nb-NO"/>
        </w:rPr>
      </w:pPr>
      <w:r w:rsidRPr="007D22C6">
        <w:rPr>
          <w:szCs w:val="22"/>
          <w:lang w:val="nb-NO"/>
        </w:rPr>
        <w:t>Hos svært tidlig fødte barn (</w:t>
      </w:r>
      <w:r w:rsidRPr="007D22C6">
        <w:rPr>
          <w:szCs w:val="22"/>
          <w:lang w:val="nb-NO"/>
        </w:rPr>
        <w:sym w:font="Symbol" w:char="F0A3"/>
      </w:r>
      <w:r w:rsidR="00617A10">
        <w:rPr>
          <w:szCs w:val="22"/>
          <w:lang w:val="nb-NO"/>
        </w:rPr>
        <w:t> </w:t>
      </w:r>
      <w:r w:rsidRPr="007D22C6">
        <w:rPr>
          <w:szCs w:val="22"/>
          <w:lang w:val="nb-NO"/>
        </w:rPr>
        <w:t>28 uker av svangerskapet) kan det opptre lengre mellomrom mellom åndedragene i 2–3 dager etter vaksinasjonen.</w:t>
      </w:r>
    </w:p>
    <w:p w14:paraId="0A8631CF" w14:textId="77777777" w:rsidR="00C36DA5" w:rsidRPr="007D22C6" w:rsidRDefault="00C36DA5" w:rsidP="00797117">
      <w:pPr>
        <w:widowControl w:val="0"/>
        <w:numPr>
          <w:ilvl w:val="0"/>
          <w:numId w:val="3"/>
        </w:num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hanging="426"/>
        <w:rPr>
          <w:szCs w:val="22"/>
          <w:lang w:val="nb-NO"/>
        </w:rPr>
      </w:pPr>
      <w:r w:rsidRPr="007D22C6">
        <w:rPr>
          <w:szCs w:val="22"/>
          <w:lang w:val="nb-NO"/>
        </w:rPr>
        <w:t xml:space="preserve">Hevelse i en fot eller begge føtter og ben, som kan oppstå sammen med blåaktig misfarging av huden (cyanose), rødhet, små områder med blødning under huden (forbigående purpura) og alvorlig gråting etter vaksinasjon med vaksiner som inneholder </w:t>
      </w:r>
      <w:r w:rsidRPr="007D22C6">
        <w:rPr>
          <w:i/>
          <w:szCs w:val="22"/>
          <w:lang w:val="nb-NO"/>
        </w:rPr>
        <w:t>Haemophilus influenzae</w:t>
      </w:r>
      <w:r w:rsidRPr="007D22C6">
        <w:rPr>
          <w:szCs w:val="22"/>
          <w:lang w:val="nb-NO"/>
        </w:rPr>
        <w:t xml:space="preserve"> type b. Hvis denne reaksjonen oppstår, er det vanligvis etter de første injeksjonene og i løpet av de første timene etter vaksinasjon. Alle symptomer bør forsvinne fullstendig i løpet av 24 timer uten behov for behandling.</w:t>
      </w:r>
    </w:p>
    <w:p w14:paraId="5931842D" w14:textId="77777777" w:rsidR="00C36DA5" w:rsidRPr="007D22C6" w:rsidRDefault="00C36DA5" w:rsidP="0032757D">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lang w:val="nb-NO"/>
        </w:rPr>
      </w:pPr>
    </w:p>
    <w:p w14:paraId="5BA8921B" w14:textId="7304A09A" w:rsidR="008314B8" w:rsidRPr="007D22C6" w:rsidRDefault="008314B8" w:rsidP="0032757D">
      <w:pPr>
        <w:numPr>
          <w:ilvl w:val="12"/>
          <w:numId w:val="0"/>
        </w:numPr>
        <w:outlineLvl w:val="0"/>
        <w:rPr>
          <w:rFonts w:eastAsia="SimSun"/>
          <w:b/>
          <w:szCs w:val="22"/>
          <w:lang w:val="nb-NO"/>
        </w:rPr>
      </w:pPr>
      <w:r w:rsidRPr="007D22C6">
        <w:rPr>
          <w:rFonts w:eastAsia="SimSun"/>
          <w:b/>
          <w:szCs w:val="22"/>
          <w:lang w:val="nb-NO"/>
        </w:rPr>
        <w:t>Melding av bivirkninger</w:t>
      </w:r>
      <w:r w:rsidR="00555C29">
        <w:rPr>
          <w:rFonts w:eastAsia="SimSun"/>
          <w:b/>
          <w:szCs w:val="22"/>
          <w:lang w:val="nb-NO"/>
        </w:rPr>
        <w:fldChar w:fldCharType="begin"/>
      </w:r>
      <w:r w:rsidR="00555C29">
        <w:rPr>
          <w:rFonts w:eastAsia="SimSun"/>
          <w:b/>
          <w:szCs w:val="22"/>
          <w:lang w:val="nb-NO"/>
        </w:rPr>
        <w:instrText xml:space="preserve"> DOCVARIABLE vault_nd_ab9353ed-7432-43a8-b8bb-70a3c65abd79 \* MERGEFORMAT </w:instrText>
      </w:r>
      <w:r w:rsidR="00555C29">
        <w:rPr>
          <w:rFonts w:eastAsia="SimSun"/>
          <w:b/>
          <w:szCs w:val="22"/>
          <w:lang w:val="nb-NO"/>
        </w:rPr>
        <w:fldChar w:fldCharType="separate"/>
      </w:r>
      <w:r w:rsidR="00555C29">
        <w:rPr>
          <w:rFonts w:eastAsia="SimSun"/>
          <w:b/>
          <w:szCs w:val="22"/>
          <w:lang w:val="nb-NO"/>
        </w:rPr>
        <w:t xml:space="preserve"> </w:t>
      </w:r>
      <w:r w:rsidR="00555C29">
        <w:rPr>
          <w:rFonts w:eastAsia="SimSun"/>
          <w:b/>
          <w:szCs w:val="22"/>
          <w:lang w:val="nb-NO"/>
        </w:rPr>
        <w:fldChar w:fldCharType="end"/>
      </w:r>
    </w:p>
    <w:p w14:paraId="6CF9F4E4" w14:textId="77777777" w:rsidR="0032757D" w:rsidRPr="007D22C6" w:rsidRDefault="0032757D" w:rsidP="0032757D">
      <w:pPr>
        <w:numPr>
          <w:ilvl w:val="12"/>
          <w:numId w:val="0"/>
        </w:numPr>
        <w:outlineLvl w:val="0"/>
        <w:rPr>
          <w:szCs w:val="22"/>
          <w:lang w:val="nb-NO"/>
        </w:rPr>
      </w:pPr>
    </w:p>
    <w:p w14:paraId="4C34BBEC" w14:textId="77777777" w:rsidR="008314B8" w:rsidRPr="007D22C6" w:rsidRDefault="008314B8" w:rsidP="0032757D">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lang w:val="nb-NO"/>
        </w:rPr>
      </w:pPr>
      <w:r w:rsidRPr="007D22C6">
        <w:rPr>
          <w:szCs w:val="22"/>
          <w:lang w:val="nb-NO"/>
        </w:rPr>
        <w:t xml:space="preserve">Kontakt lege,apotek eller sykepleier dersom du opplever bivirkninger, inkludert mulige bivirkninger som ikke er nevnt i dette pakningsvedlegget. Du kan også melde fra om bivirkninger direkte via </w:t>
      </w:r>
      <w:r w:rsidRPr="007D22C6">
        <w:rPr>
          <w:szCs w:val="22"/>
          <w:highlight w:val="lightGray"/>
          <w:lang w:val="nb-NO"/>
        </w:rPr>
        <w:t xml:space="preserve">det nasjonale meldesystemet som beskrevet i </w:t>
      </w:r>
      <w:r>
        <w:fldChar w:fldCharType="begin"/>
      </w:r>
      <w:r w:rsidRPr="00E94C5D">
        <w:rPr>
          <w:lang w:val="nb-NO"/>
        </w:rPr>
        <w:instrText>HYPERLINK "http://www.ema.europa.eu/docs/en_GB/document_library/Template_or_form/2013/03/WC500139752.doc"</w:instrText>
      </w:r>
      <w:r>
        <w:fldChar w:fldCharType="separate"/>
      </w:r>
      <w:r w:rsidRPr="007D22C6">
        <w:rPr>
          <w:rStyle w:val="Hyperlink"/>
          <w:szCs w:val="22"/>
          <w:highlight w:val="lightGray"/>
          <w:lang w:val="nb-NO"/>
        </w:rPr>
        <w:t>Appendix V</w:t>
      </w:r>
      <w:r>
        <w:fldChar w:fldCharType="end"/>
      </w:r>
      <w:r w:rsidRPr="007D22C6">
        <w:rPr>
          <w:szCs w:val="22"/>
          <w:highlight w:val="lightGray"/>
          <w:lang w:val="nb-NO"/>
        </w:rPr>
        <w:t>.</w:t>
      </w:r>
      <w:r w:rsidRPr="007D22C6">
        <w:rPr>
          <w:szCs w:val="22"/>
          <w:lang w:val="nb-NO"/>
        </w:rPr>
        <w:t xml:space="preserve"> Ved å melde fra om bivirkninger bidrar du med informasjon om sikkerheten ved bruk av dette legemidlet.</w:t>
      </w:r>
    </w:p>
    <w:p w14:paraId="1E1A388F" w14:textId="77777777" w:rsidR="00C36DA5" w:rsidRPr="007D22C6" w:rsidRDefault="00C36DA5" w:rsidP="00C36DA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6EF88809" w14:textId="77777777" w:rsidR="00C36DA5" w:rsidRPr="007D22C6" w:rsidRDefault="00C36DA5" w:rsidP="00C36DA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4F87A30D" w14:textId="77777777" w:rsidR="00C36DA5" w:rsidRPr="007D22C6" w:rsidRDefault="00C36DA5" w:rsidP="00C36DA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left="567" w:hanging="567"/>
        <w:rPr>
          <w:b/>
          <w:szCs w:val="22"/>
          <w:lang w:val="nb-NO"/>
        </w:rPr>
      </w:pPr>
      <w:r w:rsidRPr="007D22C6">
        <w:rPr>
          <w:b/>
          <w:szCs w:val="22"/>
          <w:lang w:val="nb-NO"/>
        </w:rPr>
        <w:t>5.</w:t>
      </w:r>
      <w:r w:rsidRPr="007D22C6">
        <w:rPr>
          <w:b/>
          <w:szCs w:val="22"/>
          <w:lang w:val="nb-NO"/>
        </w:rPr>
        <w:tab/>
        <w:t>Hvordan du oppbevarer Hexacima</w:t>
      </w:r>
    </w:p>
    <w:p w14:paraId="21870536" w14:textId="77777777" w:rsidR="00C36DA5" w:rsidRPr="007D22C6" w:rsidRDefault="00C36DA5" w:rsidP="00C36DA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left="567" w:hanging="567"/>
        <w:rPr>
          <w:b/>
          <w:szCs w:val="22"/>
          <w:lang w:val="nb-NO"/>
        </w:rPr>
      </w:pPr>
    </w:p>
    <w:p w14:paraId="53DFBA23" w14:textId="77777777" w:rsidR="00C36DA5" w:rsidRPr="007D22C6" w:rsidRDefault="00C36DA5" w:rsidP="00C36DA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left="567" w:hanging="567"/>
        <w:rPr>
          <w:szCs w:val="22"/>
          <w:lang w:val="nb-NO"/>
        </w:rPr>
      </w:pPr>
      <w:r w:rsidRPr="007D22C6">
        <w:rPr>
          <w:szCs w:val="22"/>
          <w:lang w:val="nb-NO"/>
        </w:rPr>
        <w:t>Oppbevares utilgjengelig for barn.</w:t>
      </w:r>
    </w:p>
    <w:p w14:paraId="48F4C288" w14:textId="77777777" w:rsidR="00C36DA5" w:rsidRPr="007D22C6" w:rsidRDefault="00C36DA5" w:rsidP="00C36DA5">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lang w:val="nb-NO"/>
        </w:rPr>
      </w:pPr>
      <w:r w:rsidRPr="007D22C6">
        <w:rPr>
          <w:szCs w:val="22"/>
          <w:lang w:val="nb-NO"/>
        </w:rPr>
        <w:t>Bruk ikke denne vaksinen etter utløpsdatoen som er angitt på esken og etiketten etter EXP. Utløpsdatoen henviser til den siste dagen i den måneden.</w:t>
      </w:r>
    </w:p>
    <w:p w14:paraId="70D7B1DF" w14:textId="0B52002D" w:rsidR="00C36DA5" w:rsidRPr="007D22C6" w:rsidRDefault="00C36DA5" w:rsidP="00C36DA5">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lang w:val="nb-NO"/>
        </w:rPr>
      </w:pPr>
      <w:r w:rsidRPr="007D22C6">
        <w:rPr>
          <w:szCs w:val="22"/>
          <w:lang w:val="nb-NO"/>
        </w:rPr>
        <w:t>Oppbevares i kjøleskap (2</w:t>
      </w:r>
      <w:r w:rsidR="00617A10">
        <w:rPr>
          <w:szCs w:val="22"/>
          <w:lang w:val="nb-NO"/>
        </w:rPr>
        <w:t> </w:t>
      </w:r>
      <w:r w:rsidRPr="007D22C6">
        <w:rPr>
          <w:szCs w:val="22"/>
          <w:lang w:val="nb-NO"/>
        </w:rPr>
        <w:t>°C–8</w:t>
      </w:r>
      <w:r w:rsidR="00617A10">
        <w:rPr>
          <w:szCs w:val="22"/>
          <w:lang w:val="nb-NO"/>
        </w:rPr>
        <w:t> </w:t>
      </w:r>
      <w:r w:rsidRPr="007D22C6">
        <w:rPr>
          <w:szCs w:val="22"/>
          <w:lang w:val="nb-NO"/>
        </w:rPr>
        <w:t xml:space="preserve">°C). </w:t>
      </w:r>
    </w:p>
    <w:p w14:paraId="1DCFA961" w14:textId="64996D91" w:rsidR="00C36DA5" w:rsidRPr="007D22C6" w:rsidRDefault="00BA179E" w:rsidP="00C36DA5">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lang w:val="nb-NO"/>
        </w:rPr>
      </w:pPr>
      <w:r>
        <w:rPr>
          <w:szCs w:val="22"/>
          <w:lang w:val="nb-NO"/>
        </w:rPr>
        <w:t>Skal</w:t>
      </w:r>
      <w:r w:rsidRPr="007D22C6">
        <w:rPr>
          <w:szCs w:val="22"/>
          <w:lang w:val="nb-NO"/>
        </w:rPr>
        <w:t xml:space="preserve"> </w:t>
      </w:r>
      <w:r w:rsidR="00C36DA5" w:rsidRPr="007D22C6">
        <w:rPr>
          <w:szCs w:val="22"/>
          <w:lang w:val="nb-NO"/>
        </w:rPr>
        <w:t xml:space="preserve">ikke fryses. </w:t>
      </w:r>
    </w:p>
    <w:p w14:paraId="42A1C155" w14:textId="77777777" w:rsidR="00C36DA5" w:rsidRPr="007D22C6" w:rsidRDefault="00C36DA5" w:rsidP="00C36DA5">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lang w:val="nb-NO"/>
        </w:rPr>
      </w:pPr>
      <w:r w:rsidRPr="007D22C6">
        <w:rPr>
          <w:szCs w:val="22"/>
          <w:lang w:val="nb-NO"/>
        </w:rPr>
        <w:t>Oppbevar vaksinen i ytterkartongen for å beskytte mot lys.</w:t>
      </w:r>
    </w:p>
    <w:p w14:paraId="5282C493" w14:textId="77777777" w:rsidR="00C36DA5" w:rsidRPr="007D22C6" w:rsidRDefault="00C36DA5" w:rsidP="00C36DA5">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lang w:val="nb-NO"/>
        </w:rPr>
      </w:pPr>
    </w:p>
    <w:p w14:paraId="7DBC2E6A" w14:textId="77777777" w:rsidR="00C36DA5" w:rsidRPr="007D22C6" w:rsidRDefault="00C36DA5" w:rsidP="00C36DA5">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lang w:val="nb-NO"/>
        </w:rPr>
      </w:pPr>
      <w:r w:rsidRPr="007D22C6">
        <w:rPr>
          <w:szCs w:val="22"/>
          <w:lang w:val="nb-NO"/>
        </w:rPr>
        <w:t xml:space="preserve">Legemidler skal ikke kastes i avløpsvann eller sammen med husholdningsavfall. Spør på apoteket hvordan </w:t>
      </w:r>
      <w:r w:rsidR="003F62DE" w:rsidRPr="007D22C6">
        <w:rPr>
          <w:szCs w:val="22"/>
          <w:lang w:val="nb-NO"/>
        </w:rPr>
        <w:t xml:space="preserve">du skal kaste </w:t>
      </w:r>
      <w:r w:rsidRPr="007D22C6">
        <w:rPr>
          <w:szCs w:val="22"/>
          <w:lang w:val="nb-NO"/>
        </w:rPr>
        <w:t>legemidler som du ikke lenger bruker. Disse tiltakene bidrar til å beskytte miljøet.</w:t>
      </w:r>
    </w:p>
    <w:p w14:paraId="374D91BE" w14:textId="77777777" w:rsidR="00C36DA5" w:rsidRPr="007D22C6" w:rsidRDefault="00C36DA5" w:rsidP="00C36DA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35DCFBF8" w14:textId="77777777" w:rsidR="00C36DA5" w:rsidRPr="007D22C6" w:rsidRDefault="00C36DA5" w:rsidP="00C36DA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79BB19AE" w14:textId="77777777" w:rsidR="00C36DA5" w:rsidRPr="007D22C6" w:rsidRDefault="00C36DA5" w:rsidP="0032757D">
      <w:pPr>
        <w:keepNext/>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b/>
          <w:szCs w:val="22"/>
          <w:lang w:val="nb-NO"/>
        </w:rPr>
      </w:pPr>
      <w:r w:rsidRPr="007D22C6">
        <w:rPr>
          <w:b/>
          <w:szCs w:val="22"/>
          <w:lang w:val="nb-NO"/>
        </w:rPr>
        <w:t>6.</w:t>
      </w:r>
      <w:r w:rsidRPr="007D22C6">
        <w:rPr>
          <w:b/>
          <w:szCs w:val="22"/>
          <w:lang w:val="nb-NO"/>
        </w:rPr>
        <w:tab/>
        <w:t>Innholdet i pakken og ytterligere informasjon</w:t>
      </w:r>
    </w:p>
    <w:p w14:paraId="19D51815" w14:textId="77777777" w:rsidR="00C36DA5" w:rsidRPr="007D22C6" w:rsidRDefault="00C36DA5" w:rsidP="0032757D">
      <w:pPr>
        <w:keepNext/>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1F099873" w14:textId="77777777" w:rsidR="00C36DA5" w:rsidRDefault="00C36DA5" w:rsidP="0032757D">
      <w:pPr>
        <w:keepNext/>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b/>
          <w:szCs w:val="22"/>
          <w:lang w:val="nb-NO"/>
        </w:rPr>
      </w:pPr>
      <w:r w:rsidRPr="007D22C6">
        <w:rPr>
          <w:b/>
          <w:szCs w:val="22"/>
          <w:lang w:val="nb-NO"/>
        </w:rPr>
        <w:t>Sammensetningen av Hexacima</w:t>
      </w:r>
    </w:p>
    <w:p w14:paraId="4E2A3DCE" w14:textId="77777777" w:rsidR="002C4F51" w:rsidRPr="007D22C6" w:rsidRDefault="002C4F51" w:rsidP="0032757D">
      <w:pPr>
        <w:keepNext/>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b/>
          <w:szCs w:val="22"/>
          <w:lang w:val="nb-NO"/>
        </w:rPr>
      </w:pPr>
    </w:p>
    <w:p w14:paraId="4591F35C" w14:textId="77777777" w:rsidR="00C36DA5" w:rsidRPr="007D22C6" w:rsidRDefault="00C36DA5" w:rsidP="0032757D">
      <w:pPr>
        <w:keepNext/>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szCs w:val="22"/>
          <w:lang w:val="nb-NO"/>
        </w:rPr>
        <w:t>Virkestoffene er per dose (0,5 ml)</w:t>
      </w:r>
      <w:r w:rsidRPr="007D22C6">
        <w:rPr>
          <w:szCs w:val="22"/>
          <w:vertAlign w:val="superscript"/>
          <w:lang w:val="nb-NO"/>
        </w:rPr>
        <w:t>1</w:t>
      </w:r>
      <w:r w:rsidRPr="007D22C6">
        <w:rPr>
          <w:szCs w:val="22"/>
          <w:lang w:val="nb-NO"/>
        </w:rPr>
        <w:t>:</w:t>
      </w:r>
    </w:p>
    <w:p w14:paraId="29AFF207" w14:textId="77777777" w:rsidR="004C6A6D" w:rsidRPr="007D22C6" w:rsidRDefault="004C6A6D" w:rsidP="004C6A6D">
      <w:pPr>
        <w:tabs>
          <w:tab w:val="clear" w:pos="567"/>
          <w:tab w:val="left" w:pos="0"/>
          <w:tab w:val="left" w:pos="5954"/>
          <w:tab w:val="left" w:pos="7371"/>
          <w:tab w:val="left" w:pos="7938"/>
          <w:tab w:val="left" w:pos="8505"/>
        </w:tabs>
        <w:rPr>
          <w:szCs w:val="22"/>
          <w:lang w:val="nb-NO"/>
        </w:rPr>
      </w:pPr>
      <w:r w:rsidRPr="007D22C6">
        <w:rPr>
          <w:szCs w:val="22"/>
          <w:lang w:val="nb-NO"/>
        </w:rPr>
        <w:t>Difteritoksoid</w:t>
      </w:r>
      <w:r w:rsidRPr="007D22C6">
        <w:rPr>
          <w:szCs w:val="22"/>
          <w:lang w:val="nb-NO"/>
        </w:rPr>
        <w:tab/>
        <w:t>ikke mindre enn 20 IE</w:t>
      </w:r>
      <w:r w:rsidRPr="007D22C6">
        <w:rPr>
          <w:szCs w:val="22"/>
          <w:vertAlign w:val="superscript"/>
          <w:lang w:val="nb-NO"/>
        </w:rPr>
        <w:t>2</w:t>
      </w:r>
      <w:r>
        <w:rPr>
          <w:szCs w:val="22"/>
          <w:vertAlign w:val="superscript"/>
          <w:lang w:val="nb-NO"/>
        </w:rPr>
        <w:t xml:space="preserve">,4 </w:t>
      </w:r>
      <w:r w:rsidRPr="00910F70">
        <w:rPr>
          <w:szCs w:val="22"/>
          <w:lang w:val="nb-NO"/>
        </w:rPr>
        <w:t>(30 Lf)</w:t>
      </w:r>
    </w:p>
    <w:p w14:paraId="5DE4C930" w14:textId="77777777" w:rsidR="004C6A6D" w:rsidRPr="007D22C6" w:rsidRDefault="004C6A6D" w:rsidP="004C6A6D">
      <w:pPr>
        <w:tabs>
          <w:tab w:val="clear" w:pos="567"/>
          <w:tab w:val="left" w:pos="0"/>
          <w:tab w:val="left" w:pos="5954"/>
          <w:tab w:val="left" w:pos="7371"/>
          <w:tab w:val="left" w:pos="7938"/>
          <w:tab w:val="left" w:pos="8505"/>
        </w:tabs>
        <w:rPr>
          <w:szCs w:val="22"/>
          <w:lang w:val="nb-NO"/>
        </w:rPr>
      </w:pPr>
      <w:r w:rsidRPr="007D22C6">
        <w:rPr>
          <w:szCs w:val="22"/>
          <w:lang w:val="nb-NO"/>
        </w:rPr>
        <w:t>Tetanustoksoid</w:t>
      </w:r>
      <w:r w:rsidRPr="007D22C6">
        <w:rPr>
          <w:szCs w:val="22"/>
          <w:lang w:val="nb-NO"/>
        </w:rPr>
        <w:tab/>
        <w:t>ikke mindre enn 40 IE</w:t>
      </w:r>
      <w:r>
        <w:rPr>
          <w:szCs w:val="22"/>
          <w:vertAlign w:val="superscript"/>
          <w:lang w:val="nb-NO"/>
        </w:rPr>
        <w:t xml:space="preserve">3,4 </w:t>
      </w:r>
      <w:r w:rsidRPr="00910F70">
        <w:rPr>
          <w:szCs w:val="22"/>
          <w:lang w:val="nb-NO"/>
        </w:rPr>
        <w:t>(10 Lf)</w:t>
      </w:r>
    </w:p>
    <w:p w14:paraId="2D071DB1" w14:textId="77777777" w:rsidR="004C6A6D" w:rsidRPr="007D22C6" w:rsidRDefault="004C6A6D" w:rsidP="004C6A6D">
      <w:pPr>
        <w:tabs>
          <w:tab w:val="clear" w:pos="567"/>
          <w:tab w:val="left" w:pos="0"/>
          <w:tab w:val="left" w:pos="6840"/>
          <w:tab w:val="left" w:pos="7371"/>
          <w:tab w:val="left" w:pos="7938"/>
          <w:tab w:val="left" w:pos="8505"/>
        </w:tabs>
        <w:rPr>
          <w:szCs w:val="22"/>
          <w:lang w:val="nb-NO"/>
        </w:rPr>
      </w:pPr>
      <w:r w:rsidRPr="007D22C6">
        <w:rPr>
          <w:szCs w:val="22"/>
          <w:lang w:val="nb-NO"/>
        </w:rPr>
        <w:lastRenderedPageBreak/>
        <w:t xml:space="preserve">Antigener for </w:t>
      </w:r>
      <w:r w:rsidRPr="007D22C6">
        <w:rPr>
          <w:i/>
          <w:szCs w:val="22"/>
          <w:lang w:val="nb-NO"/>
        </w:rPr>
        <w:t>Bordetella</w:t>
      </w:r>
      <w:r w:rsidRPr="007D22C6">
        <w:rPr>
          <w:szCs w:val="22"/>
          <w:lang w:val="nb-NO"/>
        </w:rPr>
        <w:t xml:space="preserve"> </w:t>
      </w:r>
      <w:r w:rsidRPr="007D22C6">
        <w:rPr>
          <w:i/>
          <w:szCs w:val="22"/>
          <w:lang w:val="nb-NO"/>
        </w:rPr>
        <w:t>pertussis</w:t>
      </w:r>
    </w:p>
    <w:p w14:paraId="050ACE52" w14:textId="77777777" w:rsidR="004C6A6D" w:rsidRPr="007D22C6" w:rsidRDefault="004C6A6D" w:rsidP="004C6A6D">
      <w:pPr>
        <w:tabs>
          <w:tab w:val="clear" w:pos="567"/>
          <w:tab w:val="left" w:pos="0"/>
          <w:tab w:val="left" w:pos="5954"/>
          <w:tab w:val="left" w:pos="7371"/>
          <w:tab w:val="left" w:pos="7938"/>
          <w:tab w:val="left" w:pos="8505"/>
        </w:tabs>
        <w:ind w:left="851" w:hanging="284"/>
        <w:rPr>
          <w:szCs w:val="22"/>
          <w:lang w:val="nb-NO"/>
        </w:rPr>
      </w:pPr>
      <w:r w:rsidRPr="007D22C6">
        <w:rPr>
          <w:szCs w:val="22"/>
          <w:lang w:val="nb-NO"/>
        </w:rPr>
        <w:tab/>
        <w:t>Pertussistoksoid</w:t>
      </w:r>
      <w:r w:rsidRPr="007D22C6">
        <w:rPr>
          <w:szCs w:val="22"/>
          <w:lang w:val="nb-NO"/>
        </w:rPr>
        <w:tab/>
        <w:t>25 mikrogram</w:t>
      </w:r>
    </w:p>
    <w:p w14:paraId="0A99CA0D" w14:textId="77777777" w:rsidR="004C6A6D" w:rsidRPr="007D22C6" w:rsidRDefault="004C6A6D" w:rsidP="004C6A6D">
      <w:pPr>
        <w:tabs>
          <w:tab w:val="clear" w:pos="567"/>
          <w:tab w:val="left" w:pos="0"/>
          <w:tab w:val="left" w:pos="851"/>
          <w:tab w:val="left" w:pos="5954"/>
          <w:tab w:val="left" w:pos="7371"/>
          <w:tab w:val="left" w:pos="7938"/>
          <w:tab w:val="left" w:pos="8505"/>
        </w:tabs>
        <w:ind w:left="567"/>
        <w:rPr>
          <w:szCs w:val="22"/>
          <w:lang w:val="nb-NO"/>
        </w:rPr>
      </w:pPr>
      <w:r w:rsidRPr="007D22C6">
        <w:rPr>
          <w:szCs w:val="22"/>
          <w:lang w:val="nb-NO"/>
        </w:rPr>
        <w:tab/>
        <w:t>Filamentøst hemagglutinin</w:t>
      </w:r>
      <w:r w:rsidRPr="007D22C6">
        <w:rPr>
          <w:szCs w:val="22"/>
          <w:lang w:val="nb-NO"/>
        </w:rPr>
        <w:tab/>
        <w:t>25 mikrogram</w:t>
      </w:r>
    </w:p>
    <w:p w14:paraId="48E91948" w14:textId="77777777" w:rsidR="004C6A6D" w:rsidRPr="007D22C6" w:rsidRDefault="004C6A6D" w:rsidP="004C6A6D">
      <w:pPr>
        <w:widowControl w:val="0"/>
        <w:tabs>
          <w:tab w:val="clear" w:pos="567"/>
          <w:tab w:val="left" w:pos="0"/>
          <w:tab w:val="left" w:pos="6840"/>
          <w:tab w:val="left" w:pos="7371"/>
          <w:tab w:val="left" w:pos="7938"/>
          <w:tab w:val="left" w:pos="8505"/>
        </w:tabs>
        <w:spacing w:line="240" w:lineRule="auto"/>
        <w:rPr>
          <w:szCs w:val="22"/>
          <w:lang w:val="nb-NO"/>
        </w:rPr>
      </w:pPr>
      <w:r w:rsidRPr="007D22C6">
        <w:rPr>
          <w:szCs w:val="22"/>
          <w:lang w:val="nb-NO"/>
        </w:rPr>
        <w:t>Poliovirus (inaktivert)</w:t>
      </w:r>
      <w:r>
        <w:rPr>
          <w:szCs w:val="22"/>
          <w:vertAlign w:val="superscript"/>
          <w:lang w:val="nb-NO"/>
        </w:rPr>
        <w:t>5</w:t>
      </w:r>
    </w:p>
    <w:p w14:paraId="317BC0B7" w14:textId="6903FAAC" w:rsidR="004C6A6D" w:rsidRPr="007D22C6" w:rsidRDefault="004C6A6D" w:rsidP="004C6A6D">
      <w:pPr>
        <w:tabs>
          <w:tab w:val="clear" w:pos="567"/>
          <w:tab w:val="left" w:pos="0"/>
          <w:tab w:val="left" w:pos="5954"/>
          <w:tab w:val="left" w:pos="7371"/>
          <w:tab w:val="left" w:pos="7938"/>
          <w:tab w:val="left" w:pos="8505"/>
        </w:tabs>
        <w:spacing w:line="240" w:lineRule="auto"/>
        <w:ind w:left="851" w:hanging="284"/>
        <w:rPr>
          <w:szCs w:val="22"/>
          <w:lang w:val="nb-NO"/>
        </w:rPr>
      </w:pPr>
      <w:r w:rsidRPr="007D22C6">
        <w:rPr>
          <w:szCs w:val="22"/>
          <w:lang w:val="nb-NO"/>
        </w:rPr>
        <w:tab/>
        <w:t>Type 1 (Mahoney)</w:t>
      </w:r>
      <w:r w:rsidRPr="007D22C6">
        <w:rPr>
          <w:szCs w:val="22"/>
          <w:lang w:val="nb-NO"/>
        </w:rPr>
        <w:tab/>
      </w:r>
      <w:r w:rsidR="001B3862">
        <w:rPr>
          <w:szCs w:val="22"/>
          <w:lang w:val="nb-NO"/>
        </w:rPr>
        <w:t>29</w:t>
      </w:r>
      <w:r w:rsidR="001B3862" w:rsidRPr="007D22C6">
        <w:rPr>
          <w:szCs w:val="22"/>
          <w:lang w:val="nb-NO"/>
        </w:rPr>
        <w:t> </w:t>
      </w:r>
      <w:r w:rsidRPr="007D22C6">
        <w:rPr>
          <w:szCs w:val="22"/>
          <w:lang w:val="nb-NO"/>
        </w:rPr>
        <w:t>D antigenenheter</w:t>
      </w:r>
      <w:r>
        <w:rPr>
          <w:szCs w:val="22"/>
          <w:vertAlign w:val="superscript"/>
          <w:lang w:val="nb-NO"/>
        </w:rPr>
        <w:t>6</w:t>
      </w:r>
    </w:p>
    <w:p w14:paraId="739CF2FC" w14:textId="58B490D1" w:rsidR="004C6A6D" w:rsidRPr="007D22C6" w:rsidRDefault="004C6A6D" w:rsidP="004C6A6D">
      <w:pPr>
        <w:tabs>
          <w:tab w:val="clear" w:pos="567"/>
          <w:tab w:val="left" w:pos="0"/>
          <w:tab w:val="left" w:pos="5954"/>
          <w:tab w:val="left" w:pos="7371"/>
          <w:tab w:val="left" w:pos="7938"/>
          <w:tab w:val="left" w:pos="8505"/>
        </w:tabs>
        <w:spacing w:line="240" w:lineRule="auto"/>
        <w:ind w:left="851" w:hanging="284"/>
        <w:rPr>
          <w:szCs w:val="22"/>
          <w:lang w:val="nb-NO"/>
        </w:rPr>
      </w:pPr>
      <w:r w:rsidRPr="007D22C6">
        <w:rPr>
          <w:szCs w:val="22"/>
          <w:lang w:val="nb-NO"/>
        </w:rPr>
        <w:tab/>
        <w:t>Type 2 (MEF-1)</w:t>
      </w:r>
      <w:r w:rsidRPr="007D22C6">
        <w:rPr>
          <w:szCs w:val="22"/>
          <w:vertAlign w:val="superscript"/>
          <w:lang w:val="nb-NO"/>
        </w:rPr>
        <w:tab/>
      </w:r>
      <w:r w:rsidR="001B3862">
        <w:rPr>
          <w:szCs w:val="22"/>
          <w:lang w:val="nb-NO"/>
        </w:rPr>
        <w:t>7</w:t>
      </w:r>
      <w:r w:rsidR="001B3862" w:rsidRPr="007D22C6">
        <w:rPr>
          <w:szCs w:val="22"/>
          <w:lang w:val="nb-NO"/>
        </w:rPr>
        <w:t> </w:t>
      </w:r>
      <w:r w:rsidRPr="007D22C6">
        <w:rPr>
          <w:szCs w:val="22"/>
          <w:lang w:val="nb-NO"/>
        </w:rPr>
        <w:t>D antigenenheter</w:t>
      </w:r>
      <w:r>
        <w:rPr>
          <w:szCs w:val="22"/>
          <w:vertAlign w:val="superscript"/>
          <w:lang w:val="nb-NO"/>
        </w:rPr>
        <w:t>6</w:t>
      </w:r>
    </w:p>
    <w:p w14:paraId="6722AAD3" w14:textId="22249731" w:rsidR="004C6A6D" w:rsidRPr="007D22C6" w:rsidRDefault="004C6A6D" w:rsidP="004C6A6D">
      <w:pPr>
        <w:tabs>
          <w:tab w:val="clear" w:pos="567"/>
          <w:tab w:val="left" w:pos="0"/>
          <w:tab w:val="left" w:pos="5954"/>
          <w:tab w:val="left" w:pos="7371"/>
          <w:tab w:val="left" w:pos="7938"/>
          <w:tab w:val="left" w:pos="8505"/>
        </w:tabs>
        <w:spacing w:line="240" w:lineRule="auto"/>
        <w:ind w:left="851" w:hanging="284"/>
        <w:rPr>
          <w:szCs w:val="22"/>
          <w:lang w:val="nb-NO"/>
        </w:rPr>
      </w:pPr>
      <w:r w:rsidRPr="007D22C6">
        <w:rPr>
          <w:szCs w:val="22"/>
          <w:lang w:val="nb-NO"/>
        </w:rPr>
        <w:tab/>
        <w:t>Type 3 (Saukett)</w:t>
      </w:r>
      <w:r w:rsidRPr="007D22C6">
        <w:rPr>
          <w:szCs w:val="22"/>
          <w:lang w:val="nb-NO"/>
        </w:rPr>
        <w:tab/>
      </w:r>
      <w:r w:rsidR="001B3862">
        <w:rPr>
          <w:szCs w:val="22"/>
          <w:lang w:val="nb-NO"/>
        </w:rPr>
        <w:t>26</w:t>
      </w:r>
      <w:r w:rsidR="001B3862" w:rsidRPr="007D22C6">
        <w:rPr>
          <w:szCs w:val="22"/>
          <w:lang w:val="nb-NO"/>
        </w:rPr>
        <w:t> </w:t>
      </w:r>
      <w:r w:rsidRPr="007D22C6">
        <w:rPr>
          <w:szCs w:val="22"/>
          <w:lang w:val="nb-NO"/>
        </w:rPr>
        <w:t>D antigenenheter</w:t>
      </w:r>
      <w:r>
        <w:rPr>
          <w:szCs w:val="22"/>
          <w:vertAlign w:val="superscript"/>
          <w:lang w:val="nb-NO"/>
        </w:rPr>
        <w:t>6</w:t>
      </w:r>
    </w:p>
    <w:p w14:paraId="38005577" w14:textId="77777777" w:rsidR="004C6A6D" w:rsidRPr="007D22C6" w:rsidRDefault="004C6A6D" w:rsidP="004C6A6D">
      <w:pPr>
        <w:tabs>
          <w:tab w:val="clear" w:pos="567"/>
          <w:tab w:val="left" w:pos="0"/>
          <w:tab w:val="left" w:pos="5954"/>
          <w:tab w:val="left" w:pos="7371"/>
          <w:tab w:val="left" w:pos="7938"/>
          <w:tab w:val="left" w:pos="8505"/>
        </w:tabs>
        <w:spacing w:line="240" w:lineRule="auto"/>
        <w:rPr>
          <w:szCs w:val="22"/>
          <w:lang w:val="nb-NO"/>
        </w:rPr>
      </w:pPr>
      <w:r w:rsidRPr="007D22C6">
        <w:rPr>
          <w:szCs w:val="22"/>
          <w:lang w:val="nb-NO"/>
        </w:rPr>
        <w:t>Hepatitt B overflateantigen</w:t>
      </w:r>
      <w:r>
        <w:rPr>
          <w:szCs w:val="22"/>
          <w:vertAlign w:val="superscript"/>
          <w:lang w:val="nb-NO"/>
        </w:rPr>
        <w:t>7</w:t>
      </w:r>
      <w:r w:rsidRPr="007D22C6">
        <w:rPr>
          <w:szCs w:val="22"/>
          <w:lang w:val="nb-NO"/>
        </w:rPr>
        <w:tab/>
        <w:t>10 mikrogram</w:t>
      </w:r>
    </w:p>
    <w:p w14:paraId="7FDB96E2" w14:textId="77777777" w:rsidR="004C6A6D" w:rsidRPr="00E94C5D" w:rsidRDefault="004C6A6D" w:rsidP="004C6A6D">
      <w:pPr>
        <w:tabs>
          <w:tab w:val="clear" w:pos="567"/>
          <w:tab w:val="left" w:pos="0"/>
          <w:tab w:val="left" w:pos="5954"/>
          <w:tab w:val="left" w:pos="7371"/>
          <w:tab w:val="left" w:pos="7938"/>
          <w:tab w:val="left" w:pos="8505"/>
        </w:tabs>
        <w:spacing w:line="240" w:lineRule="auto"/>
        <w:rPr>
          <w:szCs w:val="22"/>
          <w:lang w:val="nb-NO"/>
        </w:rPr>
      </w:pPr>
      <w:r w:rsidRPr="00E94C5D">
        <w:rPr>
          <w:i/>
          <w:szCs w:val="22"/>
          <w:lang w:val="nb-NO"/>
        </w:rPr>
        <w:t>Haemophilus influenzae</w:t>
      </w:r>
      <w:r w:rsidRPr="00E94C5D">
        <w:rPr>
          <w:szCs w:val="22"/>
          <w:lang w:val="nb-NO"/>
        </w:rPr>
        <w:t xml:space="preserve"> type b polysakkarid</w:t>
      </w:r>
      <w:r w:rsidRPr="00E94C5D">
        <w:rPr>
          <w:szCs w:val="22"/>
          <w:lang w:val="nb-NO"/>
        </w:rPr>
        <w:tab/>
        <w:t>12 mikrogram</w:t>
      </w:r>
    </w:p>
    <w:p w14:paraId="26386872" w14:textId="77777777" w:rsidR="004C6A6D" w:rsidRPr="002F383C" w:rsidRDefault="004C6A6D" w:rsidP="004C6A6D">
      <w:pPr>
        <w:tabs>
          <w:tab w:val="clear" w:pos="567"/>
          <w:tab w:val="left" w:pos="0"/>
          <w:tab w:val="left" w:pos="5954"/>
          <w:tab w:val="left" w:pos="7371"/>
          <w:tab w:val="left" w:pos="7938"/>
          <w:tab w:val="left" w:pos="8505"/>
        </w:tabs>
        <w:spacing w:line="240" w:lineRule="auto"/>
        <w:rPr>
          <w:szCs w:val="22"/>
          <w:lang w:val="nb-NO"/>
        </w:rPr>
      </w:pPr>
      <w:r w:rsidRPr="002F383C">
        <w:rPr>
          <w:szCs w:val="22"/>
          <w:lang w:val="nb-NO"/>
        </w:rPr>
        <w:t>(Polyribosylribitolfosfat)</w:t>
      </w:r>
      <w:r w:rsidRPr="002F383C">
        <w:rPr>
          <w:szCs w:val="22"/>
          <w:lang w:val="nb-NO"/>
        </w:rPr>
        <w:tab/>
      </w:r>
    </w:p>
    <w:p w14:paraId="5D0B9921" w14:textId="77777777" w:rsidR="004C6A6D" w:rsidRPr="002F383C" w:rsidRDefault="004C6A6D" w:rsidP="004C6A6D">
      <w:pPr>
        <w:tabs>
          <w:tab w:val="clear" w:pos="567"/>
          <w:tab w:val="left" w:pos="0"/>
          <w:tab w:val="left" w:pos="5954"/>
          <w:tab w:val="left" w:pos="7371"/>
          <w:tab w:val="left" w:pos="7938"/>
          <w:tab w:val="left" w:pos="8505"/>
        </w:tabs>
        <w:spacing w:line="240" w:lineRule="auto"/>
        <w:rPr>
          <w:szCs w:val="22"/>
          <w:lang w:val="nb-NO"/>
        </w:rPr>
      </w:pPr>
      <w:r w:rsidRPr="002F383C">
        <w:rPr>
          <w:szCs w:val="22"/>
          <w:lang w:val="nb-NO"/>
        </w:rPr>
        <w:t>konjugert til tetanusprotein</w:t>
      </w:r>
      <w:r w:rsidRPr="002F383C">
        <w:rPr>
          <w:szCs w:val="22"/>
          <w:lang w:val="nb-NO"/>
        </w:rPr>
        <w:tab/>
        <w:t>22–36 mikrogram</w:t>
      </w:r>
    </w:p>
    <w:p w14:paraId="20FE7E47" w14:textId="77777777" w:rsidR="004C6A6D" w:rsidRPr="002F383C" w:rsidRDefault="004C6A6D" w:rsidP="004C6A6D">
      <w:pPr>
        <w:tabs>
          <w:tab w:val="clear" w:pos="567"/>
          <w:tab w:val="left" w:pos="6840"/>
          <w:tab w:val="left" w:pos="7371"/>
          <w:tab w:val="left" w:pos="7938"/>
          <w:tab w:val="left" w:pos="8505"/>
        </w:tabs>
        <w:spacing w:line="240" w:lineRule="auto"/>
        <w:rPr>
          <w:szCs w:val="22"/>
          <w:lang w:val="nb-NO"/>
        </w:rPr>
      </w:pPr>
    </w:p>
    <w:p w14:paraId="5E3F23DC" w14:textId="77777777" w:rsidR="004C6A6D" w:rsidRPr="001B3862" w:rsidRDefault="004C6A6D" w:rsidP="004C6A6D">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iCs/>
          <w:szCs w:val="22"/>
          <w:lang w:val="nb-NO"/>
        </w:rPr>
      </w:pPr>
      <w:r w:rsidRPr="001B3862">
        <w:rPr>
          <w:iCs/>
          <w:szCs w:val="22"/>
          <w:vertAlign w:val="superscript"/>
          <w:lang w:val="nb-NO"/>
        </w:rPr>
        <w:t>1</w:t>
      </w:r>
      <w:r w:rsidRPr="001B3862">
        <w:rPr>
          <w:iCs/>
          <w:szCs w:val="22"/>
          <w:lang w:val="nb-NO"/>
        </w:rPr>
        <w:t xml:space="preserve"> Adsorbert til aluminiumhydroksid, hydrert (0,6 mg Al</w:t>
      </w:r>
      <w:r w:rsidRPr="001B3862">
        <w:rPr>
          <w:iCs/>
          <w:szCs w:val="22"/>
          <w:vertAlign w:val="superscript"/>
          <w:lang w:val="nb-NO"/>
        </w:rPr>
        <w:t>3+</w:t>
      </w:r>
      <w:r w:rsidRPr="001B3862">
        <w:rPr>
          <w:iCs/>
          <w:szCs w:val="22"/>
          <w:lang w:val="nb-NO"/>
        </w:rPr>
        <w:t>)</w:t>
      </w:r>
    </w:p>
    <w:p w14:paraId="374FA65C" w14:textId="77777777" w:rsidR="004C6A6D" w:rsidRPr="001B3862" w:rsidRDefault="004C6A6D" w:rsidP="004C6A6D">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iCs/>
          <w:szCs w:val="22"/>
          <w:lang w:val="nb-NO"/>
        </w:rPr>
      </w:pPr>
      <w:r w:rsidRPr="001B3862">
        <w:rPr>
          <w:iCs/>
          <w:szCs w:val="22"/>
          <w:vertAlign w:val="superscript"/>
          <w:lang w:val="nb-NO"/>
        </w:rPr>
        <w:t>2</w:t>
      </w:r>
      <w:r w:rsidRPr="001B3862">
        <w:rPr>
          <w:iCs/>
          <w:szCs w:val="22"/>
          <w:lang w:val="nb-NO"/>
        </w:rPr>
        <w:t xml:space="preserve"> Som nedre konfidensgrense (p = 0,95) og ikke mindre enn 30 IE som gjennomsnittsverdi</w:t>
      </w:r>
    </w:p>
    <w:p w14:paraId="05ADDF6F" w14:textId="77777777" w:rsidR="004C6A6D" w:rsidRPr="001B3862" w:rsidRDefault="004C6A6D" w:rsidP="004C6A6D">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iCs/>
          <w:szCs w:val="22"/>
          <w:lang w:val="nb-NO"/>
        </w:rPr>
      </w:pPr>
      <w:r w:rsidRPr="001B3862">
        <w:rPr>
          <w:iCs/>
          <w:szCs w:val="22"/>
          <w:vertAlign w:val="superscript"/>
          <w:lang w:val="nb-NO"/>
        </w:rPr>
        <w:t>3</w:t>
      </w:r>
      <w:r w:rsidRPr="001B3862">
        <w:rPr>
          <w:iCs/>
          <w:szCs w:val="22"/>
          <w:lang w:val="nb-NO"/>
        </w:rPr>
        <w:t xml:space="preserve"> Som nedre konfidensgrense (p = 0,95)</w:t>
      </w:r>
    </w:p>
    <w:p w14:paraId="7A6147CA" w14:textId="77777777" w:rsidR="004C6A6D" w:rsidRPr="001B3862" w:rsidRDefault="004C6A6D" w:rsidP="004C6A6D">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iCs/>
          <w:szCs w:val="22"/>
          <w:lang w:val="nb-NO"/>
        </w:rPr>
      </w:pPr>
      <w:r w:rsidRPr="001B3862">
        <w:rPr>
          <w:iCs/>
          <w:szCs w:val="22"/>
          <w:vertAlign w:val="superscript"/>
          <w:lang w:val="nb-NO"/>
        </w:rPr>
        <w:t>4</w:t>
      </w:r>
      <w:r w:rsidRPr="001B3862">
        <w:rPr>
          <w:iCs/>
          <w:szCs w:val="22"/>
          <w:lang w:val="nb-NO"/>
        </w:rPr>
        <w:t xml:space="preserve"> Eller tilsvarende aktivitet bestemt ved immunogenisitetsevaluering</w:t>
      </w:r>
    </w:p>
    <w:p w14:paraId="010BFF81" w14:textId="67C0D1BF" w:rsidR="004C6A6D" w:rsidRPr="001B3862" w:rsidRDefault="004C6A6D" w:rsidP="004C6A6D">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iCs/>
          <w:szCs w:val="22"/>
          <w:lang w:val="nb-NO"/>
        </w:rPr>
      </w:pPr>
      <w:r w:rsidRPr="001B3862">
        <w:rPr>
          <w:iCs/>
          <w:szCs w:val="22"/>
          <w:vertAlign w:val="superscript"/>
          <w:lang w:val="nb-NO"/>
        </w:rPr>
        <w:t>5</w:t>
      </w:r>
      <w:r w:rsidR="001B3862">
        <w:rPr>
          <w:iCs/>
          <w:szCs w:val="22"/>
          <w:vertAlign w:val="superscript"/>
          <w:lang w:val="nb-NO"/>
        </w:rPr>
        <w:t xml:space="preserve"> </w:t>
      </w:r>
      <w:r w:rsidR="001B3862">
        <w:rPr>
          <w:iCs/>
          <w:szCs w:val="22"/>
          <w:lang w:val="nb-NO"/>
        </w:rPr>
        <w:t>Kultivert</w:t>
      </w:r>
      <w:r w:rsidR="001B3862" w:rsidRPr="001B3862">
        <w:rPr>
          <w:iCs/>
          <w:szCs w:val="22"/>
          <w:lang w:val="nb-NO"/>
        </w:rPr>
        <w:t xml:space="preserve"> </w:t>
      </w:r>
      <w:r w:rsidRPr="001B3862">
        <w:rPr>
          <w:iCs/>
          <w:szCs w:val="22"/>
          <w:lang w:val="nb-NO"/>
        </w:rPr>
        <w:t>i Vero-celler</w:t>
      </w:r>
    </w:p>
    <w:p w14:paraId="4455B9BA" w14:textId="6B3B70B7" w:rsidR="004C6A6D" w:rsidRPr="001B3862" w:rsidRDefault="004C6A6D" w:rsidP="004C6A6D">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iCs/>
          <w:szCs w:val="22"/>
          <w:lang w:val="nb-NO"/>
        </w:rPr>
      </w:pPr>
      <w:r w:rsidRPr="001B3862">
        <w:rPr>
          <w:iCs/>
          <w:szCs w:val="22"/>
          <w:vertAlign w:val="superscript"/>
          <w:lang w:val="nb-NO"/>
        </w:rPr>
        <w:t>6</w:t>
      </w:r>
      <w:r w:rsidRPr="001B3862">
        <w:rPr>
          <w:iCs/>
          <w:szCs w:val="22"/>
          <w:lang w:val="nb-NO"/>
        </w:rPr>
        <w:t xml:space="preserve"> </w:t>
      </w:r>
      <w:r w:rsidR="001B3862">
        <w:rPr>
          <w:szCs w:val="22"/>
          <w:lang w:val="nb-NO"/>
        </w:rPr>
        <w:t xml:space="preserve">Disse antigenmengdene er akkurat de samme som de som tidligere ble uttrykt som 40-8-32 D-antigenenheter for henholdsvis virus type 1, 2 og 3, ved måling med en annen </w:t>
      </w:r>
      <w:r w:rsidRPr="001B3862">
        <w:rPr>
          <w:iCs/>
          <w:szCs w:val="22"/>
          <w:lang w:val="nb-NO"/>
        </w:rPr>
        <w:t>passende immunkjemisk metode</w:t>
      </w:r>
    </w:p>
    <w:p w14:paraId="27C2E173" w14:textId="77777777" w:rsidR="004C6A6D" w:rsidRPr="001B3862" w:rsidRDefault="004C6A6D" w:rsidP="004C6A6D">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iCs/>
          <w:szCs w:val="22"/>
          <w:lang w:val="nb-NO"/>
        </w:rPr>
      </w:pPr>
      <w:r w:rsidRPr="001B3862">
        <w:rPr>
          <w:iCs/>
          <w:szCs w:val="22"/>
          <w:vertAlign w:val="superscript"/>
          <w:lang w:val="nb-NO"/>
        </w:rPr>
        <w:t>7</w:t>
      </w:r>
      <w:r w:rsidRPr="001B3862">
        <w:rPr>
          <w:iCs/>
          <w:szCs w:val="22"/>
          <w:lang w:val="nb-NO"/>
        </w:rPr>
        <w:t xml:space="preserve"> Produsert i Hansenula polymorpha gjærceller ved rekombinant DNA-teknikk</w:t>
      </w:r>
    </w:p>
    <w:p w14:paraId="57567186" w14:textId="77777777" w:rsidR="00C36DA5" w:rsidRPr="007D22C6" w:rsidRDefault="00C36DA5" w:rsidP="00C36DA5">
      <w:pPr>
        <w:tabs>
          <w:tab w:val="left" w:pos="6840"/>
          <w:tab w:val="left" w:pos="7371"/>
          <w:tab w:val="left" w:pos="7938"/>
          <w:tab w:val="left" w:pos="8505"/>
        </w:tabs>
        <w:rPr>
          <w:szCs w:val="22"/>
          <w:lang w:val="nb-NO"/>
        </w:rPr>
      </w:pPr>
    </w:p>
    <w:p w14:paraId="2A4E076F" w14:textId="77777777" w:rsidR="00C36DA5" w:rsidRPr="007D22C6" w:rsidRDefault="00C36DA5" w:rsidP="00C36DA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szCs w:val="22"/>
          <w:lang w:val="nb-NO"/>
        </w:rPr>
        <w:t>Andre innholdsstoffer er:</w:t>
      </w:r>
    </w:p>
    <w:p w14:paraId="0E7FFA6E" w14:textId="625FFEA3" w:rsidR="00C36DA5" w:rsidRPr="007D22C6" w:rsidRDefault="00C36DA5" w:rsidP="00C36DA5">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szCs w:val="22"/>
          <w:lang w:val="nb-NO"/>
        </w:rPr>
        <w:t xml:space="preserve">Dinatriumhydrogenfosfat, kaliumdihydrogenfosfat, trometamol, </w:t>
      </w:r>
      <w:r w:rsidR="001B3862">
        <w:rPr>
          <w:szCs w:val="22"/>
          <w:lang w:val="nb-NO"/>
        </w:rPr>
        <w:t>sukrose</w:t>
      </w:r>
      <w:r w:rsidRPr="007D22C6">
        <w:rPr>
          <w:szCs w:val="22"/>
          <w:lang w:val="nb-NO"/>
        </w:rPr>
        <w:t>, essensielle aminosyrer, inkludert L-fenylalanin</w:t>
      </w:r>
      <w:r w:rsidR="008702A5">
        <w:rPr>
          <w:szCs w:val="22"/>
          <w:lang w:val="nb-NO"/>
        </w:rPr>
        <w:t>,</w:t>
      </w:r>
      <w:r w:rsidRPr="007D22C6">
        <w:rPr>
          <w:szCs w:val="22"/>
          <w:lang w:val="nb-NO"/>
        </w:rPr>
        <w:t xml:space="preserve"> </w:t>
      </w:r>
      <w:r w:rsidR="008702A5">
        <w:rPr>
          <w:szCs w:val="22"/>
          <w:lang w:val="nb-NO"/>
        </w:rPr>
        <w:t>natriumhydroksid og/eller eddiksyre og/eller saltsyre (til pH-justering)</w:t>
      </w:r>
      <w:r w:rsidR="008702A5" w:rsidRPr="007D22C6">
        <w:rPr>
          <w:szCs w:val="22"/>
          <w:lang w:val="nb-NO"/>
        </w:rPr>
        <w:t xml:space="preserve"> </w:t>
      </w:r>
      <w:r w:rsidRPr="007D22C6">
        <w:rPr>
          <w:szCs w:val="22"/>
          <w:lang w:val="nb-NO"/>
        </w:rPr>
        <w:t>og vann til injeksjonsvæske</w:t>
      </w:r>
      <w:r w:rsidR="00627276" w:rsidRPr="007D22C6">
        <w:rPr>
          <w:szCs w:val="22"/>
          <w:lang w:val="nb-NO"/>
        </w:rPr>
        <w:t>r</w:t>
      </w:r>
      <w:r w:rsidRPr="007D22C6">
        <w:rPr>
          <w:szCs w:val="22"/>
          <w:lang w:val="nb-NO"/>
        </w:rPr>
        <w:t>.</w:t>
      </w:r>
    </w:p>
    <w:p w14:paraId="5EB6FDEA" w14:textId="77777777" w:rsidR="00C36DA5" w:rsidRPr="007D22C6" w:rsidRDefault="00C36DA5" w:rsidP="00C36DA5">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2D37DD70" w14:textId="0A5E828F" w:rsidR="00C36DA5" w:rsidRPr="007D22C6" w:rsidRDefault="00C36DA5" w:rsidP="00C36DA5">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szCs w:val="22"/>
          <w:lang w:val="nb-NO"/>
        </w:rPr>
        <w:t>Kan inneholde spormengder av glutaraldehyd, formaldehyd, neomycin, streptomycin og polymyxin</w:t>
      </w:r>
      <w:r w:rsidR="00617A10">
        <w:rPr>
          <w:szCs w:val="22"/>
          <w:lang w:val="nb-NO"/>
        </w:rPr>
        <w:t> </w:t>
      </w:r>
      <w:r w:rsidRPr="007D22C6">
        <w:rPr>
          <w:szCs w:val="22"/>
          <w:lang w:val="nb-NO"/>
        </w:rPr>
        <w:t>B.</w:t>
      </w:r>
    </w:p>
    <w:p w14:paraId="5336ECF3" w14:textId="77777777" w:rsidR="00C36DA5" w:rsidRPr="007D22C6" w:rsidRDefault="00C36DA5" w:rsidP="00C36DA5">
      <w:pPr>
        <w:tabs>
          <w:tab w:val="left" w:pos="6840"/>
          <w:tab w:val="left" w:pos="7371"/>
          <w:tab w:val="left" w:pos="7938"/>
          <w:tab w:val="left" w:pos="8505"/>
        </w:tabs>
        <w:rPr>
          <w:szCs w:val="22"/>
          <w:lang w:val="nb-NO"/>
        </w:rPr>
      </w:pPr>
    </w:p>
    <w:p w14:paraId="7D2D0941" w14:textId="77777777" w:rsidR="00C36DA5" w:rsidRPr="007D22C6" w:rsidRDefault="00C36DA5" w:rsidP="00C36DA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b/>
          <w:szCs w:val="22"/>
          <w:lang w:val="nb-NO"/>
        </w:rPr>
      </w:pPr>
      <w:r w:rsidRPr="007D22C6">
        <w:rPr>
          <w:b/>
          <w:szCs w:val="22"/>
          <w:lang w:val="nb-NO"/>
        </w:rPr>
        <w:t>Hvordan Hexacima ser ut og innholdet i pakningen</w:t>
      </w:r>
    </w:p>
    <w:p w14:paraId="43C900CB" w14:textId="77777777" w:rsidR="00C36DA5" w:rsidRPr="007D22C6" w:rsidRDefault="00C36DA5" w:rsidP="00C36DA5">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lang w:val="nb-NO"/>
        </w:rPr>
      </w:pPr>
    </w:p>
    <w:p w14:paraId="11304118" w14:textId="66C36623" w:rsidR="00C36DA5" w:rsidRPr="007D22C6" w:rsidRDefault="00C36DA5" w:rsidP="00C36DA5">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szCs w:val="22"/>
          <w:lang w:val="nb-NO"/>
        </w:rPr>
      </w:pPr>
      <w:r w:rsidRPr="007D22C6">
        <w:rPr>
          <w:szCs w:val="22"/>
          <w:lang w:val="nb-NO"/>
        </w:rPr>
        <w:t xml:space="preserve">Hexacima foreligger som </w:t>
      </w:r>
      <w:r w:rsidR="00FF6DB4" w:rsidRPr="00F4102C">
        <w:rPr>
          <w:color w:val="222222"/>
          <w:szCs w:val="22"/>
          <w:lang w:val="nb-NO"/>
        </w:rPr>
        <w:t>injeksjonsvæske, suspensjon</w:t>
      </w:r>
      <w:r w:rsidR="00FF6DB4" w:rsidRPr="00F4102C">
        <w:rPr>
          <w:rFonts w:ascii="Helvetica" w:hAnsi="Helvetica" w:cs="Helvetica"/>
          <w:color w:val="222222"/>
          <w:sz w:val="21"/>
          <w:szCs w:val="21"/>
          <w:lang w:val="nb-NO"/>
        </w:rPr>
        <w:t xml:space="preserve"> </w:t>
      </w:r>
      <w:r w:rsidRPr="007D22C6">
        <w:rPr>
          <w:szCs w:val="22"/>
          <w:lang w:val="nb-NO"/>
        </w:rPr>
        <w:t xml:space="preserve">i </w:t>
      </w:r>
      <w:r w:rsidR="00BB35B3" w:rsidRPr="007D22C6">
        <w:rPr>
          <w:szCs w:val="22"/>
          <w:lang w:val="nb-NO"/>
        </w:rPr>
        <w:t>hetteglass</w:t>
      </w:r>
      <w:r w:rsidRPr="007D22C6">
        <w:rPr>
          <w:szCs w:val="22"/>
          <w:lang w:val="nb-NO"/>
        </w:rPr>
        <w:t xml:space="preserve"> (0,5</w:t>
      </w:r>
      <w:r w:rsidR="00617A10">
        <w:rPr>
          <w:szCs w:val="22"/>
          <w:lang w:val="nb-NO"/>
        </w:rPr>
        <w:t> </w:t>
      </w:r>
      <w:r w:rsidRPr="007D22C6">
        <w:rPr>
          <w:szCs w:val="22"/>
          <w:lang w:val="nb-NO"/>
        </w:rPr>
        <w:t xml:space="preserve">ml). </w:t>
      </w:r>
    </w:p>
    <w:p w14:paraId="033DE4ED" w14:textId="77777777" w:rsidR="00C36DA5" w:rsidRPr="007D22C6" w:rsidRDefault="00C36DA5" w:rsidP="00C36DA5">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szCs w:val="22"/>
          <w:lang w:val="nb-NO"/>
        </w:rPr>
      </w:pPr>
      <w:r w:rsidRPr="007D22C6">
        <w:rPr>
          <w:szCs w:val="22"/>
          <w:lang w:val="nb-NO"/>
        </w:rPr>
        <w:t xml:space="preserve">Hexacima fås i pakker som inneholder 10 </w:t>
      </w:r>
      <w:r w:rsidR="00BB35B3" w:rsidRPr="007D22C6">
        <w:rPr>
          <w:szCs w:val="22"/>
          <w:lang w:val="nb-NO"/>
        </w:rPr>
        <w:t>hetteglass</w:t>
      </w:r>
      <w:r w:rsidRPr="007D22C6">
        <w:rPr>
          <w:szCs w:val="22"/>
          <w:lang w:val="nb-NO"/>
        </w:rPr>
        <w:t>.</w:t>
      </w:r>
    </w:p>
    <w:p w14:paraId="78841C34" w14:textId="77777777" w:rsidR="00C36DA5" w:rsidRPr="007D22C6" w:rsidRDefault="00C36DA5" w:rsidP="00C36DA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7F3AFB5D" w14:textId="77777777" w:rsidR="00C36DA5" w:rsidRPr="007D22C6" w:rsidRDefault="00C36DA5" w:rsidP="00C36DA5">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lang w:val="nb-NO"/>
        </w:rPr>
      </w:pPr>
      <w:r w:rsidRPr="007D22C6">
        <w:rPr>
          <w:szCs w:val="22"/>
          <w:lang w:val="nb-NO"/>
        </w:rPr>
        <w:t>Etter risting er det normale utseendet av vaksinen en hvitaktig uklar suspensjon.</w:t>
      </w:r>
    </w:p>
    <w:p w14:paraId="14CA151A" w14:textId="77777777" w:rsidR="00C36DA5" w:rsidRPr="007D22C6" w:rsidRDefault="00C36DA5" w:rsidP="00C36DA5">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lang w:val="nb-NO"/>
        </w:rPr>
      </w:pPr>
    </w:p>
    <w:p w14:paraId="279832BB" w14:textId="77777777" w:rsidR="00C36DA5" w:rsidRPr="007D22C6" w:rsidRDefault="00C36DA5" w:rsidP="00C36DA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b/>
          <w:szCs w:val="22"/>
          <w:lang w:val="nb-NO"/>
        </w:rPr>
      </w:pPr>
      <w:r w:rsidRPr="007D22C6">
        <w:rPr>
          <w:b/>
          <w:szCs w:val="22"/>
          <w:lang w:val="nb-NO"/>
        </w:rPr>
        <w:t>Innehaver av markedsføringstillatelsen og tilvirker</w:t>
      </w:r>
    </w:p>
    <w:p w14:paraId="14DEF0D3" w14:textId="77777777" w:rsidR="00C36DA5" w:rsidRPr="007D22C6" w:rsidRDefault="00C36DA5" w:rsidP="00C36DA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47C98DAB" w14:textId="373BB233" w:rsidR="00C25676" w:rsidRPr="007D22C6" w:rsidRDefault="00C25676" w:rsidP="00C25676">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szCs w:val="22"/>
          <w:u w:val="single"/>
          <w:lang w:val="nb-NO"/>
        </w:rPr>
        <w:t>Innehaver av markedsføringstillatelsen</w:t>
      </w:r>
      <w:r w:rsidRPr="007D22C6">
        <w:rPr>
          <w:szCs w:val="22"/>
          <w:lang w:val="nb-NO"/>
        </w:rPr>
        <w:t xml:space="preserve"> </w:t>
      </w:r>
    </w:p>
    <w:p w14:paraId="1A4CA9BF" w14:textId="3230F591" w:rsidR="00C25676" w:rsidRPr="00E94C5D" w:rsidRDefault="00C25676" w:rsidP="00C25676">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E94C5D">
        <w:rPr>
          <w:szCs w:val="22"/>
          <w:lang w:val="nb-NO"/>
        </w:rPr>
        <w:t xml:space="preserve">Sanofi </w:t>
      </w:r>
      <w:r w:rsidR="007D20CA" w:rsidRPr="00E94C5D">
        <w:rPr>
          <w:szCs w:val="22"/>
          <w:lang w:val="nb-NO"/>
        </w:rPr>
        <w:t>Winthrop Industrie</w:t>
      </w:r>
      <w:r w:rsidRPr="00E94C5D">
        <w:rPr>
          <w:szCs w:val="22"/>
          <w:lang w:val="nb-NO"/>
        </w:rPr>
        <w:t xml:space="preserve">, </w:t>
      </w:r>
      <w:r w:rsidR="007D20CA" w:rsidRPr="00E94C5D">
        <w:rPr>
          <w:szCs w:val="22"/>
          <w:lang w:val="nb-NO"/>
        </w:rPr>
        <w:t>82 Avenue Raspail</w:t>
      </w:r>
      <w:r w:rsidRPr="00E94C5D">
        <w:rPr>
          <w:szCs w:val="22"/>
          <w:lang w:val="nb-NO"/>
        </w:rPr>
        <w:t xml:space="preserve">, </w:t>
      </w:r>
      <w:r w:rsidR="007D20CA" w:rsidRPr="00E94C5D">
        <w:rPr>
          <w:szCs w:val="22"/>
          <w:lang w:val="nb-NO"/>
        </w:rPr>
        <w:t>94250 Gentilly</w:t>
      </w:r>
      <w:r w:rsidRPr="00E94C5D">
        <w:rPr>
          <w:szCs w:val="22"/>
          <w:lang w:val="nb-NO"/>
        </w:rPr>
        <w:t>, Frankrike</w:t>
      </w:r>
    </w:p>
    <w:p w14:paraId="0A18C8F3" w14:textId="77777777" w:rsidR="00C25676" w:rsidRPr="00E94C5D" w:rsidRDefault="00C25676" w:rsidP="00C25676">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73E1CD78" w14:textId="389B0611" w:rsidR="00C25676" w:rsidRPr="00CF6CDF" w:rsidRDefault="0078591E" w:rsidP="00C25676">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u w:val="single"/>
          <w:lang w:val="fr-FR"/>
        </w:rPr>
      </w:pPr>
      <w:proofErr w:type="spellStart"/>
      <w:r>
        <w:rPr>
          <w:szCs w:val="22"/>
          <w:u w:val="single"/>
          <w:lang w:val="fr-FR"/>
        </w:rPr>
        <w:t>Tilvirker</w:t>
      </w:r>
      <w:proofErr w:type="spellEnd"/>
    </w:p>
    <w:p w14:paraId="38946177" w14:textId="1CE8D74A" w:rsidR="00C25676" w:rsidRPr="00CF6CDF" w:rsidRDefault="00C25676" w:rsidP="00C25676">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fr-FR"/>
        </w:rPr>
      </w:pPr>
      <w:r w:rsidRPr="00CF6CDF">
        <w:rPr>
          <w:szCs w:val="22"/>
          <w:lang w:val="fr-FR"/>
        </w:rPr>
        <w:t xml:space="preserve">Sanofi </w:t>
      </w:r>
      <w:r w:rsidR="00100224" w:rsidRPr="00100224">
        <w:rPr>
          <w:szCs w:val="22"/>
          <w:lang w:val="fr-FR"/>
        </w:rPr>
        <w:t>Winthrop Industrie</w:t>
      </w:r>
      <w:r w:rsidRPr="00CF6CDF">
        <w:rPr>
          <w:szCs w:val="22"/>
          <w:lang w:val="fr-FR"/>
        </w:rPr>
        <w:t xml:space="preserve">, 1541 avenue Marcel Mérieux, 69280 Marcy l'Etoile, </w:t>
      </w:r>
      <w:proofErr w:type="spellStart"/>
      <w:r w:rsidRPr="00CF6CDF">
        <w:rPr>
          <w:szCs w:val="22"/>
          <w:lang w:val="fr-FR"/>
        </w:rPr>
        <w:t>Frankrike</w:t>
      </w:r>
      <w:proofErr w:type="spellEnd"/>
    </w:p>
    <w:p w14:paraId="2F6BE939" w14:textId="77777777" w:rsidR="00C25676" w:rsidRPr="00CF6CDF" w:rsidRDefault="00C25676" w:rsidP="00C25676">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fr-FR"/>
        </w:rPr>
      </w:pPr>
    </w:p>
    <w:p w14:paraId="59DF0520" w14:textId="2B97E0A4" w:rsidR="00C25676" w:rsidRPr="00CF6CDF" w:rsidRDefault="00C25676" w:rsidP="00C25676">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fr-FR"/>
        </w:rPr>
      </w:pPr>
      <w:r w:rsidRPr="00CF6CDF">
        <w:rPr>
          <w:szCs w:val="22"/>
          <w:lang w:val="fr-FR"/>
        </w:rPr>
        <w:t xml:space="preserve">Sanofi </w:t>
      </w:r>
      <w:r w:rsidR="00100224" w:rsidRPr="00100224">
        <w:rPr>
          <w:szCs w:val="22"/>
          <w:lang w:val="fr-FR"/>
        </w:rPr>
        <w:t>Winthrop Industrie</w:t>
      </w:r>
      <w:r w:rsidRPr="00CF6CDF">
        <w:rPr>
          <w:szCs w:val="22"/>
          <w:lang w:val="fr-FR"/>
        </w:rPr>
        <w:t xml:space="preserve">, </w:t>
      </w:r>
      <w:r w:rsidR="00100224" w:rsidRPr="00100224">
        <w:rPr>
          <w:szCs w:val="22"/>
          <w:lang w:val="fr-FR"/>
        </w:rPr>
        <w:t xml:space="preserve">Voie de L’Institut - </w:t>
      </w:r>
      <w:r w:rsidRPr="00CF6CDF">
        <w:rPr>
          <w:szCs w:val="22"/>
          <w:lang w:val="fr-FR"/>
        </w:rPr>
        <w:t xml:space="preserve">Parc Industriel d'Incarville, </w:t>
      </w:r>
      <w:r w:rsidR="008D3526" w:rsidRPr="008D3526">
        <w:rPr>
          <w:szCs w:val="22"/>
          <w:lang w:val="fr-FR"/>
        </w:rPr>
        <w:t>BP 101,</w:t>
      </w:r>
      <w:r w:rsidR="008D3526">
        <w:rPr>
          <w:szCs w:val="22"/>
          <w:lang w:val="fr-FR"/>
        </w:rPr>
        <w:t xml:space="preserve"> </w:t>
      </w:r>
      <w:r w:rsidRPr="00CF6CDF">
        <w:rPr>
          <w:szCs w:val="22"/>
          <w:lang w:val="fr-FR"/>
        </w:rPr>
        <w:t xml:space="preserve">27100 Val de Reuil, </w:t>
      </w:r>
      <w:proofErr w:type="spellStart"/>
      <w:r w:rsidRPr="00CF6CDF">
        <w:rPr>
          <w:szCs w:val="22"/>
          <w:lang w:val="fr-FR"/>
        </w:rPr>
        <w:t>Frankrike</w:t>
      </w:r>
      <w:proofErr w:type="spellEnd"/>
    </w:p>
    <w:p w14:paraId="5BD47929" w14:textId="77777777" w:rsidR="00C36DA5" w:rsidRPr="00CF6CDF" w:rsidRDefault="00C36DA5" w:rsidP="00C36DA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fr-FR"/>
        </w:rPr>
      </w:pPr>
    </w:p>
    <w:p w14:paraId="01390040" w14:textId="77777777" w:rsidR="00C36DA5" w:rsidRPr="007D22C6" w:rsidRDefault="00C36DA5" w:rsidP="00C36DA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lang w:val="nb-NO"/>
        </w:rPr>
      </w:pPr>
      <w:r w:rsidRPr="007D22C6">
        <w:rPr>
          <w:szCs w:val="22"/>
          <w:lang w:val="nb-NO"/>
        </w:rPr>
        <w:t>For ytterligere informasjon om dette legemidlet bes henvendelser rettet til den lokale representanten for innehaveren av markedsføringstillatelsen:</w:t>
      </w:r>
    </w:p>
    <w:p w14:paraId="02CB4F60" w14:textId="77777777" w:rsidR="00AB07E5" w:rsidRPr="007D22C6" w:rsidRDefault="00AB07E5" w:rsidP="00C36DA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lang w:val="nb-NO"/>
        </w:rPr>
      </w:pPr>
    </w:p>
    <w:tbl>
      <w:tblPr>
        <w:tblW w:w="48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3"/>
        <w:gridCol w:w="4357"/>
      </w:tblGrid>
      <w:tr w:rsidR="00CC6D04" w:rsidRPr="00E94C5D" w14:paraId="3C9D77C0" w14:textId="77777777" w:rsidTr="00106210">
        <w:trPr>
          <w:cantSplit/>
          <w:tblHeader/>
        </w:trPr>
        <w:tc>
          <w:tcPr>
            <w:tcW w:w="2519" w:type="pct"/>
          </w:tcPr>
          <w:p w14:paraId="4CB0CB3A" w14:textId="77777777" w:rsidR="00CC6D04" w:rsidRPr="002B09A6" w:rsidRDefault="00CC6D04" w:rsidP="00CC6D04">
            <w:pPr>
              <w:spacing w:line="240" w:lineRule="auto"/>
              <w:rPr>
                <w:b/>
                <w:noProof/>
                <w:szCs w:val="22"/>
                <w:lang w:val="fr-FR"/>
              </w:rPr>
            </w:pPr>
            <w:r w:rsidRPr="002B09A6">
              <w:rPr>
                <w:b/>
                <w:noProof/>
                <w:szCs w:val="22"/>
                <w:lang w:val="fr-FR"/>
              </w:rPr>
              <w:lastRenderedPageBreak/>
              <w:t>België/ Belgique</w:t>
            </w:r>
            <w:r w:rsidRPr="002B09A6" w:rsidDel="0082382E">
              <w:rPr>
                <w:b/>
                <w:noProof/>
                <w:szCs w:val="22"/>
                <w:lang w:val="fr-FR"/>
              </w:rPr>
              <w:t xml:space="preserve"> </w:t>
            </w:r>
            <w:r w:rsidRPr="002B09A6">
              <w:rPr>
                <w:b/>
                <w:noProof/>
                <w:szCs w:val="22"/>
                <w:lang w:val="fr-FR"/>
              </w:rPr>
              <w:t>/Belgien</w:t>
            </w:r>
          </w:p>
          <w:p w14:paraId="35713BA2" w14:textId="77777777" w:rsidR="00CC6D04" w:rsidRPr="002B09A6" w:rsidRDefault="00CC6D04" w:rsidP="00CC6D04">
            <w:pPr>
              <w:rPr>
                <w:noProof/>
                <w:color w:val="auto"/>
                <w:szCs w:val="22"/>
                <w:lang w:val="fr-FR"/>
              </w:rPr>
            </w:pPr>
            <w:r w:rsidRPr="002B09A6">
              <w:rPr>
                <w:noProof/>
                <w:color w:val="auto"/>
                <w:szCs w:val="22"/>
                <w:lang w:val="fr-FR"/>
              </w:rPr>
              <w:t>Sanofi Belgium</w:t>
            </w:r>
          </w:p>
          <w:p w14:paraId="540992FD" w14:textId="77777777" w:rsidR="00CC6D04" w:rsidRPr="002B09A6" w:rsidRDefault="00CC6D04" w:rsidP="00CC6D04">
            <w:pPr>
              <w:rPr>
                <w:noProof/>
                <w:color w:val="auto"/>
                <w:szCs w:val="22"/>
                <w:lang w:val="fr-FR"/>
              </w:rPr>
            </w:pPr>
            <w:r w:rsidRPr="002B09A6">
              <w:rPr>
                <w:noProof/>
                <w:color w:val="auto"/>
                <w:szCs w:val="22"/>
                <w:lang w:val="fr-FR"/>
              </w:rPr>
              <w:t>tel.: +32 2 710.54.00</w:t>
            </w:r>
          </w:p>
          <w:p w14:paraId="0E58C549" w14:textId="77777777" w:rsidR="00CC6D04" w:rsidRPr="004A7838" w:rsidRDefault="00CC6D04" w:rsidP="00CC6D04">
            <w:pPr>
              <w:spacing w:line="240" w:lineRule="auto"/>
              <w:rPr>
                <w:noProof/>
                <w:szCs w:val="22"/>
                <w:lang w:val="fr-FR"/>
              </w:rPr>
            </w:pPr>
          </w:p>
        </w:tc>
        <w:tc>
          <w:tcPr>
            <w:tcW w:w="2481" w:type="pct"/>
          </w:tcPr>
          <w:p w14:paraId="7E953F08" w14:textId="77777777" w:rsidR="00CC6D04" w:rsidRPr="002B09A6" w:rsidRDefault="00CC6D04" w:rsidP="00CC6D04">
            <w:pPr>
              <w:tabs>
                <w:tab w:val="left" w:pos="-720"/>
                <w:tab w:val="left" w:pos="4536"/>
              </w:tabs>
              <w:suppressAutoHyphens/>
              <w:spacing w:line="240" w:lineRule="auto"/>
              <w:rPr>
                <w:b/>
                <w:noProof/>
                <w:szCs w:val="22"/>
                <w:lang w:val="fr-FR"/>
              </w:rPr>
            </w:pPr>
            <w:r w:rsidRPr="002B09A6">
              <w:rPr>
                <w:b/>
                <w:noProof/>
                <w:szCs w:val="22"/>
                <w:lang w:val="fr-FR"/>
              </w:rPr>
              <w:t>Lietuva</w:t>
            </w:r>
          </w:p>
          <w:p w14:paraId="3EA01AFB" w14:textId="77777777" w:rsidR="00E9780A" w:rsidRPr="00E9780A" w:rsidRDefault="00E9780A" w:rsidP="00E9780A">
            <w:pPr>
              <w:tabs>
                <w:tab w:val="left" w:pos="-720"/>
                <w:tab w:val="left" w:pos="4536"/>
              </w:tabs>
              <w:suppressAutoHyphens/>
              <w:spacing w:line="240" w:lineRule="auto"/>
              <w:rPr>
                <w:noProof/>
                <w:szCs w:val="22"/>
                <w:lang w:val="fr-FR"/>
              </w:rPr>
            </w:pPr>
            <w:r w:rsidRPr="00E9780A">
              <w:rPr>
                <w:noProof/>
                <w:szCs w:val="22"/>
                <w:lang w:val="fr-FR"/>
              </w:rPr>
              <w:t>Swixx Biopharma UAB</w:t>
            </w:r>
          </w:p>
          <w:p w14:paraId="1F37D971" w14:textId="77777777" w:rsidR="00CC6D04" w:rsidRPr="00E9780A" w:rsidRDefault="00E9780A" w:rsidP="00CC6D04">
            <w:pPr>
              <w:tabs>
                <w:tab w:val="left" w:pos="-720"/>
                <w:tab w:val="left" w:pos="4536"/>
              </w:tabs>
              <w:suppressAutoHyphens/>
              <w:spacing w:line="240" w:lineRule="auto"/>
              <w:rPr>
                <w:noProof/>
                <w:szCs w:val="22"/>
                <w:lang w:val="fr-FR"/>
              </w:rPr>
            </w:pPr>
            <w:r w:rsidRPr="00E9780A">
              <w:rPr>
                <w:noProof/>
                <w:szCs w:val="22"/>
                <w:lang w:val="fr-FR"/>
              </w:rPr>
              <w:t>Tel: +370 5 236 91 40</w:t>
            </w:r>
          </w:p>
        </w:tc>
      </w:tr>
      <w:tr w:rsidR="00CC6D04" w:rsidRPr="00E94C5D" w14:paraId="5051669E" w14:textId="77777777" w:rsidTr="00106210">
        <w:trPr>
          <w:cantSplit/>
          <w:tblHeader/>
        </w:trPr>
        <w:tc>
          <w:tcPr>
            <w:tcW w:w="2519" w:type="pct"/>
          </w:tcPr>
          <w:p w14:paraId="0007E755" w14:textId="77777777" w:rsidR="00CC6D04" w:rsidRPr="002B09A6" w:rsidRDefault="00CC6D04" w:rsidP="00CC6D04">
            <w:pPr>
              <w:autoSpaceDE w:val="0"/>
              <w:autoSpaceDN w:val="0"/>
              <w:adjustRightInd w:val="0"/>
              <w:spacing w:line="240" w:lineRule="auto"/>
              <w:rPr>
                <w:b/>
                <w:bCs/>
                <w:szCs w:val="22"/>
                <w:lang w:val="bg-BG"/>
              </w:rPr>
            </w:pPr>
            <w:r w:rsidRPr="002B09A6">
              <w:rPr>
                <w:b/>
                <w:bCs/>
                <w:szCs w:val="22"/>
                <w:lang w:val="bg-BG"/>
              </w:rPr>
              <w:t>България</w:t>
            </w:r>
          </w:p>
          <w:p w14:paraId="4A424E8B" w14:textId="77777777" w:rsidR="00E9780A" w:rsidRPr="00E94C5D" w:rsidRDefault="00E9780A" w:rsidP="00E9780A">
            <w:pPr>
              <w:spacing w:line="240" w:lineRule="auto"/>
              <w:rPr>
                <w:noProof/>
                <w:szCs w:val="22"/>
                <w:lang w:val="fr-FR"/>
              </w:rPr>
            </w:pPr>
            <w:r w:rsidRPr="00E94C5D">
              <w:rPr>
                <w:noProof/>
                <w:szCs w:val="22"/>
                <w:lang w:val="fr-FR"/>
              </w:rPr>
              <w:t xml:space="preserve">Swixx Biopharma EOOD </w:t>
            </w:r>
          </w:p>
          <w:p w14:paraId="6CCBF9D8" w14:textId="77777777" w:rsidR="00CC6D04" w:rsidRPr="00E94C5D" w:rsidRDefault="00E9780A" w:rsidP="00CC6D04">
            <w:pPr>
              <w:spacing w:line="240" w:lineRule="auto"/>
              <w:rPr>
                <w:noProof/>
                <w:szCs w:val="22"/>
                <w:lang w:val="fr-FR"/>
              </w:rPr>
            </w:pPr>
            <w:r w:rsidRPr="00E94C5D">
              <w:rPr>
                <w:noProof/>
                <w:szCs w:val="22"/>
                <w:lang w:val="fr-FR"/>
              </w:rPr>
              <w:t>Te</w:t>
            </w:r>
            <w:r w:rsidRPr="00E9780A">
              <w:rPr>
                <w:noProof/>
                <w:szCs w:val="22"/>
                <w:lang w:val="de-DE"/>
              </w:rPr>
              <w:t>л</w:t>
            </w:r>
            <w:r w:rsidRPr="00E94C5D">
              <w:rPr>
                <w:noProof/>
                <w:szCs w:val="22"/>
                <w:lang w:val="fr-FR"/>
              </w:rPr>
              <w:t>.: +359 (0)2 4942 480</w:t>
            </w:r>
          </w:p>
        </w:tc>
        <w:tc>
          <w:tcPr>
            <w:tcW w:w="2481" w:type="pct"/>
          </w:tcPr>
          <w:p w14:paraId="683CC8A8" w14:textId="77777777" w:rsidR="00CC6D04" w:rsidRPr="002B09A6" w:rsidRDefault="00CC6D04" w:rsidP="00CC6D04">
            <w:pPr>
              <w:spacing w:line="240" w:lineRule="auto"/>
              <w:rPr>
                <w:noProof/>
                <w:szCs w:val="22"/>
                <w:lang w:val="de-DE"/>
              </w:rPr>
            </w:pPr>
            <w:r w:rsidRPr="002B09A6">
              <w:rPr>
                <w:b/>
                <w:noProof/>
                <w:szCs w:val="22"/>
                <w:lang w:val="de-DE"/>
              </w:rPr>
              <w:t>Luxembourg/Luxemburg</w:t>
            </w:r>
          </w:p>
          <w:p w14:paraId="7EEAB22A" w14:textId="77777777" w:rsidR="00CC6D04" w:rsidRPr="00E94C5D" w:rsidRDefault="00CC6D04" w:rsidP="00CC6D04">
            <w:pPr>
              <w:rPr>
                <w:szCs w:val="22"/>
                <w:lang w:val="de-DE"/>
              </w:rPr>
            </w:pPr>
            <w:r w:rsidRPr="00E94C5D">
              <w:rPr>
                <w:szCs w:val="22"/>
                <w:lang w:val="de-DE"/>
              </w:rPr>
              <w:t>Sanofi Belgium</w:t>
            </w:r>
          </w:p>
          <w:p w14:paraId="0CC1ECFF" w14:textId="77777777" w:rsidR="00CC6D04" w:rsidRPr="00E94C5D" w:rsidRDefault="00CC6D04" w:rsidP="00CC6D04">
            <w:pPr>
              <w:rPr>
                <w:szCs w:val="22"/>
                <w:lang w:val="de-DE"/>
              </w:rPr>
            </w:pPr>
            <w:r w:rsidRPr="00E94C5D">
              <w:rPr>
                <w:szCs w:val="22"/>
                <w:lang w:val="de-DE"/>
              </w:rPr>
              <w:t>tel.: +32 2 710.54.00</w:t>
            </w:r>
          </w:p>
          <w:p w14:paraId="06ADB04E" w14:textId="77777777" w:rsidR="00CC6D04" w:rsidRPr="00371949" w:rsidRDefault="00CC6D04" w:rsidP="00CC6D04">
            <w:pPr>
              <w:spacing w:line="240" w:lineRule="auto"/>
              <w:rPr>
                <w:noProof/>
                <w:szCs w:val="22"/>
                <w:lang w:val="de-DE"/>
              </w:rPr>
            </w:pPr>
          </w:p>
        </w:tc>
      </w:tr>
      <w:tr w:rsidR="00CC6D04" w:rsidRPr="00E94C5D" w14:paraId="16A52B98" w14:textId="77777777" w:rsidTr="00106210">
        <w:trPr>
          <w:cantSplit/>
          <w:trHeight w:val="770"/>
          <w:tblHeader/>
        </w:trPr>
        <w:tc>
          <w:tcPr>
            <w:tcW w:w="2519" w:type="pct"/>
          </w:tcPr>
          <w:p w14:paraId="5DDAA3C6" w14:textId="77777777" w:rsidR="00CC6D04" w:rsidRPr="002B09A6" w:rsidRDefault="00CC6D04" w:rsidP="00CC6D04">
            <w:pPr>
              <w:autoSpaceDE w:val="0"/>
              <w:autoSpaceDN w:val="0"/>
              <w:adjustRightInd w:val="0"/>
              <w:spacing w:line="240" w:lineRule="auto"/>
              <w:rPr>
                <w:b/>
                <w:bCs/>
                <w:szCs w:val="22"/>
                <w:lang w:val="bg-BG"/>
              </w:rPr>
            </w:pPr>
            <w:r w:rsidRPr="002B09A6">
              <w:rPr>
                <w:b/>
                <w:bCs/>
                <w:szCs w:val="22"/>
                <w:lang w:val="bg-BG"/>
              </w:rPr>
              <w:t>Česká republika</w:t>
            </w:r>
          </w:p>
          <w:p w14:paraId="2F1B4E45" w14:textId="77777777" w:rsidR="00025EF2" w:rsidRPr="00FB79E8" w:rsidRDefault="00025EF2" w:rsidP="00025EF2">
            <w:pPr>
              <w:spacing w:line="240" w:lineRule="auto"/>
              <w:rPr>
                <w:szCs w:val="22"/>
                <w:lang w:val="nb-NO"/>
              </w:rPr>
            </w:pPr>
            <w:r w:rsidRPr="00FB79E8">
              <w:rPr>
                <w:szCs w:val="22"/>
                <w:lang w:val="nb-NO"/>
              </w:rPr>
              <w:t>Sanofi s.r.o.</w:t>
            </w:r>
          </w:p>
          <w:p w14:paraId="01810190" w14:textId="77777777" w:rsidR="00CC6D04" w:rsidRPr="002B09A6" w:rsidRDefault="00CC6D04" w:rsidP="00CC6D04">
            <w:pPr>
              <w:spacing w:line="240" w:lineRule="auto"/>
              <w:rPr>
                <w:noProof/>
                <w:szCs w:val="22"/>
                <w:lang w:val="de-DE"/>
              </w:rPr>
            </w:pPr>
            <w:r w:rsidRPr="002B09A6">
              <w:rPr>
                <w:noProof/>
                <w:szCs w:val="22"/>
                <w:lang w:val="de-DE"/>
              </w:rPr>
              <w:t>divize. vakcín sanofi-aventis, s.r.o.</w:t>
            </w:r>
          </w:p>
          <w:p w14:paraId="4D259521" w14:textId="77777777" w:rsidR="00CC6D04" w:rsidRPr="002B09A6" w:rsidRDefault="00CC6D04" w:rsidP="00CC6D04">
            <w:pPr>
              <w:spacing w:line="240" w:lineRule="auto"/>
              <w:rPr>
                <w:noProof/>
                <w:szCs w:val="22"/>
                <w:lang w:val="de-DE"/>
              </w:rPr>
            </w:pPr>
            <w:r w:rsidRPr="002B09A6">
              <w:rPr>
                <w:noProof/>
                <w:szCs w:val="22"/>
                <w:lang w:val="de-DE"/>
              </w:rPr>
              <w:t>Tel: +420 233 086 111</w:t>
            </w:r>
          </w:p>
          <w:p w14:paraId="35D6E616" w14:textId="77777777" w:rsidR="00CC6D04" w:rsidRPr="00371949" w:rsidRDefault="00CC6D04" w:rsidP="00CC6D04">
            <w:pPr>
              <w:spacing w:line="240" w:lineRule="auto"/>
              <w:rPr>
                <w:noProof/>
                <w:szCs w:val="22"/>
                <w:lang w:val="de-DE"/>
              </w:rPr>
            </w:pPr>
          </w:p>
        </w:tc>
        <w:tc>
          <w:tcPr>
            <w:tcW w:w="2481" w:type="pct"/>
          </w:tcPr>
          <w:p w14:paraId="1045A9CB" w14:textId="77777777" w:rsidR="00CC6D04" w:rsidRPr="002B09A6" w:rsidRDefault="00CC6D04" w:rsidP="00CC6D04">
            <w:pPr>
              <w:spacing w:line="240" w:lineRule="auto"/>
              <w:rPr>
                <w:b/>
                <w:noProof/>
                <w:szCs w:val="22"/>
                <w:lang w:val="de-DE"/>
              </w:rPr>
            </w:pPr>
            <w:r w:rsidRPr="002B09A6">
              <w:rPr>
                <w:b/>
                <w:noProof/>
                <w:szCs w:val="22"/>
                <w:lang w:val="de-DE"/>
              </w:rPr>
              <w:t>Magyarország</w:t>
            </w:r>
          </w:p>
          <w:p w14:paraId="5B8F9561" w14:textId="77777777" w:rsidR="00CC6D04" w:rsidRPr="00E94C5D" w:rsidRDefault="00CC6D04" w:rsidP="00CC6D04">
            <w:pPr>
              <w:spacing w:line="240" w:lineRule="auto"/>
              <w:rPr>
                <w:lang w:val="de-DE"/>
              </w:rPr>
            </w:pPr>
            <w:r w:rsidRPr="00E94C5D">
              <w:rPr>
                <w:lang w:val="de-DE"/>
              </w:rPr>
              <w:t>SANOFI-AVENTIS Zrt</w:t>
            </w:r>
          </w:p>
          <w:p w14:paraId="2E6292C4" w14:textId="77777777" w:rsidR="00CC6D04" w:rsidRPr="00371949" w:rsidRDefault="00E9780A" w:rsidP="00CC6D04">
            <w:pPr>
              <w:spacing w:line="240" w:lineRule="auto"/>
              <w:rPr>
                <w:noProof/>
                <w:szCs w:val="22"/>
                <w:lang w:val="de-DE"/>
              </w:rPr>
            </w:pPr>
            <w:r w:rsidRPr="00E9780A">
              <w:rPr>
                <w:lang w:val="de-DE"/>
              </w:rPr>
              <w:t>Tel: +36 1 505 0055</w:t>
            </w:r>
          </w:p>
        </w:tc>
      </w:tr>
      <w:tr w:rsidR="00CC6D04" w:rsidRPr="00E94C5D" w14:paraId="37878540" w14:textId="77777777" w:rsidTr="00106210">
        <w:trPr>
          <w:cantSplit/>
          <w:tblHeader/>
        </w:trPr>
        <w:tc>
          <w:tcPr>
            <w:tcW w:w="2519" w:type="pct"/>
          </w:tcPr>
          <w:p w14:paraId="59861725" w14:textId="77777777" w:rsidR="00CC6D04" w:rsidRPr="00E94C5D" w:rsidRDefault="00CC6D04" w:rsidP="00CC6D04">
            <w:pPr>
              <w:spacing w:line="240" w:lineRule="auto"/>
              <w:rPr>
                <w:noProof/>
                <w:szCs w:val="22"/>
                <w:lang w:val="en-US"/>
              </w:rPr>
            </w:pPr>
            <w:r w:rsidRPr="00E94C5D">
              <w:rPr>
                <w:b/>
                <w:noProof/>
                <w:szCs w:val="22"/>
                <w:lang w:val="en-US"/>
              </w:rPr>
              <w:t>Danmark</w:t>
            </w:r>
          </w:p>
          <w:p w14:paraId="0832D7BD" w14:textId="77777777" w:rsidR="00CC6D04" w:rsidRPr="002B09A6" w:rsidRDefault="00CC6D04" w:rsidP="00CC6D04">
            <w:pPr>
              <w:rPr>
                <w:szCs w:val="22"/>
                <w:lang w:val="en-US"/>
              </w:rPr>
            </w:pPr>
            <w:r>
              <w:rPr>
                <w:szCs w:val="22"/>
                <w:lang w:val="en-US"/>
              </w:rPr>
              <w:t>S</w:t>
            </w:r>
            <w:r w:rsidRPr="002B09A6">
              <w:rPr>
                <w:szCs w:val="22"/>
                <w:lang w:val="en-US"/>
              </w:rPr>
              <w:t>anofi A/S</w:t>
            </w:r>
          </w:p>
          <w:p w14:paraId="218B135A" w14:textId="77777777" w:rsidR="00CC6D04" w:rsidRPr="002B09A6" w:rsidRDefault="00CC6D04" w:rsidP="00CC6D04">
            <w:pPr>
              <w:rPr>
                <w:szCs w:val="22"/>
                <w:lang w:val="en-US"/>
              </w:rPr>
            </w:pPr>
            <w:r w:rsidRPr="002B09A6">
              <w:rPr>
                <w:szCs w:val="22"/>
                <w:lang w:val="en-US"/>
              </w:rPr>
              <w:t>Tel: +45 4516 7000</w:t>
            </w:r>
          </w:p>
          <w:p w14:paraId="6F72252E" w14:textId="77777777" w:rsidR="00CC6D04" w:rsidRPr="00F67474" w:rsidRDefault="00CC6D04" w:rsidP="00CC6D04">
            <w:pPr>
              <w:spacing w:line="240" w:lineRule="auto"/>
              <w:rPr>
                <w:noProof/>
                <w:szCs w:val="22"/>
                <w:lang w:val="en-US"/>
              </w:rPr>
            </w:pPr>
          </w:p>
        </w:tc>
        <w:tc>
          <w:tcPr>
            <w:tcW w:w="2481" w:type="pct"/>
          </w:tcPr>
          <w:p w14:paraId="09094C7A" w14:textId="77777777" w:rsidR="00CC6D04" w:rsidRPr="00E94C5D" w:rsidRDefault="00CC6D04" w:rsidP="00CC6D04">
            <w:pPr>
              <w:tabs>
                <w:tab w:val="left" w:pos="-720"/>
                <w:tab w:val="left" w:pos="4536"/>
              </w:tabs>
              <w:suppressAutoHyphens/>
              <w:spacing w:line="240" w:lineRule="auto"/>
              <w:rPr>
                <w:b/>
                <w:noProof/>
                <w:szCs w:val="22"/>
                <w:lang w:val="it-IT"/>
              </w:rPr>
            </w:pPr>
            <w:r w:rsidRPr="00E94C5D">
              <w:rPr>
                <w:b/>
                <w:noProof/>
                <w:szCs w:val="22"/>
                <w:lang w:val="it-IT"/>
              </w:rPr>
              <w:t>Malta</w:t>
            </w:r>
          </w:p>
          <w:p w14:paraId="44C7940D" w14:textId="533F43D0" w:rsidR="00CC6D04" w:rsidRPr="00E94C5D" w:rsidRDefault="00CC6D04" w:rsidP="00CC6D04">
            <w:pPr>
              <w:spacing w:line="240" w:lineRule="auto"/>
              <w:rPr>
                <w:noProof/>
                <w:szCs w:val="22"/>
                <w:lang w:val="it-IT"/>
              </w:rPr>
            </w:pPr>
            <w:r w:rsidRPr="00E94C5D">
              <w:rPr>
                <w:lang w:val="it-IT"/>
              </w:rPr>
              <w:t>Sanofi S.r.l.</w:t>
            </w:r>
            <w:r w:rsidRPr="00E94C5D">
              <w:rPr>
                <w:lang w:val="it-IT"/>
              </w:rPr>
              <w:br/>
            </w:r>
            <w:r w:rsidR="00E9780A" w:rsidRPr="00E94C5D">
              <w:rPr>
                <w:lang w:val="it-IT"/>
              </w:rPr>
              <w:t xml:space="preserve">Tel: +39 02 39394 </w:t>
            </w:r>
            <w:r w:rsidR="00956530" w:rsidRPr="00E94C5D">
              <w:rPr>
                <w:lang w:val="it-IT"/>
              </w:rPr>
              <w:t>275</w:t>
            </w:r>
          </w:p>
        </w:tc>
      </w:tr>
      <w:tr w:rsidR="00CC6D04" w:rsidRPr="00E94C5D" w14:paraId="4645692A" w14:textId="77777777" w:rsidTr="00106210">
        <w:trPr>
          <w:cantSplit/>
          <w:tblHeader/>
        </w:trPr>
        <w:tc>
          <w:tcPr>
            <w:tcW w:w="2519" w:type="pct"/>
          </w:tcPr>
          <w:p w14:paraId="650FA983" w14:textId="77777777" w:rsidR="00CC6D04" w:rsidRPr="002B09A6" w:rsidRDefault="00CC6D04" w:rsidP="00CC6D04">
            <w:pPr>
              <w:spacing w:line="240" w:lineRule="auto"/>
              <w:rPr>
                <w:noProof/>
                <w:szCs w:val="22"/>
                <w:lang w:val="de-DE"/>
              </w:rPr>
            </w:pPr>
            <w:r w:rsidRPr="002B09A6">
              <w:rPr>
                <w:b/>
                <w:noProof/>
                <w:szCs w:val="22"/>
                <w:lang w:val="de-DE"/>
              </w:rPr>
              <w:t>Deutschland</w:t>
            </w:r>
          </w:p>
          <w:p w14:paraId="24E6E873" w14:textId="77777777" w:rsidR="00CC6D04" w:rsidRPr="002B09A6" w:rsidRDefault="00CC6D04" w:rsidP="00CC6D04">
            <w:pPr>
              <w:spacing w:line="240" w:lineRule="auto"/>
              <w:rPr>
                <w:noProof/>
                <w:szCs w:val="22"/>
                <w:lang w:val="de-DE"/>
              </w:rPr>
            </w:pPr>
            <w:r w:rsidRPr="002B09A6">
              <w:rPr>
                <w:noProof/>
                <w:szCs w:val="22"/>
                <w:lang w:val="de-DE"/>
              </w:rPr>
              <w:t>Sanofi-Aventis Deutschland GmbH</w:t>
            </w:r>
          </w:p>
          <w:p w14:paraId="49703FCB" w14:textId="77777777" w:rsidR="00CC6D04" w:rsidRPr="002B09A6" w:rsidRDefault="00CC6D04" w:rsidP="00CC6D04">
            <w:pPr>
              <w:spacing w:line="240" w:lineRule="auto"/>
              <w:rPr>
                <w:noProof/>
                <w:szCs w:val="22"/>
                <w:lang w:val="de-DE"/>
              </w:rPr>
            </w:pPr>
            <w:r w:rsidRPr="002B09A6">
              <w:rPr>
                <w:noProof/>
                <w:szCs w:val="22"/>
                <w:lang w:val="de-DE"/>
              </w:rPr>
              <w:t>Tel.: 0800 54 54 010</w:t>
            </w:r>
          </w:p>
          <w:p w14:paraId="724C3B8A" w14:textId="77777777" w:rsidR="00CC6D04" w:rsidRPr="002B09A6" w:rsidRDefault="00CC6D04" w:rsidP="00CC6D04">
            <w:pPr>
              <w:tabs>
                <w:tab w:val="left" w:pos="-720"/>
              </w:tabs>
              <w:suppressAutoHyphens/>
              <w:spacing w:line="240" w:lineRule="auto"/>
              <w:rPr>
                <w:noProof/>
                <w:szCs w:val="22"/>
                <w:lang w:val="de-DE"/>
              </w:rPr>
            </w:pPr>
            <w:r w:rsidRPr="002B09A6">
              <w:rPr>
                <w:noProof/>
                <w:szCs w:val="22"/>
                <w:lang w:val="de-DE"/>
              </w:rPr>
              <w:t>Tel. aus dem Ausland: +49 69 305 21 130</w:t>
            </w:r>
          </w:p>
          <w:p w14:paraId="71951371" w14:textId="77777777" w:rsidR="00CC6D04" w:rsidRPr="002D0BD4" w:rsidRDefault="00CC6D04" w:rsidP="00CC6D04">
            <w:pPr>
              <w:tabs>
                <w:tab w:val="left" w:pos="-720"/>
              </w:tabs>
              <w:suppressAutoHyphens/>
              <w:spacing w:line="240" w:lineRule="auto"/>
              <w:rPr>
                <w:noProof/>
                <w:szCs w:val="22"/>
                <w:lang w:val="de-DE"/>
              </w:rPr>
            </w:pPr>
          </w:p>
        </w:tc>
        <w:tc>
          <w:tcPr>
            <w:tcW w:w="2481" w:type="pct"/>
          </w:tcPr>
          <w:p w14:paraId="7F17CF0E" w14:textId="77777777" w:rsidR="00CC6D04" w:rsidRPr="002B09A6" w:rsidRDefault="00CC6D04" w:rsidP="00CC6D04">
            <w:pPr>
              <w:suppressAutoHyphens/>
              <w:spacing w:line="240" w:lineRule="auto"/>
              <w:rPr>
                <w:noProof/>
                <w:szCs w:val="22"/>
                <w:lang w:val="nl-NL"/>
              </w:rPr>
            </w:pPr>
            <w:r w:rsidRPr="002B09A6">
              <w:rPr>
                <w:b/>
                <w:noProof/>
                <w:szCs w:val="22"/>
                <w:lang w:val="nl-NL"/>
              </w:rPr>
              <w:t>Nederland</w:t>
            </w:r>
          </w:p>
          <w:p w14:paraId="4F6F59C6" w14:textId="10C6EF6C" w:rsidR="00CC6D04" w:rsidRPr="009339D8" w:rsidRDefault="00260240" w:rsidP="00CC6D04">
            <w:pPr>
              <w:autoSpaceDE w:val="0"/>
              <w:autoSpaceDN w:val="0"/>
              <w:adjustRightInd w:val="0"/>
              <w:rPr>
                <w:szCs w:val="22"/>
                <w:lang w:val="nb-NO"/>
              </w:rPr>
            </w:pPr>
            <w:r>
              <w:rPr>
                <w:szCs w:val="22"/>
                <w:lang w:val="nb-NO"/>
              </w:rPr>
              <w:t>Sanofi</w:t>
            </w:r>
            <w:r w:rsidR="00CC6D04" w:rsidRPr="009339D8">
              <w:rPr>
                <w:szCs w:val="22"/>
                <w:lang w:val="nb-NO"/>
              </w:rPr>
              <w:t xml:space="preserve"> B.V.</w:t>
            </w:r>
          </w:p>
          <w:p w14:paraId="7DD3ED59" w14:textId="77777777" w:rsidR="00CC6D04" w:rsidRPr="008702A5" w:rsidRDefault="00CC6D04" w:rsidP="00CC6D04">
            <w:pPr>
              <w:spacing w:line="240" w:lineRule="auto"/>
              <w:rPr>
                <w:noProof/>
                <w:szCs w:val="22"/>
                <w:lang w:val="nb-NO"/>
              </w:rPr>
            </w:pPr>
            <w:r w:rsidRPr="009339D8">
              <w:rPr>
                <w:szCs w:val="22"/>
                <w:lang w:val="nb-NO"/>
              </w:rPr>
              <w:t xml:space="preserve">Tel: </w:t>
            </w:r>
            <w:r w:rsidRPr="009339D8">
              <w:rPr>
                <w:lang w:val="nb-NO"/>
              </w:rPr>
              <w:t>+31 20 245 4000</w:t>
            </w:r>
          </w:p>
        </w:tc>
      </w:tr>
      <w:tr w:rsidR="00CC6D04" w:rsidRPr="003B581C" w14:paraId="2386146E" w14:textId="77777777" w:rsidTr="00106210">
        <w:trPr>
          <w:cantSplit/>
          <w:tblHeader/>
        </w:trPr>
        <w:tc>
          <w:tcPr>
            <w:tcW w:w="2519" w:type="pct"/>
          </w:tcPr>
          <w:p w14:paraId="6FE05795" w14:textId="77777777" w:rsidR="00CC6D04" w:rsidRPr="002B09A6" w:rsidRDefault="00CC6D04" w:rsidP="00CC6D04">
            <w:pPr>
              <w:tabs>
                <w:tab w:val="left" w:pos="-720"/>
              </w:tabs>
              <w:suppressAutoHyphens/>
              <w:spacing w:line="240" w:lineRule="auto"/>
              <w:rPr>
                <w:b/>
                <w:bCs/>
                <w:noProof/>
                <w:szCs w:val="22"/>
                <w:lang w:val="fi-FI"/>
              </w:rPr>
            </w:pPr>
            <w:r w:rsidRPr="002B09A6">
              <w:rPr>
                <w:b/>
                <w:bCs/>
                <w:noProof/>
                <w:szCs w:val="22"/>
                <w:lang w:val="fi-FI"/>
              </w:rPr>
              <w:t>Eesti</w:t>
            </w:r>
          </w:p>
          <w:p w14:paraId="0C8CDB7B" w14:textId="77777777" w:rsidR="00E9780A" w:rsidRPr="00E94C5D" w:rsidRDefault="00E9780A" w:rsidP="00E9780A">
            <w:pPr>
              <w:spacing w:line="240" w:lineRule="auto"/>
              <w:rPr>
                <w:noProof/>
                <w:szCs w:val="22"/>
                <w:lang w:val="pt-BR"/>
              </w:rPr>
            </w:pPr>
            <w:r w:rsidRPr="00E94C5D">
              <w:rPr>
                <w:noProof/>
                <w:szCs w:val="22"/>
                <w:lang w:val="pt-BR"/>
              </w:rPr>
              <w:t>Swixx Biopharma OÜ</w:t>
            </w:r>
          </w:p>
          <w:p w14:paraId="12CCA3FA" w14:textId="77777777" w:rsidR="00CC6D04" w:rsidRPr="00E94C5D" w:rsidRDefault="00E9780A" w:rsidP="00CC6D04">
            <w:pPr>
              <w:spacing w:line="240" w:lineRule="auto"/>
              <w:rPr>
                <w:noProof/>
                <w:szCs w:val="22"/>
                <w:lang w:val="pt-BR"/>
              </w:rPr>
            </w:pPr>
            <w:r w:rsidRPr="00E94C5D">
              <w:rPr>
                <w:noProof/>
                <w:szCs w:val="22"/>
                <w:lang w:val="pt-BR"/>
              </w:rPr>
              <w:t>Tel: +372 640 10 30</w:t>
            </w:r>
          </w:p>
        </w:tc>
        <w:tc>
          <w:tcPr>
            <w:tcW w:w="2481" w:type="pct"/>
          </w:tcPr>
          <w:p w14:paraId="4FBB5A54" w14:textId="77777777" w:rsidR="00CC6D04" w:rsidRPr="002B09A6" w:rsidRDefault="00CC6D04" w:rsidP="00CC6D04">
            <w:pPr>
              <w:spacing w:line="240" w:lineRule="auto"/>
              <w:rPr>
                <w:noProof/>
                <w:szCs w:val="22"/>
                <w:lang w:val="nb-NO"/>
              </w:rPr>
            </w:pPr>
            <w:r w:rsidRPr="002B09A6">
              <w:rPr>
                <w:b/>
                <w:noProof/>
                <w:szCs w:val="22"/>
                <w:lang w:val="nb-NO"/>
              </w:rPr>
              <w:t>Norge</w:t>
            </w:r>
          </w:p>
          <w:p w14:paraId="61851E4F" w14:textId="77777777" w:rsidR="00CC6D04" w:rsidRPr="00CC6D04" w:rsidRDefault="00CC6D04" w:rsidP="00CC6D04">
            <w:pPr>
              <w:autoSpaceDE w:val="0"/>
              <w:autoSpaceDN w:val="0"/>
              <w:adjustRightInd w:val="0"/>
              <w:rPr>
                <w:szCs w:val="22"/>
                <w:lang w:val="nb-NO"/>
              </w:rPr>
            </w:pPr>
            <w:r w:rsidRPr="00CC6D04">
              <w:rPr>
                <w:szCs w:val="22"/>
                <w:lang w:val="nb-NO"/>
              </w:rPr>
              <w:t>Sanofi-aventis Norge AS</w:t>
            </w:r>
          </w:p>
          <w:p w14:paraId="4AE895B7" w14:textId="77777777" w:rsidR="00CC6D04" w:rsidRPr="002B09A6" w:rsidRDefault="00CC6D04" w:rsidP="00CC6D04">
            <w:pPr>
              <w:spacing w:line="240" w:lineRule="auto"/>
              <w:rPr>
                <w:noProof/>
                <w:szCs w:val="22"/>
                <w:lang w:val="de-DE"/>
              </w:rPr>
            </w:pPr>
            <w:r w:rsidRPr="00CC6D04">
              <w:rPr>
                <w:szCs w:val="22"/>
                <w:lang w:val="nb-NO"/>
              </w:rPr>
              <w:t>Tel: + 47 67 10 71 00</w:t>
            </w:r>
          </w:p>
          <w:p w14:paraId="57C45F3A" w14:textId="77777777" w:rsidR="00CC6D04" w:rsidRPr="002D0BD4" w:rsidRDefault="00CC6D04" w:rsidP="00CC6D04">
            <w:pPr>
              <w:spacing w:line="240" w:lineRule="auto"/>
              <w:rPr>
                <w:noProof/>
                <w:szCs w:val="22"/>
                <w:lang w:val="de-DE"/>
              </w:rPr>
            </w:pPr>
          </w:p>
        </w:tc>
      </w:tr>
      <w:tr w:rsidR="00CC6D04" w:rsidRPr="00E94C5D" w14:paraId="374AF4CF" w14:textId="77777777" w:rsidTr="00106210">
        <w:trPr>
          <w:cantSplit/>
          <w:tblHeader/>
        </w:trPr>
        <w:tc>
          <w:tcPr>
            <w:tcW w:w="2519" w:type="pct"/>
          </w:tcPr>
          <w:p w14:paraId="69CA8A10" w14:textId="77777777" w:rsidR="00CC6D04" w:rsidRPr="002B09A6" w:rsidRDefault="00CC6D04" w:rsidP="00CC6D04">
            <w:pPr>
              <w:spacing w:line="240" w:lineRule="auto"/>
              <w:rPr>
                <w:noProof/>
                <w:szCs w:val="22"/>
                <w:lang w:val="el-GR"/>
              </w:rPr>
            </w:pPr>
            <w:r w:rsidRPr="002B09A6">
              <w:rPr>
                <w:b/>
                <w:noProof/>
                <w:szCs w:val="22"/>
                <w:lang w:val="el-GR"/>
              </w:rPr>
              <w:t>Ελλάδα</w:t>
            </w:r>
          </w:p>
          <w:p w14:paraId="1A1F7A4E" w14:textId="77777777" w:rsidR="00E9780A" w:rsidRPr="0073797C" w:rsidRDefault="00E9780A" w:rsidP="00E9780A">
            <w:pPr>
              <w:rPr>
                <w:rFonts w:ascii="Arial" w:eastAsia="Times New Roman" w:hAnsi="Arial" w:cs="Arial"/>
                <w:color w:val="auto"/>
                <w:sz w:val="20"/>
                <w:szCs w:val="20"/>
                <w:lang w:val="nb-NO" w:eastAsia="el-GR"/>
              </w:rPr>
            </w:pPr>
            <w:r w:rsidRPr="00E9780A">
              <w:rPr>
                <w:rFonts w:eastAsia="Times New Roman"/>
                <w:noProof/>
                <w:color w:val="auto"/>
                <w:szCs w:val="22"/>
                <w:lang w:val="el-GR"/>
              </w:rPr>
              <w:t>ΒΙΑΝΕΞ Α.Ε.</w:t>
            </w:r>
          </w:p>
          <w:p w14:paraId="44A3CACB" w14:textId="77777777" w:rsidR="00CC6D04" w:rsidRPr="00E94C5D" w:rsidRDefault="00CC6D04" w:rsidP="00CC6D04">
            <w:pPr>
              <w:spacing w:line="240" w:lineRule="auto"/>
              <w:rPr>
                <w:noProof/>
                <w:szCs w:val="22"/>
              </w:rPr>
            </w:pPr>
            <w:r w:rsidRPr="002B09A6">
              <w:rPr>
                <w:noProof/>
                <w:szCs w:val="22"/>
                <w:lang w:val="el-GR"/>
              </w:rPr>
              <w:t xml:space="preserve">Τηλ: +30.210.8009111 </w:t>
            </w:r>
          </w:p>
          <w:p w14:paraId="5AA79A06" w14:textId="77777777" w:rsidR="00CC6D04" w:rsidRPr="00E94C5D" w:rsidRDefault="00CC6D04" w:rsidP="00CC6D04">
            <w:pPr>
              <w:spacing w:line="240" w:lineRule="auto"/>
              <w:rPr>
                <w:noProof/>
                <w:szCs w:val="22"/>
              </w:rPr>
            </w:pPr>
          </w:p>
        </w:tc>
        <w:tc>
          <w:tcPr>
            <w:tcW w:w="2481" w:type="pct"/>
          </w:tcPr>
          <w:p w14:paraId="6ACCAE92" w14:textId="77777777" w:rsidR="00CC6D04" w:rsidRPr="002B09A6" w:rsidRDefault="00CC6D04" w:rsidP="00CC6D04">
            <w:pPr>
              <w:spacing w:line="240" w:lineRule="auto"/>
              <w:rPr>
                <w:noProof/>
                <w:szCs w:val="22"/>
                <w:lang w:val="fi-FI"/>
              </w:rPr>
            </w:pPr>
            <w:r w:rsidRPr="002B09A6">
              <w:rPr>
                <w:b/>
                <w:noProof/>
                <w:szCs w:val="22"/>
                <w:lang w:val="fi-FI"/>
              </w:rPr>
              <w:t>Österreich</w:t>
            </w:r>
          </w:p>
          <w:p w14:paraId="49520170" w14:textId="77777777" w:rsidR="00CC6D04" w:rsidRPr="00E94C5D" w:rsidRDefault="00CC6D04" w:rsidP="00CC6D04">
            <w:pPr>
              <w:rPr>
                <w:szCs w:val="22"/>
                <w:lang w:val="de-DE"/>
              </w:rPr>
            </w:pPr>
            <w:r w:rsidRPr="00E94C5D">
              <w:rPr>
                <w:szCs w:val="22"/>
                <w:lang w:val="de-DE"/>
              </w:rPr>
              <w:t>Sanofi-Aventis GmbH</w:t>
            </w:r>
          </w:p>
          <w:p w14:paraId="6A0DFCD4" w14:textId="77777777" w:rsidR="00CC6D04" w:rsidRPr="00E94C5D" w:rsidRDefault="00CC6D04" w:rsidP="00CC6D04">
            <w:pPr>
              <w:rPr>
                <w:szCs w:val="22"/>
                <w:lang w:val="de-DE"/>
              </w:rPr>
            </w:pPr>
            <w:r w:rsidRPr="00E94C5D">
              <w:rPr>
                <w:szCs w:val="22"/>
                <w:lang w:val="de-DE"/>
              </w:rPr>
              <w:t>Tel: +43 (1) 80185-0</w:t>
            </w:r>
          </w:p>
          <w:p w14:paraId="35A9345F" w14:textId="77777777" w:rsidR="00CC6D04" w:rsidRPr="002D0BD4" w:rsidRDefault="00CC6D04" w:rsidP="00CC6D04">
            <w:pPr>
              <w:spacing w:line="240" w:lineRule="auto"/>
              <w:rPr>
                <w:noProof/>
                <w:szCs w:val="22"/>
                <w:lang w:val="pl-PL"/>
              </w:rPr>
            </w:pPr>
          </w:p>
        </w:tc>
      </w:tr>
      <w:tr w:rsidR="00CC6D04" w:rsidRPr="002D0BD4" w14:paraId="6434E784" w14:textId="77777777" w:rsidTr="00106210">
        <w:trPr>
          <w:cantSplit/>
          <w:tblHeader/>
        </w:trPr>
        <w:tc>
          <w:tcPr>
            <w:tcW w:w="2519" w:type="pct"/>
          </w:tcPr>
          <w:p w14:paraId="519E69F0" w14:textId="77777777" w:rsidR="00CC6D04" w:rsidRPr="002B09A6" w:rsidRDefault="00CC6D04" w:rsidP="00CC6D04">
            <w:pPr>
              <w:tabs>
                <w:tab w:val="left" w:pos="-720"/>
                <w:tab w:val="left" w:pos="4536"/>
              </w:tabs>
              <w:suppressAutoHyphens/>
              <w:spacing w:line="240" w:lineRule="auto"/>
              <w:rPr>
                <w:b/>
                <w:noProof/>
                <w:szCs w:val="22"/>
                <w:lang w:val="es-ES"/>
              </w:rPr>
            </w:pPr>
            <w:r w:rsidRPr="002B09A6">
              <w:rPr>
                <w:b/>
                <w:noProof/>
                <w:szCs w:val="22"/>
                <w:lang w:val="es-ES"/>
              </w:rPr>
              <w:t>España</w:t>
            </w:r>
          </w:p>
          <w:p w14:paraId="4552F3A1" w14:textId="77777777" w:rsidR="00CC6D04" w:rsidRPr="002B09A6" w:rsidRDefault="00CC6D04" w:rsidP="00CC6D04">
            <w:pPr>
              <w:rPr>
                <w:szCs w:val="22"/>
                <w:lang w:val="es-ES"/>
              </w:rPr>
            </w:pPr>
            <w:proofErr w:type="spellStart"/>
            <w:r w:rsidRPr="002B09A6">
              <w:rPr>
                <w:szCs w:val="22"/>
                <w:lang w:val="es-ES"/>
              </w:rPr>
              <w:t>sanofi-aventis</w:t>
            </w:r>
            <w:proofErr w:type="spellEnd"/>
            <w:r w:rsidRPr="002B09A6">
              <w:rPr>
                <w:szCs w:val="22"/>
                <w:lang w:val="es-ES"/>
              </w:rPr>
              <w:t xml:space="preserve">, S.A. </w:t>
            </w:r>
          </w:p>
          <w:p w14:paraId="1A59405B" w14:textId="77777777" w:rsidR="00CC6D04" w:rsidRPr="002B09A6" w:rsidRDefault="00CC6D04" w:rsidP="00CC6D04">
            <w:pPr>
              <w:spacing w:line="240" w:lineRule="auto"/>
              <w:rPr>
                <w:noProof/>
                <w:szCs w:val="22"/>
                <w:lang w:val="fr-FR"/>
              </w:rPr>
            </w:pPr>
            <w:r w:rsidRPr="002B09A6">
              <w:rPr>
                <w:szCs w:val="22"/>
              </w:rPr>
              <w:t>Tel: +34 93 485 94 00</w:t>
            </w:r>
          </w:p>
          <w:p w14:paraId="6D06A6DE" w14:textId="77777777" w:rsidR="00CC6D04" w:rsidRPr="002D0BD4" w:rsidRDefault="00CC6D04" w:rsidP="00CC6D04">
            <w:pPr>
              <w:spacing w:line="240" w:lineRule="auto"/>
              <w:rPr>
                <w:noProof/>
                <w:szCs w:val="22"/>
                <w:lang w:val="fr-FR"/>
              </w:rPr>
            </w:pPr>
          </w:p>
        </w:tc>
        <w:tc>
          <w:tcPr>
            <w:tcW w:w="2481" w:type="pct"/>
          </w:tcPr>
          <w:p w14:paraId="333C7B40" w14:textId="77777777" w:rsidR="00CC6D04" w:rsidRPr="002B09A6" w:rsidRDefault="00CC6D04" w:rsidP="00CC6D04">
            <w:pPr>
              <w:tabs>
                <w:tab w:val="left" w:pos="-720"/>
                <w:tab w:val="left" w:pos="4536"/>
              </w:tabs>
              <w:suppressAutoHyphens/>
              <w:spacing w:line="240" w:lineRule="auto"/>
              <w:rPr>
                <w:b/>
                <w:bCs/>
                <w:i/>
                <w:iCs/>
                <w:noProof/>
                <w:szCs w:val="22"/>
                <w:lang w:val="pl-PL"/>
              </w:rPr>
            </w:pPr>
            <w:r w:rsidRPr="002B09A6">
              <w:rPr>
                <w:b/>
                <w:noProof/>
                <w:szCs w:val="22"/>
                <w:lang w:val="pl-PL"/>
              </w:rPr>
              <w:t>Polska</w:t>
            </w:r>
          </w:p>
          <w:p w14:paraId="5EAB35CD" w14:textId="77777777" w:rsidR="00025EF2" w:rsidRPr="00C2552F" w:rsidRDefault="00025EF2" w:rsidP="00025EF2">
            <w:pPr>
              <w:spacing w:line="240" w:lineRule="auto"/>
              <w:rPr>
                <w:noProof/>
                <w:szCs w:val="22"/>
                <w:lang w:val="pl-PL"/>
              </w:rPr>
            </w:pPr>
            <w:r w:rsidRPr="00C2552F">
              <w:rPr>
                <w:noProof/>
                <w:szCs w:val="22"/>
                <w:lang w:val="pl-PL"/>
              </w:rPr>
              <w:t xml:space="preserve">Sanofi </w:t>
            </w:r>
            <w:r>
              <w:rPr>
                <w:noProof/>
                <w:szCs w:val="22"/>
                <w:lang w:val="pl-PL"/>
              </w:rPr>
              <w:t>s</w:t>
            </w:r>
            <w:r w:rsidRPr="00C2552F">
              <w:rPr>
                <w:noProof/>
                <w:szCs w:val="22"/>
                <w:lang w:val="pl-PL"/>
              </w:rPr>
              <w:t>p. z o.o.</w:t>
            </w:r>
          </w:p>
          <w:p w14:paraId="6AD0807A" w14:textId="77777777" w:rsidR="00CC6D04" w:rsidRPr="002B09A6" w:rsidRDefault="00CC6D04" w:rsidP="00CC6D04">
            <w:pPr>
              <w:spacing w:line="240" w:lineRule="auto"/>
              <w:rPr>
                <w:noProof/>
                <w:szCs w:val="22"/>
                <w:lang w:val="pl-PL"/>
              </w:rPr>
            </w:pPr>
            <w:r w:rsidRPr="002B09A6">
              <w:rPr>
                <w:noProof/>
                <w:szCs w:val="22"/>
                <w:lang w:val="pl-PL"/>
              </w:rPr>
              <w:t>Tel.: +48 22 280 0</w:t>
            </w:r>
            <w:r w:rsidR="00174597">
              <w:rPr>
                <w:noProof/>
                <w:szCs w:val="22"/>
                <w:lang w:val="pl-PL"/>
              </w:rPr>
              <w:t>0</w:t>
            </w:r>
            <w:r w:rsidRPr="002B09A6">
              <w:rPr>
                <w:noProof/>
                <w:szCs w:val="22"/>
                <w:lang w:val="pl-PL"/>
              </w:rPr>
              <w:t xml:space="preserve"> 00</w:t>
            </w:r>
          </w:p>
          <w:p w14:paraId="5BDDB9FC" w14:textId="77777777" w:rsidR="00CC6D04" w:rsidRPr="002D0BD4" w:rsidRDefault="00CC6D04" w:rsidP="00CC6D04">
            <w:pPr>
              <w:spacing w:line="240" w:lineRule="auto"/>
              <w:rPr>
                <w:noProof/>
                <w:szCs w:val="22"/>
                <w:lang w:val="fr-FR"/>
              </w:rPr>
            </w:pPr>
          </w:p>
        </w:tc>
      </w:tr>
      <w:tr w:rsidR="00CC6D04" w:rsidRPr="002D0BD4" w14:paraId="78599A2C" w14:textId="77777777" w:rsidTr="00106210">
        <w:trPr>
          <w:cantSplit/>
          <w:tblHeader/>
        </w:trPr>
        <w:tc>
          <w:tcPr>
            <w:tcW w:w="2519" w:type="pct"/>
          </w:tcPr>
          <w:p w14:paraId="5CA28D2A" w14:textId="77777777" w:rsidR="00CC6D04" w:rsidRPr="002B09A6" w:rsidRDefault="00CC6D04" w:rsidP="00CC6D04">
            <w:pPr>
              <w:tabs>
                <w:tab w:val="left" w:pos="-720"/>
                <w:tab w:val="left" w:pos="4536"/>
              </w:tabs>
              <w:suppressAutoHyphens/>
              <w:spacing w:line="240" w:lineRule="auto"/>
              <w:rPr>
                <w:b/>
                <w:noProof/>
                <w:szCs w:val="22"/>
                <w:lang w:val="fr-FR"/>
              </w:rPr>
            </w:pPr>
            <w:r w:rsidRPr="002B09A6">
              <w:rPr>
                <w:b/>
                <w:noProof/>
                <w:szCs w:val="22"/>
                <w:lang w:val="fr-FR"/>
              </w:rPr>
              <w:t>France</w:t>
            </w:r>
          </w:p>
          <w:p w14:paraId="630E78C5" w14:textId="1B49996A" w:rsidR="00CC6D04" w:rsidRPr="002B09A6" w:rsidRDefault="00CC6D04" w:rsidP="00CC6D04">
            <w:pPr>
              <w:spacing w:line="240" w:lineRule="auto"/>
              <w:rPr>
                <w:noProof/>
                <w:szCs w:val="22"/>
                <w:lang w:val="fr-FR"/>
              </w:rPr>
            </w:pPr>
            <w:r w:rsidRPr="002B09A6">
              <w:rPr>
                <w:noProof/>
                <w:szCs w:val="22"/>
                <w:lang w:val="fr-FR"/>
              </w:rPr>
              <w:t xml:space="preserve">Sanofi </w:t>
            </w:r>
            <w:r w:rsidR="007D20CA" w:rsidRPr="007D20CA">
              <w:rPr>
                <w:noProof/>
                <w:szCs w:val="22"/>
                <w:lang w:val="fr-FR"/>
              </w:rPr>
              <w:t>Winthrop Industrie</w:t>
            </w:r>
          </w:p>
          <w:p w14:paraId="42975295" w14:textId="77777777" w:rsidR="00025EF2" w:rsidRPr="00C2552F" w:rsidRDefault="00025EF2" w:rsidP="00025EF2">
            <w:pPr>
              <w:spacing w:line="240" w:lineRule="auto"/>
              <w:rPr>
                <w:noProof/>
                <w:szCs w:val="22"/>
                <w:lang w:val="fr-FR"/>
              </w:rPr>
            </w:pPr>
            <w:r w:rsidRPr="00C2552F">
              <w:rPr>
                <w:noProof/>
                <w:szCs w:val="22"/>
                <w:lang w:val="fr-FR"/>
              </w:rPr>
              <w:t>Tel: 0</w:t>
            </w:r>
            <w:r>
              <w:rPr>
                <w:noProof/>
                <w:szCs w:val="22"/>
                <w:lang w:val="fr-FR"/>
              </w:rPr>
              <w:t xml:space="preserve"> </w:t>
            </w:r>
            <w:r w:rsidRPr="00C2552F">
              <w:rPr>
                <w:noProof/>
                <w:szCs w:val="22"/>
                <w:lang w:val="fr-FR"/>
              </w:rPr>
              <w:t>800</w:t>
            </w:r>
            <w:r>
              <w:rPr>
                <w:noProof/>
                <w:szCs w:val="22"/>
                <w:lang w:val="fr-FR"/>
              </w:rPr>
              <w:t> 222 555</w:t>
            </w:r>
          </w:p>
          <w:p w14:paraId="4247FEC9" w14:textId="77777777" w:rsidR="00025EF2" w:rsidRPr="00C2552F" w:rsidRDefault="00025EF2" w:rsidP="00025EF2">
            <w:pPr>
              <w:spacing w:line="240" w:lineRule="auto"/>
              <w:rPr>
                <w:noProof/>
                <w:szCs w:val="22"/>
                <w:lang w:val="fr-FR"/>
              </w:rPr>
            </w:pPr>
            <w:r w:rsidRPr="00C2552F">
              <w:rPr>
                <w:noProof/>
                <w:szCs w:val="22"/>
                <w:lang w:val="fr-FR"/>
              </w:rPr>
              <w:t xml:space="preserve">Appel depuis l’étranger : +33 1 57 63 </w:t>
            </w:r>
            <w:r>
              <w:rPr>
                <w:noProof/>
                <w:szCs w:val="22"/>
                <w:lang w:val="fr-FR"/>
              </w:rPr>
              <w:t>23 23</w:t>
            </w:r>
          </w:p>
          <w:p w14:paraId="4FB32246" w14:textId="77777777" w:rsidR="00CC6D04" w:rsidRPr="002D0BD4" w:rsidRDefault="00CC6D04" w:rsidP="00CC6D04">
            <w:pPr>
              <w:spacing w:line="240" w:lineRule="auto"/>
              <w:rPr>
                <w:noProof/>
                <w:szCs w:val="22"/>
                <w:lang w:val="fr-FR"/>
              </w:rPr>
            </w:pPr>
          </w:p>
        </w:tc>
        <w:tc>
          <w:tcPr>
            <w:tcW w:w="2481" w:type="pct"/>
          </w:tcPr>
          <w:p w14:paraId="2636AF79" w14:textId="77777777" w:rsidR="00CC6D04" w:rsidRPr="002B09A6" w:rsidRDefault="00CC6D04" w:rsidP="00CC6D04">
            <w:pPr>
              <w:spacing w:line="240" w:lineRule="auto"/>
              <w:rPr>
                <w:noProof/>
                <w:szCs w:val="22"/>
                <w:lang w:val="pt-PT"/>
              </w:rPr>
            </w:pPr>
            <w:r w:rsidRPr="002B09A6">
              <w:rPr>
                <w:b/>
                <w:noProof/>
                <w:szCs w:val="22"/>
                <w:lang w:val="pt-PT"/>
              </w:rPr>
              <w:t>Portugal</w:t>
            </w:r>
          </w:p>
          <w:p w14:paraId="1AF678D8" w14:textId="77777777" w:rsidR="00CC6D04" w:rsidRPr="002B09A6" w:rsidRDefault="00CC6D04" w:rsidP="00CC6D04">
            <w:pPr>
              <w:rPr>
                <w:szCs w:val="22"/>
                <w:lang w:val="pt-PT"/>
              </w:rPr>
            </w:pPr>
            <w:r w:rsidRPr="002B09A6">
              <w:rPr>
                <w:szCs w:val="22"/>
                <w:lang w:val="pt-PT"/>
              </w:rPr>
              <w:t>Sanofi – Produtos Farmacêuticos, Lda.</w:t>
            </w:r>
          </w:p>
          <w:p w14:paraId="7C86BFAC" w14:textId="77777777" w:rsidR="00CC6D04" w:rsidRPr="002B09A6" w:rsidRDefault="00CC6D04" w:rsidP="00CC6D04">
            <w:pPr>
              <w:rPr>
                <w:szCs w:val="22"/>
                <w:lang w:val="pt-PT"/>
              </w:rPr>
            </w:pPr>
            <w:r w:rsidRPr="002B09A6">
              <w:rPr>
                <w:szCs w:val="22"/>
                <w:lang w:val="pt-PT"/>
              </w:rPr>
              <w:t>Tel: + 351 21 35 89 400</w:t>
            </w:r>
          </w:p>
          <w:p w14:paraId="58741515" w14:textId="77777777" w:rsidR="00CC6D04" w:rsidRPr="002D0BD4" w:rsidRDefault="00CC6D04" w:rsidP="00CC6D04">
            <w:pPr>
              <w:spacing w:line="240" w:lineRule="auto"/>
              <w:rPr>
                <w:noProof/>
                <w:szCs w:val="22"/>
                <w:lang w:val="fr-FR"/>
              </w:rPr>
            </w:pPr>
          </w:p>
        </w:tc>
      </w:tr>
      <w:tr w:rsidR="00CC6D04" w:rsidRPr="00E94C5D" w14:paraId="45A5059E" w14:textId="77777777" w:rsidTr="00106210">
        <w:trPr>
          <w:cantSplit/>
          <w:tblHeader/>
        </w:trPr>
        <w:tc>
          <w:tcPr>
            <w:tcW w:w="2519" w:type="pct"/>
            <w:tcBorders>
              <w:top w:val="single" w:sz="4" w:space="0" w:color="auto"/>
              <w:left w:val="single" w:sz="4" w:space="0" w:color="auto"/>
              <w:bottom w:val="single" w:sz="4" w:space="0" w:color="auto"/>
              <w:right w:val="single" w:sz="4" w:space="0" w:color="auto"/>
            </w:tcBorders>
          </w:tcPr>
          <w:p w14:paraId="207C7822" w14:textId="77777777" w:rsidR="00CC6D04" w:rsidRPr="00F67474" w:rsidRDefault="00CC6D04" w:rsidP="00CC6D04">
            <w:pPr>
              <w:tabs>
                <w:tab w:val="clear" w:pos="567"/>
              </w:tabs>
              <w:autoSpaceDE w:val="0"/>
              <w:autoSpaceDN w:val="0"/>
              <w:adjustRightInd w:val="0"/>
              <w:spacing w:line="240" w:lineRule="auto"/>
              <w:rPr>
                <w:b/>
                <w:noProof/>
                <w:szCs w:val="22"/>
                <w:lang w:val="sv-SE"/>
              </w:rPr>
            </w:pPr>
            <w:r w:rsidRPr="00F67474">
              <w:rPr>
                <w:b/>
                <w:noProof/>
                <w:szCs w:val="22"/>
                <w:lang w:val="sv-SE"/>
              </w:rPr>
              <w:t>Hrvatska</w:t>
            </w:r>
          </w:p>
          <w:p w14:paraId="6219646D" w14:textId="77777777" w:rsidR="00E9780A" w:rsidRPr="00F67474" w:rsidRDefault="00E9780A" w:rsidP="00E9780A">
            <w:pPr>
              <w:tabs>
                <w:tab w:val="clear" w:pos="567"/>
              </w:tabs>
              <w:autoSpaceDE w:val="0"/>
              <w:autoSpaceDN w:val="0"/>
              <w:adjustRightInd w:val="0"/>
              <w:spacing w:line="240" w:lineRule="auto"/>
              <w:rPr>
                <w:noProof/>
                <w:szCs w:val="22"/>
                <w:lang w:val="sv-SE"/>
              </w:rPr>
            </w:pPr>
            <w:r w:rsidRPr="00F67474">
              <w:rPr>
                <w:noProof/>
                <w:szCs w:val="22"/>
                <w:lang w:val="sv-SE"/>
              </w:rPr>
              <w:t>Swixx Biopharma d.o.o.</w:t>
            </w:r>
          </w:p>
          <w:p w14:paraId="032E8CA8" w14:textId="77777777" w:rsidR="00CC6D04" w:rsidRPr="002D0BD4" w:rsidRDefault="00E9780A" w:rsidP="00CC6D04">
            <w:pPr>
              <w:tabs>
                <w:tab w:val="left" w:pos="-720"/>
                <w:tab w:val="left" w:pos="4536"/>
              </w:tabs>
              <w:suppressAutoHyphens/>
              <w:spacing w:line="240" w:lineRule="auto"/>
              <w:rPr>
                <w:noProof/>
                <w:szCs w:val="22"/>
                <w:lang w:val="fr-FR"/>
              </w:rPr>
            </w:pPr>
            <w:r w:rsidRPr="00E9780A">
              <w:rPr>
                <w:noProof/>
                <w:szCs w:val="22"/>
                <w:lang w:val="en-US"/>
              </w:rPr>
              <w:t>Tel: +385 1 2078 500</w:t>
            </w:r>
          </w:p>
        </w:tc>
        <w:tc>
          <w:tcPr>
            <w:tcW w:w="2481" w:type="pct"/>
            <w:tcBorders>
              <w:top w:val="single" w:sz="4" w:space="0" w:color="auto"/>
              <w:left w:val="single" w:sz="4" w:space="0" w:color="auto"/>
              <w:bottom w:val="single" w:sz="4" w:space="0" w:color="auto"/>
              <w:right w:val="single" w:sz="4" w:space="0" w:color="auto"/>
            </w:tcBorders>
          </w:tcPr>
          <w:p w14:paraId="2BD6C174" w14:textId="77777777" w:rsidR="00CC6D04" w:rsidRPr="002B09A6" w:rsidRDefault="00CC6D04" w:rsidP="00CC6D04">
            <w:pPr>
              <w:tabs>
                <w:tab w:val="left" w:pos="-720"/>
                <w:tab w:val="left" w:pos="4536"/>
              </w:tabs>
              <w:suppressAutoHyphens/>
              <w:spacing w:line="240" w:lineRule="auto"/>
              <w:rPr>
                <w:b/>
                <w:noProof/>
                <w:szCs w:val="22"/>
                <w:lang w:val="it-IT"/>
              </w:rPr>
            </w:pPr>
            <w:r w:rsidRPr="002B09A6">
              <w:rPr>
                <w:b/>
                <w:noProof/>
                <w:szCs w:val="22"/>
                <w:lang w:val="it-IT"/>
              </w:rPr>
              <w:t>România</w:t>
            </w:r>
          </w:p>
          <w:p w14:paraId="68C8505D" w14:textId="77777777" w:rsidR="00CC6D04" w:rsidRPr="002B09A6" w:rsidRDefault="00CC6D04" w:rsidP="00CC6D04">
            <w:pPr>
              <w:spacing w:line="240" w:lineRule="auto"/>
              <w:rPr>
                <w:noProof/>
                <w:szCs w:val="22"/>
                <w:lang w:val="it-IT"/>
              </w:rPr>
            </w:pPr>
            <w:r w:rsidRPr="002B09A6">
              <w:rPr>
                <w:noProof/>
                <w:szCs w:val="22"/>
                <w:lang w:val="it-IT"/>
              </w:rPr>
              <w:t>Sanofi Romania SRL</w:t>
            </w:r>
          </w:p>
          <w:p w14:paraId="67BFECBB" w14:textId="77777777" w:rsidR="00CC6D04" w:rsidRPr="002B09A6" w:rsidRDefault="00CC6D04" w:rsidP="00CC6D04">
            <w:pPr>
              <w:spacing w:line="240" w:lineRule="auto"/>
              <w:rPr>
                <w:noProof/>
                <w:szCs w:val="22"/>
                <w:lang w:val="it-IT"/>
              </w:rPr>
            </w:pPr>
            <w:r w:rsidRPr="002B09A6">
              <w:rPr>
                <w:noProof/>
                <w:szCs w:val="22"/>
                <w:lang w:val="it-IT"/>
              </w:rPr>
              <w:t>Tel.: +40</w:t>
            </w:r>
            <w:r w:rsidR="00E9780A">
              <w:rPr>
                <w:noProof/>
                <w:szCs w:val="22"/>
                <w:lang w:val="it-IT"/>
              </w:rPr>
              <w:t xml:space="preserve"> </w:t>
            </w:r>
            <w:r w:rsidRPr="002B09A6">
              <w:rPr>
                <w:noProof/>
                <w:szCs w:val="22"/>
                <w:lang w:val="it-IT"/>
              </w:rPr>
              <w:t>21</w:t>
            </w:r>
            <w:r>
              <w:rPr>
                <w:noProof/>
                <w:szCs w:val="22"/>
                <w:lang w:val="it-IT"/>
              </w:rPr>
              <w:t xml:space="preserve"> </w:t>
            </w:r>
            <w:r w:rsidRPr="002B09A6">
              <w:rPr>
                <w:noProof/>
                <w:szCs w:val="22"/>
                <w:lang w:val="it-IT"/>
              </w:rPr>
              <w:t>317 31 36</w:t>
            </w:r>
          </w:p>
          <w:p w14:paraId="48E99FD2" w14:textId="77777777" w:rsidR="00CC6D04" w:rsidRPr="00E94C5D" w:rsidRDefault="00CC6D04" w:rsidP="00CC6D04">
            <w:pPr>
              <w:spacing w:line="240" w:lineRule="auto"/>
              <w:rPr>
                <w:noProof/>
                <w:szCs w:val="22"/>
                <w:lang w:val="it-IT"/>
              </w:rPr>
            </w:pPr>
          </w:p>
        </w:tc>
      </w:tr>
      <w:tr w:rsidR="00CC6D04" w:rsidRPr="00E9780A" w14:paraId="290C1608" w14:textId="77777777" w:rsidTr="00106210">
        <w:trPr>
          <w:cantSplit/>
          <w:tblHeader/>
        </w:trPr>
        <w:tc>
          <w:tcPr>
            <w:tcW w:w="2519" w:type="pct"/>
            <w:tcBorders>
              <w:top w:val="single" w:sz="4" w:space="0" w:color="auto"/>
              <w:left w:val="single" w:sz="4" w:space="0" w:color="auto"/>
              <w:bottom w:val="single" w:sz="4" w:space="0" w:color="auto"/>
              <w:right w:val="single" w:sz="4" w:space="0" w:color="auto"/>
            </w:tcBorders>
          </w:tcPr>
          <w:p w14:paraId="66D55F6E" w14:textId="77777777" w:rsidR="00CC6D04" w:rsidRPr="00203147" w:rsidRDefault="00CC6D04" w:rsidP="00CC6D04">
            <w:pPr>
              <w:tabs>
                <w:tab w:val="left" w:pos="-720"/>
                <w:tab w:val="left" w:pos="4536"/>
              </w:tabs>
              <w:suppressAutoHyphens/>
              <w:spacing w:line="240" w:lineRule="auto"/>
              <w:rPr>
                <w:b/>
                <w:noProof/>
                <w:szCs w:val="22"/>
                <w:lang w:val="fr-FR"/>
              </w:rPr>
            </w:pPr>
            <w:r w:rsidRPr="00E94C5D">
              <w:rPr>
                <w:noProof/>
                <w:szCs w:val="22"/>
                <w:lang w:val="fr-CA"/>
              </w:rPr>
              <w:br w:type="page"/>
            </w:r>
            <w:r w:rsidRPr="00203147">
              <w:rPr>
                <w:b/>
                <w:noProof/>
                <w:szCs w:val="22"/>
                <w:lang w:val="fr-FR"/>
              </w:rPr>
              <w:t>Ireland</w:t>
            </w:r>
          </w:p>
          <w:p w14:paraId="22BAE16B" w14:textId="77777777" w:rsidR="00CC6D04" w:rsidRPr="002B09A6" w:rsidRDefault="00CC6D04" w:rsidP="00CC6D04">
            <w:pPr>
              <w:tabs>
                <w:tab w:val="left" w:pos="-720"/>
                <w:tab w:val="left" w:pos="4536"/>
              </w:tabs>
              <w:suppressAutoHyphens/>
              <w:spacing w:line="240" w:lineRule="auto"/>
              <w:rPr>
                <w:noProof/>
                <w:szCs w:val="22"/>
                <w:lang w:val="fr-FR"/>
              </w:rPr>
            </w:pPr>
            <w:r w:rsidRPr="002B09A6">
              <w:rPr>
                <w:noProof/>
                <w:szCs w:val="22"/>
                <w:lang w:val="fr-FR"/>
              </w:rPr>
              <w:t>sanofi-aventis Ireland T/A SANOFI</w:t>
            </w:r>
          </w:p>
          <w:p w14:paraId="76669345" w14:textId="77777777" w:rsidR="00CC6D04" w:rsidRPr="002B09A6" w:rsidRDefault="00CC6D04" w:rsidP="00CC6D04">
            <w:pPr>
              <w:tabs>
                <w:tab w:val="left" w:pos="-720"/>
                <w:tab w:val="left" w:pos="4536"/>
              </w:tabs>
              <w:suppressAutoHyphens/>
              <w:spacing w:line="240" w:lineRule="auto"/>
              <w:rPr>
                <w:noProof/>
                <w:szCs w:val="22"/>
                <w:lang w:val="en-US"/>
              </w:rPr>
            </w:pPr>
            <w:r w:rsidRPr="002B09A6">
              <w:rPr>
                <w:noProof/>
                <w:szCs w:val="22"/>
              </w:rPr>
              <w:t>Tel: + 353 (0) 1 4035 600</w:t>
            </w:r>
          </w:p>
          <w:p w14:paraId="582CB042" w14:textId="77777777" w:rsidR="00CC6D04" w:rsidRPr="00722C27" w:rsidRDefault="00CC6D04" w:rsidP="00CC6D04">
            <w:pPr>
              <w:tabs>
                <w:tab w:val="left" w:pos="-720"/>
                <w:tab w:val="left" w:pos="4536"/>
              </w:tabs>
              <w:suppressAutoHyphens/>
              <w:spacing w:line="240" w:lineRule="auto"/>
              <w:rPr>
                <w:noProof/>
                <w:szCs w:val="22"/>
                <w:lang w:val="en-US"/>
              </w:rPr>
            </w:pPr>
          </w:p>
        </w:tc>
        <w:tc>
          <w:tcPr>
            <w:tcW w:w="2481" w:type="pct"/>
            <w:tcBorders>
              <w:top w:val="single" w:sz="4" w:space="0" w:color="auto"/>
              <w:left w:val="single" w:sz="4" w:space="0" w:color="auto"/>
              <w:bottom w:val="single" w:sz="4" w:space="0" w:color="auto"/>
              <w:right w:val="single" w:sz="4" w:space="0" w:color="auto"/>
            </w:tcBorders>
          </w:tcPr>
          <w:p w14:paraId="4572A6EC" w14:textId="77777777" w:rsidR="00CC6D04" w:rsidRPr="0073797C" w:rsidRDefault="00CC6D04" w:rsidP="00CC6D04">
            <w:pPr>
              <w:tabs>
                <w:tab w:val="left" w:pos="-720"/>
                <w:tab w:val="left" w:pos="4536"/>
              </w:tabs>
              <w:suppressAutoHyphens/>
              <w:spacing w:line="240" w:lineRule="auto"/>
              <w:rPr>
                <w:b/>
                <w:noProof/>
                <w:szCs w:val="22"/>
                <w:lang w:val="en-US"/>
              </w:rPr>
            </w:pPr>
            <w:r w:rsidRPr="0073797C">
              <w:rPr>
                <w:b/>
                <w:noProof/>
                <w:szCs w:val="22"/>
                <w:lang w:val="en-US"/>
              </w:rPr>
              <w:t>Slovenija</w:t>
            </w:r>
          </w:p>
          <w:p w14:paraId="5A7A887F" w14:textId="77777777" w:rsidR="00E9780A" w:rsidRPr="00E9780A" w:rsidRDefault="00E9780A" w:rsidP="00E9780A">
            <w:pPr>
              <w:overflowPunct w:val="0"/>
              <w:autoSpaceDE w:val="0"/>
              <w:autoSpaceDN w:val="0"/>
              <w:rPr>
                <w:lang w:val="cs-CZ"/>
              </w:rPr>
            </w:pPr>
            <w:r w:rsidRPr="00E9780A">
              <w:rPr>
                <w:lang w:val="cs-CZ"/>
              </w:rPr>
              <w:t>Swixx Biopharma d.o.o</w:t>
            </w:r>
          </w:p>
          <w:p w14:paraId="29D34508" w14:textId="2AC92327" w:rsidR="00CC6D04" w:rsidRPr="00E9780A" w:rsidRDefault="00E9780A" w:rsidP="00CC6D04">
            <w:pPr>
              <w:tabs>
                <w:tab w:val="left" w:pos="-720"/>
                <w:tab w:val="left" w:pos="4536"/>
              </w:tabs>
              <w:suppressAutoHyphens/>
              <w:spacing w:line="240" w:lineRule="auto"/>
              <w:rPr>
                <w:noProof/>
                <w:szCs w:val="22"/>
                <w:lang w:val="cs-CZ"/>
              </w:rPr>
            </w:pPr>
            <w:r w:rsidRPr="00E9780A">
              <w:rPr>
                <w:lang w:val="cs-CZ"/>
              </w:rPr>
              <w:t xml:space="preserve">Tel: +386 </w:t>
            </w:r>
            <w:ins w:id="26" w:author="Author">
              <w:r w:rsidR="009560E0">
                <w:rPr>
                  <w:lang w:val="cs-CZ"/>
                </w:rPr>
                <w:t xml:space="preserve">1 </w:t>
              </w:r>
              <w:r w:rsidR="009560E0" w:rsidRPr="00C2552F">
                <w:rPr>
                  <w:lang w:val="cs-CZ"/>
                </w:rPr>
                <w:t>235</w:t>
              </w:r>
              <w:del w:id="27" w:author="Author">
                <w:r w:rsidR="009560E0" w:rsidRPr="00C2552F" w:rsidDel="00F9259B">
                  <w:rPr>
                    <w:lang w:val="cs-CZ"/>
                  </w:rPr>
                  <w:delText xml:space="preserve"> </w:delText>
                </w:r>
              </w:del>
              <w:r w:rsidR="009560E0" w:rsidRPr="00C2552F">
                <w:rPr>
                  <w:lang w:val="cs-CZ"/>
                </w:rPr>
                <w:t>5</w:t>
              </w:r>
              <w:r w:rsidR="009560E0">
                <w:rPr>
                  <w:lang w:val="cs-CZ"/>
                </w:rPr>
                <w:t xml:space="preserve"> </w:t>
              </w:r>
              <w:r w:rsidR="009560E0" w:rsidRPr="00C2552F">
                <w:rPr>
                  <w:lang w:val="cs-CZ"/>
                </w:rPr>
                <w:t>1</w:t>
              </w:r>
              <w:del w:id="28" w:author="Author">
                <w:r w:rsidR="009560E0" w:rsidRPr="00C2552F" w:rsidDel="00F9259B">
                  <w:rPr>
                    <w:lang w:val="cs-CZ"/>
                  </w:rPr>
                  <w:delText xml:space="preserve"> </w:delText>
                </w:r>
              </w:del>
              <w:r w:rsidR="009560E0" w:rsidRPr="00C2552F">
                <w:rPr>
                  <w:lang w:val="cs-CZ"/>
                </w:rPr>
                <w:t>00</w:t>
              </w:r>
            </w:ins>
            <w:del w:id="29" w:author="Author">
              <w:r w:rsidRPr="00E9780A" w:rsidDel="009560E0">
                <w:rPr>
                  <w:lang w:val="cs-CZ"/>
                </w:rPr>
                <w:delText>235 51 00</w:delText>
              </w:r>
            </w:del>
          </w:p>
        </w:tc>
      </w:tr>
      <w:tr w:rsidR="00CC6D04" w:rsidRPr="00E94C5D" w14:paraId="22C92C5F" w14:textId="77777777" w:rsidTr="00106210">
        <w:trPr>
          <w:cantSplit/>
          <w:tblHeader/>
        </w:trPr>
        <w:tc>
          <w:tcPr>
            <w:tcW w:w="2519" w:type="pct"/>
            <w:tcBorders>
              <w:top w:val="single" w:sz="4" w:space="0" w:color="auto"/>
              <w:left w:val="single" w:sz="4" w:space="0" w:color="auto"/>
              <w:bottom w:val="single" w:sz="4" w:space="0" w:color="auto"/>
              <w:right w:val="single" w:sz="4" w:space="0" w:color="auto"/>
            </w:tcBorders>
          </w:tcPr>
          <w:p w14:paraId="4FB5E761" w14:textId="77777777" w:rsidR="00CC6D04" w:rsidRPr="002B09A6" w:rsidRDefault="00CC6D04" w:rsidP="00CC6D04">
            <w:pPr>
              <w:tabs>
                <w:tab w:val="left" w:pos="-720"/>
                <w:tab w:val="left" w:pos="4536"/>
              </w:tabs>
              <w:suppressAutoHyphens/>
              <w:spacing w:line="240" w:lineRule="auto"/>
              <w:rPr>
                <w:b/>
                <w:noProof/>
                <w:szCs w:val="22"/>
                <w:lang w:val="nb-NO"/>
              </w:rPr>
            </w:pPr>
            <w:r w:rsidRPr="002B09A6">
              <w:rPr>
                <w:b/>
                <w:noProof/>
                <w:szCs w:val="22"/>
                <w:lang w:val="nb-NO"/>
              </w:rPr>
              <w:t>Ísland</w:t>
            </w:r>
          </w:p>
          <w:p w14:paraId="107A501B" w14:textId="063DEB50" w:rsidR="00CC6D04" w:rsidRPr="002B09A6" w:rsidRDefault="00CC6D04" w:rsidP="00CC6D04">
            <w:pPr>
              <w:rPr>
                <w:szCs w:val="22"/>
              </w:rPr>
            </w:pPr>
            <w:proofErr w:type="spellStart"/>
            <w:r w:rsidRPr="002B09A6">
              <w:rPr>
                <w:szCs w:val="22"/>
              </w:rPr>
              <w:t>Vistor</w:t>
            </w:r>
            <w:proofErr w:type="spellEnd"/>
            <w:ins w:id="30" w:author="Author">
              <w:r w:rsidR="009560E0">
                <w:rPr>
                  <w:szCs w:val="22"/>
                </w:rPr>
                <w:t xml:space="preserve"> </w:t>
              </w:r>
              <w:proofErr w:type="spellStart"/>
              <w:r w:rsidR="009560E0">
                <w:rPr>
                  <w:szCs w:val="22"/>
                </w:rPr>
                <w:t>ehf</w:t>
              </w:r>
              <w:proofErr w:type="spellEnd"/>
              <w:r w:rsidR="009560E0">
                <w:rPr>
                  <w:szCs w:val="22"/>
                </w:rPr>
                <w:t>.</w:t>
              </w:r>
            </w:ins>
          </w:p>
          <w:p w14:paraId="3F5FC372" w14:textId="77777777" w:rsidR="00CC6D04" w:rsidRPr="002B09A6" w:rsidRDefault="00CC6D04" w:rsidP="00CC6D04">
            <w:pPr>
              <w:rPr>
                <w:szCs w:val="22"/>
                <w:lang w:val="en-US" w:eastAsia="ja-JP"/>
              </w:rPr>
            </w:pPr>
            <w:r w:rsidRPr="002B09A6">
              <w:rPr>
                <w:szCs w:val="22"/>
              </w:rPr>
              <w:t>Tel : +354 535 7000</w:t>
            </w:r>
          </w:p>
          <w:p w14:paraId="57D9C9A0" w14:textId="77777777" w:rsidR="00CC6D04" w:rsidRPr="00371949" w:rsidRDefault="00CC6D04" w:rsidP="00CC6D04">
            <w:pPr>
              <w:tabs>
                <w:tab w:val="left" w:pos="-720"/>
                <w:tab w:val="left" w:pos="4536"/>
              </w:tabs>
              <w:suppressAutoHyphens/>
              <w:spacing w:line="240" w:lineRule="auto"/>
              <w:rPr>
                <w:noProof/>
                <w:szCs w:val="22"/>
                <w:lang w:val="it-IT"/>
              </w:rPr>
            </w:pPr>
          </w:p>
        </w:tc>
        <w:tc>
          <w:tcPr>
            <w:tcW w:w="2481" w:type="pct"/>
            <w:tcBorders>
              <w:top w:val="single" w:sz="4" w:space="0" w:color="auto"/>
              <w:left w:val="single" w:sz="4" w:space="0" w:color="auto"/>
              <w:bottom w:val="single" w:sz="4" w:space="0" w:color="auto"/>
              <w:right w:val="single" w:sz="4" w:space="0" w:color="auto"/>
            </w:tcBorders>
          </w:tcPr>
          <w:p w14:paraId="5918D777" w14:textId="77777777" w:rsidR="00CC6D04" w:rsidRPr="00F67474" w:rsidRDefault="00CC6D04" w:rsidP="00CC6D04">
            <w:pPr>
              <w:tabs>
                <w:tab w:val="left" w:pos="-720"/>
                <w:tab w:val="left" w:pos="4536"/>
              </w:tabs>
              <w:suppressAutoHyphens/>
              <w:spacing w:line="240" w:lineRule="auto"/>
              <w:rPr>
                <w:noProof/>
                <w:szCs w:val="22"/>
                <w:lang w:val="sv-SE"/>
              </w:rPr>
            </w:pPr>
            <w:r w:rsidRPr="00F67474">
              <w:rPr>
                <w:b/>
                <w:noProof/>
                <w:szCs w:val="22"/>
                <w:lang w:val="sv-SE"/>
              </w:rPr>
              <w:t>Slovenská</w:t>
            </w:r>
            <w:r w:rsidRPr="00F67474">
              <w:rPr>
                <w:noProof/>
                <w:szCs w:val="22"/>
                <w:lang w:val="sv-SE"/>
              </w:rPr>
              <w:t xml:space="preserve"> </w:t>
            </w:r>
            <w:r w:rsidRPr="00F67474">
              <w:rPr>
                <w:b/>
                <w:noProof/>
                <w:szCs w:val="22"/>
                <w:lang w:val="sv-SE"/>
              </w:rPr>
              <w:t>republika</w:t>
            </w:r>
          </w:p>
          <w:p w14:paraId="290ECFFE" w14:textId="77777777" w:rsidR="00E9780A" w:rsidRPr="00F67474" w:rsidRDefault="00E9780A" w:rsidP="00E9780A">
            <w:pPr>
              <w:tabs>
                <w:tab w:val="left" w:pos="-720"/>
                <w:tab w:val="left" w:pos="4536"/>
              </w:tabs>
              <w:suppressAutoHyphens/>
              <w:spacing w:line="240" w:lineRule="auto"/>
              <w:rPr>
                <w:noProof/>
                <w:szCs w:val="22"/>
                <w:lang w:val="sv-SE"/>
              </w:rPr>
            </w:pPr>
            <w:r w:rsidRPr="00F67474">
              <w:rPr>
                <w:noProof/>
                <w:szCs w:val="22"/>
                <w:lang w:val="sv-SE"/>
              </w:rPr>
              <w:t>Swixx Biopharma s.r.o.</w:t>
            </w:r>
          </w:p>
          <w:p w14:paraId="384DFBFF" w14:textId="77777777" w:rsidR="00CC6D04" w:rsidRPr="00E9780A" w:rsidRDefault="00E9780A" w:rsidP="00CC6D04">
            <w:pPr>
              <w:spacing w:line="240" w:lineRule="auto"/>
              <w:rPr>
                <w:noProof/>
                <w:szCs w:val="22"/>
                <w:lang w:val="nb-NO"/>
              </w:rPr>
            </w:pPr>
            <w:r w:rsidRPr="00E9780A">
              <w:rPr>
                <w:noProof/>
                <w:szCs w:val="22"/>
                <w:lang w:val="nb-NO"/>
              </w:rPr>
              <w:t>Tel: +421 2 208 33 600</w:t>
            </w:r>
          </w:p>
        </w:tc>
      </w:tr>
      <w:tr w:rsidR="00CC6D04" w:rsidRPr="00E94C5D" w14:paraId="7B556854" w14:textId="77777777" w:rsidTr="00106210">
        <w:trPr>
          <w:cantSplit/>
          <w:tblHeader/>
        </w:trPr>
        <w:tc>
          <w:tcPr>
            <w:tcW w:w="2519" w:type="pct"/>
            <w:tcBorders>
              <w:top w:val="single" w:sz="4" w:space="0" w:color="auto"/>
              <w:left w:val="single" w:sz="4" w:space="0" w:color="auto"/>
              <w:bottom w:val="single" w:sz="4" w:space="0" w:color="auto"/>
              <w:right w:val="single" w:sz="4" w:space="0" w:color="auto"/>
            </w:tcBorders>
          </w:tcPr>
          <w:p w14:paraId="1AB7FDF9" w14:textId="77777777" w:rsidR="00CC6D04" w:rsidRPr="002B09A6" w:rsidRDefault="00CC6D04" w:rsidP="00CC6D04">
            <w:pPr>
              <w:tabs>
                <w:tab w:val="left" w:pos="-720"/>
                <w:tab w:val="left" w:pos="4536"/>
              </w:tabs>
              <w:suppressAutoHyphens/>
              <w:spacing w:line="240" w:lineRule="auto"/>
              <w:rPr>
                <w:b/>
                <w:noProof/>
                <w:szCs w:val="22"/>
                <w:lang w:val="it-IT"/>
              </w:rPr>
            </w:pPr>
            <w:r w:rsidRPr="002B09A6">
              <w:rPr>
                <w:b/>
                <w:noProof/>
                <w:szCs w:val="22"/>
                <w:lang w:val="it-IT"/>
              </w:rPr>
              <w:t>Italia</w:t>
            </w:r>
          </w:p>
          <w:p w14:paraId="1F96FB8C" w14:textId="77777777" w:rsidR="00CC6D04" w:rsidRPr="002B09A6" w:rsidRDefault="00CC6D04" w:rsidP="00CC6D04">
            <w:pPr>
              <w:autoSpaceDE w:val="0"/>
              <w:autoSpaceDN w:val="0"/>
              <w:rPr>
                <w:szCs w:val="22"/>
                <w:lang w:val="it-IT" w:eastAsia="zh-CN"/>
              </w:rPr>
            </w:pPr>
            <w:r w:rsidRPr="00E9780A">
              <w:rPr>
                <w:lang w:val="it-IT"/>
              </w:rPr>
              <w:t>Sanofi S.r.l.</w:t>
            </w:r>
          </w:p>
          <w:p w14:paraId="7E3CE546" w14:textId="77777777" w:rsidR="00E9780A" w:rsidRPr="00E9780A" w:rsidRDefault="00CC6D04" w:rsidP="00CC6D04">
            <w:pPr>
              <w:rPr>
                <w:lang w:val="it-IT"/>
              </w:rPr>
            </w:pPr>
            <w:r w:rsidRPr="00E9780A">
              <w:rPr>
                <w:szCs w:val="22"/>
                <w:lang w:val="it-IT"/>
              </w:rPr>
              <w:t>Tel: 800536389</w:t>
            </w:r>
            <w:r w:rsidR="00E9780A" w:rsidRPr="00E9780A">
              <w:rPr>
                <w:lang w:val="it-IT"/>
              </w:rPr>
              <w:t xml:space="preserve"> </w:t>
            </w:r>
          </w:p>
          <w:p w14:paraId="5D58ABCE" w14:textId="77777777" w:rsidR="00CC6D04" w:rsidRPr="00371949" w:rsidRDefault="00CC6D04" w:rsidP="00077368">
            <w:pPr>
              <w:rPr>
                <w:noProof/>
                <w:szCs w:val="22"/>
                <w:lang w:val="it-IT"/>
              </w:rPr>
            </w:pPr>
          </w:p>
        </w:tc>
        <w:tc>
          <w:tcPr>
            <w:tcW w:w="2481" w:type="pct"/>
            <w:tcBorders>
              <w:top w:val="single" w:sz="4" w:space="0" w:color="auto"/>
              <w:left w:val="single" w:sz="4" w:space="0" w:color="auto"/>
              <w:bottom w:val="single" w:sz="4" w:space="0" w:color="auto"/>
              <w:right w:val="single" w:sz="4" w:space="0" w:color="auto"/>
            </w:tcBorders>
          </w:tcPr>
          <w:p w14:paraId="2DC3F3C7" w14:textId="77777777" w:rsidR="00CC6D04" w:rsidRPr="00E94C5D" w:rsidRDefault="00CC6D04" w:rsidP="00CC6D04">
            <w:pPr>
              <w:tabs>
                <w:tab w:val="left" w:pos="-720"/>
                <w:tab w:val="left" w:pos="4536"/>
              </w:tabs>
              <w:suppressAutoHyphens/>
              <w:spacing w:line="240" w:lineRule="auto"/>
              <w:rPr>
                <w:noProof/>
                <w:szCs w:val="22"/>
                <w:lang w:val="it-IT"/>
              </w:rPr>
            </w:pPr>
            <w:r w:rsidRPr="00E94C5D">
              <w:rPr>
                <w:b/>
                <w:noProof/>
                <w:szCs w:val="22"/>
                <w:lang w:val="it-IT"/>
              </w:rPr>
              <w:t>Suomi/Finland</w:t>
            </w:r>
          </w:p>
          <w:p w14:paraId="516BD47C" w14:textId="77777777" w:rsidR="00CC6D04" w:rsidRPr="00CC6D04" w:rsidRDefault="00CC6D04" w:rsidP="00CC6D04">
            <w:pPr>
              <w:rPr>
                <w:szCs w:val="22"/>
                <w:lang w:val="nb-NO"/>
              </w:rPr>
            </w:pPr>
            <w:r w:rsidRPr="00CC6D04">
              <w:rPr>
                <w:szCs w:val="22"/>
                <w:lang w:val="nb-NO"/>
              </w:rPr>
              <w:t>Sanofi Oy</w:t>
            </w:r>
          </w:p>
          <w:p w14:paraId="30C385EB" w14:textId="77777777" w:rsidR="00CC6D04" w:rsidRPr="00CC6D04" w:rsidRDefault="00CC6D04" w:rsidP="00CC6D04">
            <w:pPr>
              <w:rPr>
                <w:szCs w:val="22"/>
                <w:lang w:val="nb-NO"/>
              </w:rPr>
            </w:pPr>
            <w:r w:rsidRPr="00CC6D04">
              <w:rPr>
                <w:szCs w:val="22"/>
                <w:lang w:val="nb-NO"/>
              </w:rPr>
              <w:t>Tel: +358 (0) 201 200 300</w:t>
            </w:r>
          </w:p>
          <w:p w14:paraId="57F55F49" w14:textId="77777777" w:rsidR="00CC6D04" w:rsidRPr="00E94C5D" w:rsidRDefault="00CC6D04" w:rsidP="00CC6D04">
            <w:pPr>
              <w:tabs>
                <w:tab w:val="left" w:pos="-720"/>
                <w:tab w:val="left" w:pos="4536"/>
              </w:tabs>
              <w:suppressAutoHyphens/>
              <w:spacing w:line="240" w:lineRule="auto"/>
              <w:rPr>
                <w:noProof/>
                <w:szCs w:val="22"/>
                <w:lang w:val="it-IT"/>
              </w:rPr>
            </w:pPr>
          </w:p>
        </w:tc>
      </w:tr>
      <w:tr w:rsidR="00CC6D04" w:rsidRPr="00BE3F82" w14:paraId="39C192AF" w14:textId="77777777" w:rsidTr="00106210">
        <w:trPr>
          <w:cantSplit/>
          <w:tblHeader/>
        </w:trPr>
        <w:tc>
          <w:tcPr>
            <w:tcW w:w="2519" w:type="pct"/>
            <w:tcBorders>
              <w:top w:val="single" w:sz="4" w:space="0" w:color="auto"/>
              <w:left w:val="single" w:sz="4" w:space="0" w:color="auto"/>
              <w:bottom w:val="single" w:sz="4" w:space="0" w:color="auto"/>
              <w:right w:val="single" w:sz="4" w:space="0" w:color="auto"/>
            </w:tcBorders>
          </w:tcPr>
          <w:p w14:paraId="1690658A" w14:textId="77777777" w:rsidR="00CC6D04" w:rsidRPr="002B09A6" w:rsidRDefault="00CC6D04" w:rsidP="00CC6D04">
            <w:pPr>
              <w:tabs>
                <w:tab w:val="left" w:pos="-720"/>
                <w:tab w:val="left" w:pos="4536"/>
              </w:tabs>
              <w:suppressAutoHyphens/>
              <w:spacing w:line="240" w:lineRule="auto"/>
              <w:rPr>
                <w:b/>
                <w:noProof/>
                <w:szCs w:val="22"/>
                <w:lang w:val="el-GR"/>
              </w:rPr>
            </w:pPr>
            <w:r w:rsidRPr="002B09A6">
              <w:rPr>
                <w:b/>
                <w:noProof/>
                <w:szCs w:val="22"/>
                <w:lang w:val="el-GR"/>
              </w:rPr>
              <w:lastRenderedPageBreak/>
              <w:t>Κύπρος</w:t>
            </w:r>
          </w:p>
          <w:p w14:paraId="3C941EE6" w14:textId="77777777" w:rsidR="00E9780A" w:rsidRPr="00E9780A" w:rsidRDefault="00E9780A" w:rsidP="00E9780A">
            <w:pPr>
              <w:tabs>
                <w:tab w:val="left" w:pos="-720"/>
                <w:tab w:val="left" w:pos="4536"/>
              </w:tabs>
              <w:suppressAutoHyphens/>
              <w:spacing w:line="240" w:lineRule="auto"/>
              <w:rPr>
                <w:noProof/>
                <w:szCs w:val="22"/>
                <w:lang w:val="es-ES_tradnl"/>
              </w:rPr>
            </w:pPr>
            <w:r w:rsidRPr="00E9780A">
              <w:rPr>
                <w:noProof/>
                <w:szCs w:val="22"/>
                <w:lang w:val="es-ES_tradnl"/>
              </w:rPr>
              <w:t>C.A. Papaellinas Ltd.</w:t>
            </w:r>
          </w:p>
          <w:p w14:paraId="19722723" w14:textId="77777777" w:rsidR="00CC6D04" w:rsidRDefault="00E9780A" w:rsidP="00CC6D04">
            <w:pPr>
              <w:tabs>
                <w:tab w:val="left" w:pos="-720"/>
                <w:tab w:val="left" w:pos="4536"/>
              </w:tabs>
              <w:suppressAutoHyphens/>
              <w:spacing w:line="240" w:lineRule="auto"/>
              <w:rPr>
                <w:noProof/>
                <w:szCs w:val="22"/>
                <w:lang w:val="es-ES_tradnl"/>
              </w:rPr>
            </w:pPr>
            <w:r w:rsidRPr="00E9780A">
              <w:rPr>
                <w:noProof/>
                <w:szCs w:val="22"/>
                <w:lang w:val="el-GR"/>
              </w:rPr>
              <w:t>Τηλ</w:t>
            </w:r>
            <w:r w:rsidRPr="00E9780A">
              <w:rPr>
                <w:noProof/>
                <w:szCs w:val="22"/>
                <w:lang w:val="es-ES_tradnl"/>
              </w:rPr>
              <w:t>.: +357 22 741741</w:t>
            </w:r>
          </w:p>
          <w:p w14:paraId="4B542B6D" w14:textId="77777777" w:rsidR="00E9780A" w:rsidRPr="00E9780A" w:rsidRDefault="00E9780A" w:rsidP="00CC6D04">
            <w:pPr>
              <w:tabs>
                <w:tab w:val="left" w:pos="-720"/>
                <w:tab w:val="left" w:pos="4536"/>
              </w:tabs>
              <w:suppressAutoHyphens/>
              <w:spacing w:line="240" w:lineRule="auto"/>
              <w:rPr>
                <w:noProof/>
                <w:szCs w:val="22"/>
                <w:lang w:val="es-ES_tradnl"/>
              </w:rPr>
            </w:pPr>
          </w:p>
        </w:tc>
        <w:tc>
          <w:tcPr>
            <w:tcW w:w="2481" w:type="pct"/>
            <w:tcBorders>
              <w:top w:val="single" w:sz="4" w:space="0" w:color="auto"/>
              <w:left w:val="single" w:sz="4" w:space="0" w:color="auto"/>
              <w:bottom w:val="single" w:sz="4" w:space="0" w:color="auto"/>
              <w:right w:val="single" w:sz="4" w:space="0" w:color="auto"/>
            </w:tcBorders>
          </w:tcPr>
          <w:p w14:paraId="7712D9E6" w14:textId="77777777" w:rsidR="00CC6D04" w:rsidRPr="002B09A6" w:rsidRDefault="00CC6D04" w:rsidP="00CC6D04">
            <w:pPr>
              <w:tabs>
                <w:tab w:val="left" w:pos="-720"/>
                <w:tab w:val="left" w:pos="4536"/>
              </w:tabs>
              <w:suppressAutoHyphens/>
              <w:spacing w:line="240" w:lineRule="auto"/>
              <w:rPr>
                <w:b/>
                <w:noProof/>
                <w:szCs w:val="22"/>
                <w:lang w:val="nb-NO"/>
              </w:rPr>
            </w:pPr>
            <w:r w:rsidRPr="002B09A6">
              <w:rPr>
                <w:b/>
                <w:noProof/>
                <w:szCs w:val="22"/>
                <w:lang w:val="nb-NO"/>
              </w:rPr>
              <w:t>Sverige</w:t>
            </w:r>
          </w:p>
          <w:p w14:paraId="293E3C93" w14:textId="77777777" w:rsidR="00CC6D04" w:rsidRPr="002B09A6" w:rsidRDefault="00CC6D04" w:rsidP="00CC6D04">
            <w:pPr>
              <w:tabs>
                <w:tab w:val="left" w:pos="-720"/>
                <w:tab w:val="left" w:pos="4536"/>
              </w:tabs>
              <w:suppressAutoHyphens/>
              <w:spacing w:line="240" w:lineRule="auto"/>
              <w:rPr>
                <w:noProof/>
                <w:szCs w:val="22"/>
                <w:lang w:val="nb-NO"/>
              </w:rPr>
            </w:pPr>
            <w:r w:rsidRPr="002B09A6">
              <w:rPr>
                <w:noProof/>
                <w:szCs w:val="22"/>
                <w:lang w:val="nb-NO"/>
              </w:rPr>
              <w:t>Sanofi AB</w:t>
            </w:r>
          </w:p>
          <w:p w14:paraId="53A69C28" w14:textId="77777777" w:rsidR="00CC6D04" w:rsidRPr="00722C27" w:rsidRDefault="00CC6D04" w:rsidP="00CC6D04">
            <w:pPr>
              <w:tabs>
                <w:tab w:val="left" w:pos="-720"/>
                <w:tab w:val="left" w:pos="4536"/>
              </w:tabs>
              <w:suppressAutoHyphens/>
              <w:spacing w:line="240" w:lineRule="auto"/>
              <w:rPr>
                <w:noProof/>
                <w:szCs w:val="22"/>
                <w:lang w:val="nb-NO"/>
              </w:rPr>
            </w:pPr>
            <w:r w:rsidRPr="002B09A6">
              <w:rPr>
                <w:noProof/>
                <w:szCs w:val="22"/>
                <w:lang w:val="nb-NO"/>
              </w:rPr>
              <w:t>Tel: +46 8-634 50 00</w:t>
            </w:r>
          </w:p>
        </w:tc>
      </w:tr>
      <w:tr w:rsidR="00CC6D04" w:rsidRPr="0006209A" w14:paraId="426676ED" w14:textId="77777777" w:rsidTr="00106210">
        <w:trPr>
          <w:cantSplit/>
          <w:tblHeader/>
        </w:trPr>
        <w:tc>
          <w:tcPr>
            <w:tcW w:w="2519" w:type="pct"/>
            <w:tcBorders>
              <w:top w:val="single" w:sz="4" w:space="0" w:color="auto"/>
              <w:left w:val="single" w:sz="4" w:space="0" w:color="auto"/>
              <w:bottom w:val="single" w:sz="4" w:space="0" w:color="auto"/>
              <w:right w:val="single" w:sz="4" w:space="0" w:color="auto"/>
            </w:tcBorders>
          </w:tcPr>
          <w:p w14:paraId="5225097B" w14:textId="77777777" w:rsidR="00CC6D04" w:rsidRPr="002B09A6" w:rsidRDefault="00CC6D04" w:rsidP="00CC6D04">
            <w:pPr>
              <w:tabs>
                <w:tab w:val="left" w:pos="-720"/>
                <w:tab w:val="left" w:pos="4536"/>
              </w:tabs>
              <w:suppressAutoHyphens/>
              <w:spacing w:line="240" w:lineRule="auto"/>
              <w:rPr>
                <w:b/>
                <w:noProof/>
                <w:szCs w:val="22"/>
                <w:lang w:val="it-IT"/>
              </w:rPr>
            </w:pPr>
            <w:r w:rsidRPr="002B09A6">
              <w:rPr>
                <w:b/>
                <w:noProof/>
                <w:szCs w:val="22"/>
                <w:lang w:val="it-IT"/>
              </w:rPr>
              <w:t>Latvija</w:t>
            </w:r>
          </w:p>
          <w:p w14:paraId="71E99F94" w14:textId="77777777" w:rsidR="00E9780A" w:rsidRPr="00E9780A" w:rsidRDefault="00E9780A" w:rsidP="00E9780A">
            <w:pPr>
              <w:tabs>
                <w:tab w:val="left" w:pos="-720"/>
                <w:tab w:val="left" w:pos="4536"/>
              </w:tabs>
              <w:suppressAutoHyphens/>
              <w:spacing w:line="240" w:lineRule="auto"/>
              <w:rPr>
                <w:noProof/>
                <w:szCs w:val="22"/>
                <w:lang w:val="it-IT"/>
              </w:rPr>
            </w:pPr>
            <w:r w:rsidRPr="00E9780A">
              <w:rPr>
                <w:noProof/>
                <w:szCs w:val="22"/>
                <w:lang w:val="it-IT"/>
              </w:rPr>
              <w:t xml:space="preserve">Swixx Biopharma SIA  </w:t>
            </w:r>
          </w:p>
          <w:p w14:paraId="2A9BE030" w14:textId="77777777" w:rsidR="00CC6D04" w:rsidRPr="00371949" w:rsidRDefault="00E9780A" w:rsidP="00CC6D04">
            <w:pPr>
              <w:tabs>
                <w:tab w:val="left" w:pos="-720"/>
                <w:tab w:val="left" w:pos="4536"/>
              </w:tabs>
              <w:suppressAutoHyphens/>
              <w:spacing w:line="240" w:lineRule="auto"/>
              <w:rPr>
                <w:noProof/>
                <w:szCs w:val="22"/>
                <w:lang w:val="fr-FR"/>
              </w:rPr>
            </w:pPr>
            <w:r w:rsidRPr="00E9780A">
              <w:rPr>
                <w:noProof/>
                <w:szCs w:val="22"/>
                <w:lang w:val="it-IT"/>
              </w:rPr>
              <w:t>Tel: +371 6 6164 750</w:t>
            </w:r>
          </w:p>
        </w:tc>
        <w:tc>
          <w:tcPr>
            <w:tcW w:w="2481" w:type="pct"/>
            <w:tcBorders>
              <w:top w:val="single" w:sz="4" w:space="0" w:color="auto"/>
              <w:left w:val="single" w:sz="4" w:space="0" w:color="auto"/>
              <w:bottom w:val="single" w:sz="4" w:space="0" w:color="auto"/>
              <w:right w:val="single" w:sz="4" w:space="0" w:color="auto"/>
            </w:tcBorders>
          </w:tcPr>
          <w:p w14:paraId="38F448CF" w14:textId="4E8D34C9" w:rsidR="00E9780A" w:rsidRPr="00E9780A" w:rsidDel="009560E0" w:rsidRDefault="00E9780A" w:rsidP="00E9780A">
            <w:pPr>
              <w:tabs>
                <w:tab w:val="clear" w:pos="567"/>
              </w:tabs>
              <w:autoSpaceDE w:val="0"/>
              <w:autoSpaceDN w:val="0"/>
              <w:adjustRightInd w:val="0"/>
              <w:spacing w:line="240" w:lineRule="auto"/>
              <w:rPr>
                <w:del w:id="31" w:author="Author"/>
                <w:rFonts w:ascii="TimesNewRomanPS-BoldMT" w:eastAsia="Calibri" w:hAnsi="TimesNewRomanPS-BoldMT" w:cs="TimesNewRomanPS-BoldMT"/>
                <w:b/>
                <w:bCs/>
                <w:color w:val="auto"/>
                <w:szCs w:val="22"/>
                <w:lang w:val="en-US"/>
              </w:rPr>
            </w:pPr>
            <w:del w:id="32" w:author="Author">
              <w:r w:rsidRPr="00E9780A" w:rsidDel="009560E0">
                <w:rPr>
                  <w:rFonts w:eastAsia="Times New Roman"/>
                  <w:b/>
                  <w:noProof/>
                  <w:color w:val="auto"/>
                  <w:szCs w:val="22"/>
                  <w:lang w:val="en-US"/>
                </w:rPr>
                <w:delText>United Kingdom (Northern Ireland)</w:delText>
              </w:r>
            </w:del>
          </w:p>
          <w:p w14:paraId="0E9A0FF5" w14:textId="13C76AFE" w:rsidR="00E9780A" w:rsidRPr="00E9780A" w:rsidDel="009560E0" w:rsidRDefault="00E9780A" w:rsidP="00E9780A">
            <w:pPr>
              <w:tabs>
                <w:tab w:val="left" w:pos="-720"/>
                <w:tab w:val="left" w:pos="4536"/>
              </w:tabs>
              <w:suppressAutoHyphens/>
              <w:spacing w:line="240" w:lineRule="auto"/>
              <w:rPr>
                <w:del w:id="33" w:author="Author"/>
                <w:rFonts w:eastAsia="Times New Roman"/>
                <w:noProof/>
                <w:color w:val="auto"/>
                <w:szCs w:val="22"/>
              </w:rPr>
            </w:pPr>
            <w:del w:id="34" w:author="Author">
              <w:r w:rsidRPr="00E9780A" w:rsidDel="009560E0">
                <w:rPr>
                  <w:rFonts w:eastAsia="Times New Roman"/>
                  <w:noProof/>
                  <w:color w:val="auto"/>
                  <w:szCs w:val="22"/>
                </w:rPr>
                <w:delText>sanofi-aventis Ireland Ltd. T/A SANOFI</w:delText>
              </w:r>
            </w:del>
          </w:p>
          <w:p w14:paraId="4762ECEA" w14:textId="64604CA4" w:rsidR="00E9780A" w:rsidRPr="00E9780A" w:rsidRDefault="00E9780A" w:rsidP="00E9780A">
            <w:pPr>
              <w:tabs>
                <w:tab w:val="left" w:pos="-720"/>
                <w:tab w:val="left" w:pos="4536"/>
              </w:tabs>
              <w:suppressAutoHyphens/>
              <w:spacing w:line="240" w:lineRule="auto"/>
              <w:rPr>
                <w:rFonts w:eastAsia="Times New Roman"/>
                <w:noProof/>
                <w:color w:val="auto"/>
                <w:szCs w:val="22"/>
                <w:lang w:val="en-US"/>
              </w:rPr>
            </w:pPr>
            <w:del w:id="35" w:author="Author">
              <w:r w:rsidRPr="00E9780A" w:rsidDel="009560E0">
                <w:rPr>
                  <w:rFonts w:eastAsia="Times New Roman"/>
                  <w:noProof/>
                  <w:color w:val="auto"/>
                  <w:szCs w:val="22"/>
                </w:rPr>
                <w:delText>Tel: +44 (0) 800 035 2525</w:delText>
              </w:r>
            </w:del>
          </w:p>
          <w:p w14:paraId="3927AEB7" w14:textId="77777777" w:rsidR="00CC6D04" w:rsidRPr="00722C27" w:rsidRDefault="00CC6D04" w:rsidP="00174597">
            <w:pPr>
              <w:tabs>
                <w:tab w:val="clear" w:pos="567"/>
              </w:tabs>
              <w:spacing w:line="240" w:lineRule="auto"/>
              <w:rPr>
                <w:noProof/>
                <w:szCs w:val="22"/>
              </w:rPr>
            </w:pPr>
          </w:p>
        </w:tc>
      </w:tr>
    </w:tbl>
    <w:p w14:paraId="6FED30C5" w14:textId="77777777" w:rsidR="00AB07E5" w:rsidRPr="007D22C6" w:rsidRDefault="00AB07E5" w:rsidP="00C36DA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lang w:val="nb-NO"/>
        </w:rPr>
      </w:pPr>
    </w:p>
    <w:p w14:paraId="7974EB20" w14:textId="77777777" w:rsidR="00C36DA5" w:rsidRPr="007D22C6" w:rsidRDefault="00C36DA5" w:rsidP="00C36DA5">
      <w:pPr>
        <w:numPr>
          <w:ilvl w:val="12"/>
          <w:numId w:val="0"/>
        </w:numPr>
        <w:tabs>
          <w:tab w:val="clear" w:pos="567"/>
        </w:tabs>
        <w:spacing w:line="240" w:lineRule="auto"/>
        <w:ind w:right="-2"/>
        <w:outlineLvl w:val="0"/>
        <w:rPr>
          <w:szCs w:val="22"/>
          <w:lang w:val="nb-NO"/>
        </w:rPr>
      </w:pPr>
    </w:p>
    <w:p w14:paraId="156D2AAE" w14:textId="0CBCE2B3" w:rsidR="00C36DA5" w:rsidRPr="007D22C6" w:rsidRDefault="00C36DA5" w:rsidP="00C36DA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b/>
          <w:szCs w:val="22"/>
          <w:lang w:val="nb-NO"/>
        </w:rPr>
      </w:pPr>
      <w:r w:rsidRPr="007D22C6">
        <w:rPr>
          <w:b/>
          <w:szCs w:val="22"/>
          <w:lang w:val="nb-NO"/>
        </w:rPr>
        <w:t xml:space="preserve">Dette pakningsvedlegget ble sist oppdatert. </w:t>
      </w:r>
    </w:p>
    <w:p w14:paraId="180B1906" w14:textId="77777777" w:rsidR="00C36DA5" w:rsidRPr="007D22C6" w:rsidRDefault="00C36DA5" w:rsidP="00C36DA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trike/>
          <w:szCs w:val="22"/>
          <w:lang w:val="nb-NO"/>
        </w:rPr>
      </w:pPr>
    </w:p>
    <w:p w14:paraId="3219ACFE" w14:textId="77777777" w:rsidR="001C5FFC" w:rsidRPr="004C502D" w:rsidRDefault="001C5FFC" w:rsidP="001C5FFC">
      <w:pPr>
        <w:pStyle w:val="wordsection1"/>
        <w:spacing w:before="0" w:beforeAutospacing="0" w:after="0" w:afterAutospacing="0"/>
        <w:ind w:right="57"/>
        <w:rPr>
          <w:rFonts w:ascii="Times New Roman" w:hAnsi="Times New Roman" w:cs="Times New Roman"/>
          <w:b/>
          <w:bCs/>
          <w:lang w:val="da-DK"/>
        </w:rPr>
      </w:pPr>
      <w:r w:rsidRPr="004C502D">
        <w:rPr>
          <w:rFonts w:ascii="Times New Roman" w:hAnsi="Times New Roman" w:cs="Times New Roman"/>
          <w:b/>
          <w:bCs/>
        </w:rPr>
        <w:t>Andre informasjonskilder</w:t>
      </w:r>
    </w:p>
    <w:p w14:paraId="1E0E4BAA" w14:textId="77777777" w:rsidR="001C5FFC" w:rsidRPr="004C502D" w:rsidRDefault="001C5FFC" w:rsidP="001C5FFC">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lang w:val="nb-NO"/>
        </w:rPr>
      </w:pPr>
    </w:p>
    <w:p w14:paraId="257985DC" w14:textId="77777777" w:rsidR="001C5FFC" w:rsidRDefault="001C5FFC" w:rsidP="001C5FFC">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szCs w:val="22"/>
          <w:lang w:val="nb-NO"/>
        </w:rPr>
        <w:t xml:space="preserve">Detaljert informasjon om dette legemidlet er tilgjengelig på nettstedet til Det europeiske legemiddelkontoret. </w:t>
      </w:r>
      <w:r w:rsidRPr="00472B60">
        <w:rPr>
          <w:szCs w:val="22"/>
          <w:lang w:val="nb-NO"/>
        </w:rPr>
        <w:t xml:space="preserve">(The European Medicines Agency) </w:t>
      </w:r>
      <w:hyperlink r:id="rId24" w:history="1">
        <w:r w:rsidRPr="00472B60">
          <w:rPr>
            <w:color w:val="0000FF"/>
            <w:szCs w:val="22"/>
            <w:u w:val="single"/>
            <w:lang w:val="nb-NO"/>
          </w:rPr>
          <w:t>http://www.ema.europa.eu</w:t>
        </w:r>
      </w:hyperlink>
      <w:r w:rsidRPr="00472B60">
        <w:rPr>
          <w:szCs w:val="22"/>
          <w:lang w:val="nb-NO"/>
        </w:rPr>
        <w:t>, og på nettstedet til </w:t>
      </w:r>
      <w:hyperlink r:id="rId25" w:history="1">
        <w:r w:rsidRPr="00472B60">
          <w:rPr>
            <w:rStyle w:val="Hyperlink"/>
            <w:szCs w:val="22"/>
            <w:lang w:val="nb-NO"/>
          </w:rPr>
          <w:t>www.felleskatalogen.no</w:t>
        </w:r>
      </w:hyperlink>
      <w:r>
        <w:rPr>
          <w:szCs w:val="22"/>
          <w:lang w:val="nb-NO"/>
        </w:rPr>
        <w:t>.</w:t>
      </w:r>
    </w:p>
    <w:p w14:paraId="42111F3D" w14:textId="77777777" w:rsidR="001C5FFC" w:rsidRDefault="001C5FFC" w:rsidP="001C5FFC">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lang w:val="nb-NO"/>
        </w:rPr>
      </w:pPr>
    </w:p>
    <w:p w14:paraId="25E84A98" w14:textId="77777777" w:rsidR="001C5FFC" w:rsidRPr="004C502D" w:rsidRDefault="001C5FFC" w:rsidP="001C5FFC">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4C502D">
        <w:rPr>
          <w:lang w:val="nb-NO"/>
        </w:rPr>
        <w:t>Oppdatert informasjon om de</w:t>
      </w:r>
      <w:r>
        <w:rPr>
          <w:lang w:val="nb-NO"/>
        </w:rPr>
        <w:t>nn</w:t>
      </w:r>
      <w:r w:rsidRPr="004C502D">
        <w:rPr>
          <w:lang w:val="nb-NO"/>
        </w:rPr>
        <w:t xml:space="preserve">e </w:t>
      </w:r>
      <w:r>
        <w:rPr>
          <w:lang w:val="nb-NO"/>
        </w:rPr>
        <w:t>vaksinen</w:t>
      </w:r>
      <w:r w:rsidRPr="004C502D">
        <w:rPr>
          <w:lang w:val="nb-NO"/>
        </w:rPr>
        <w:t xml:space="preserve"> er tilgjengelig på dette nettstedet: </w:t>
      </w:r>
      <w:hyperlink r:id="rId26" w:history="1">
        <w:r w:rsidRPr="004C502D">
          <w:rPr>
            <w:rStyle w:val="Hyperlink"/>
            <w:lang w:val="nb-NO"/>
          </w:rPr>
          <w:t>https://hexacima.info.sanofi</w:t>
        </w:r>
      </w:hyperlink>
      <w:r w:rsidRPr="001D0FE3">
        <w:rPr>
          <w:rStyle w:val="Hyperlink"/>
          <w:lang w:val="nb-NO"/>
        </w:rPr>
        <w:t xml:space="preserve"> </w:t>
      </w:r>
      <w:r w:rsidRPr="004C502D">
        <w:rPr>
          <w:lang w:val="nb-NO"/>
        </w:rPr>
        <w:t>eller ved å scanne QR-koden med en smarttelefon</w:t>
      </w:r>
      <w:r>
        <w:rPr>
          <w:lang w:val="nb-NO"/>
        </w:rPr>
        <w:t xml:space="preserve">: </w:t>
      </w:r>
      <w:r w:rsidRPr="004C502D">
        <w:rPr>
          <w:highlight w:val="lightGray"/>
          <w:lang w:val="nb-NO"/>
        </w:rPr>
        <w:t>QR kode inkluderes</w:t>
      </w:r>
      <w:r w:rsidRPr="004C502D">
        <w:rPr>
          <w:lang w:val="nb-NO"/>
        </w:rPr>
        <w:t xml:space="preserve"> </w:t>
      </w:r>
    </w:p>
    <w:p w14:paraId="2F2E7B3A" w14:textId="77777777" w:rsidR="00C36DA5" w:rsidRPr="007D22C6" w:rsidRDefault="00C36DA5" w:rsidP="00C36DA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p>
    <w:p w14:paraId="253A3351" w14:textId="77777777" w:rsidR="00C36DA5" w:rsidRPr="007D22C6" w:rsidRDefault="00C36DA5" w:rsidP="00C36DA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szCs w:val="22"/>
          <w:lang w:val="nb-NO"/>
        </w:rPr>
        <w:t>--------------------------------------------------------------------------------------------------------------------------</w:t>
      </w:r>
    </w:p>
    <w:p w14:paraId="44CF7CB2" w14:textId="77777777" w:rsidR="00C36DA5" w:rsidRPr="007D22C6" w:rsidRDefault="00C36DA5" w:rsidP="00C36DA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720" w:hanging="720"/>
        <w:rPr>
          <w:b/>
          <w:szCs w:val="22"/>
          <w:lang w:val="nb-NO"/>
        </w:rPr>
      </w:pPr>
      <w:r w:rsidRPr="007D22C6">
        <w:rPr>
          <w:b/>
          <w:szCs w:val="22"/>
          <w:lang w:val="nb-NO"/>
        </w:rPr>
        <w:t>Påfølgende informasjon er bare beregnet på helsepersonell:</w:t>
      </w:r>
    </w:p>
    <w:p w14:paraId="66EFA36F" w14:textId="77777777" w:rsidR="00C36DA5" w:rsidRPr="007D22C6" w:rsidRDefault="00C36DA5" w:rsidP="00634646">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left="720" w:hanging="720"/>
        <w:rPr>
          <w:b/>
          <w:szCs w:val="22"/>
          <w:lang w:val="nb-NO"/>
        </w:rPr>
      </w:pPr>
    </w:p>
    <w:p w14:paraId="3140ED23" w14:textId="51072916" w:rsidR="003A2FF0" w:rsidRDefault="003A2FF0" w:rsidP="00634646">
      <w:pPr>
        <w:pStyle w:val="Listepuces"/>
        <w:numPr>
          <w:ilvl w:val="0"/>
          <w:numId w:val="3"/>
        </w:numPr>
        <w:tabs>
          <w:tab w:val="clear" w:pos="426"/>
          <w:tab w:val="num" w:pos="360"/>
          <w:tab w:val="left" w:pos="425"/>
        </w:tabs>
        <w:spacing w:before="0"/>
        <w:ind w:left="360" w:hanging="360"/>
        <w:rPr>
          <w:rFonts w:eastAsia="Times New Roman"/>
          <w:color w:val="auto"/>
          <w:sz w:val="22"/>
          <w:szCs w:val="22"/>
          <w:lang w:val="nb-NO" w:eastAsia="en-US"/>
        </w:rPr>
      </w:pPr>
      <w:r>
        <w:rPr>
          <w:rFonts w:eastAsia="Times New Roman"/>
          <w:color w:val="auto"/>
          <w:sz w:val="22"/>
          <w:szCs w:val="22"/>
          <w:lang w:val="nb-NO" w:eastAsia="en-US"/>
        </w:rPr>
        <w:t xml:space="preserve">Hetteglasset er </w:t>
      </w:r>
      <w:r w:rsidR="004237F7">
        <w:rPr>
          <w:rFonts w:eastAsia="Times New Roman"/>
          <w:color w:val="auto"/>
          <w:sz w:val="22"/>
          <w:szCs w:val="22"/>
          <w:lang w:val="nb-NO" w:eastAsia="en-US"/>
        </w:rPr>
        <w:t xml:space="preserve">kun </w:t>
      </w:r>
      <w:r>
        <w:rPr>
          <w:rFonts w:eastAsia="Times New Roman"/>
          <w:color w:val="auto"/>
          <w:sz w:val="22"/>
          <w:szCs w:val="22"/>
          <w:lang w:val="nb-NO" w:eastAsia="en-US"/>
        </w:rPr>
        <w:t>til engangsbruk og skal ikke brukes på nytt.</w:t>
      </w:r>
    </w:p>
    <w:p w14:paraId="125DD350" w14:textId="3ADC51F5" w:rsidR="00C36DA5" w:rsidRPr="007D22C6" w:rsidRDefault="00C36DA5" w:rsidP="00634646">
      <w:pPr>
        <w:pStyle w:val="Listepuces"/>
        <w:numPr>
          <w:ilvl w:val="0"/>
          <w:numId w:val="3"/>
        </w:numPr>
        <w:tabs>
          <w:tab w:val="clear" w:pos="426"/>
          <w:tab w:val="num" w:pos="360"/>
          <w:tab w:val="left" w:pos="425"/>
        </w:tabs>
        <w:spacing w:before="0"/>
        <w:ind w:left="360" w:hanging="360"/>
        <w:rPr>
          <w:rFonts w:eastAsia="Times New Roman"/>
          <w:color w:val="auto"/>
          <w:sz w:val="22"/>
          <w:szCs w:val="22"/>
          <w:lang w:val="nb-NO" w:eastAsia="en-US"/>
        </w:rPr>
      </w:pPr>
      <w:r w:rsidRPr="007D22C6">
        <w:rPr>
          <w:rFonts w:eastAsia="Times New Roman"/>
          <w:color w:val="auto"/>
          <w:sz w:val="22"/>
          <w:szCs w:val="22"/>
          <w:lang w:val="nb-NO" w:eastAsia="en-US"/>
        </w:rPr>
        <w:t xml:space="preserve">Rist </w:t>
      </w:r>
      <w:r w:rsidR="00BB35B3" w:rsidRPr="007D22C6">
        <w:rPr>
          <w:rFonts w:eastAsia="Times New Roman"/>
          <w:color w:val="auto"/>
          <w:sz w:val="22"/>
          <w:szCs w:val="22"/>
          <w:lang w:val="nb-NO" w:eastAsia="en-US"/>
        </w:rPr>
        <w:t>hetteglasset</w:t>
      </w:r>
      <w:r w:rsidRPr="007D22C6">
        <w:rPr>
          <w:rFonts w:eastAsia="Times New Roman"/>
          <w:color w:val="auto"/>
          <w:sz w:val="22"/>
          <w:szCs w:val="22"/>
          <w:lang w:val="nb-NO" w:eastAsia="en-US"/>
        </w:rPr>
        <w:t xml:space="preserve"> slik at innholdet blir homogent.</w:t>
      </w:r>
    </w:p>
    <w:p w14:paraId="34804C73" w14:textId="77777777" w:rsidR="00BB35B3" w:rsidRPr="007D22C6" w:rsidRDefault="00BB35B3" w:rsidP="00634646">
      <w:pPr>
        <w:pStyle w:val="Listepuces"/>
        <w:numPr>
          <w:ilvl w:val="0"/>
          <w:numId w:val="3"/>
        </w:numPr>
        <w:tabs>
          <w:tab w:val="clear" w:pos="426"/>
          <w:tab w:val="num" w:pos="360"/>
          <w:tab w:val="left" w:pos="425"/>
        </w:tabs>
        <w:spacing w:before="0"/>
        <w:ind w:left="360" w:hanging="360"/>
        <w:rPr>
          <w:rFonts w:eastAsia="Times New Roman"/>
          <w:color w:val="auto"/>
          <w:sz w:val="22"/>
          <w:szCs w:val="22"/>
          <w:lang w:val="nb-NO" w:eastAsia="en-US"/>
        </w:rPr>
      </w:pPr>
      <w:r w:rsidRPr="007D22C6">
        <w:rPr>
          <w:sz w:val="22"/>
          <w:szCs w:val="22"/>
          <w:lang w:val="nb-NO"/>
        </w:rPr>
        <w:t>En dose på 0,5 ml trekkes opp med en injeksjonssprøyte.</w:t>
      </w:r>
    </w:p>
    <w:p w14:paraId="3901ADF2" w14:textId="77777777" w:rsidR="00C36DA5" w:rsidRPr="007D22C6" w:rsidRDefault="00C36DA5" w:rsidP="00634646">
      <w:pPr>
        <w:pStyle w:val="Listepuces"/>
        <w:numPr>
          <w:ilvl w:val="0"/>
          <w:numId w:val="3"/>
        </w:numPr>
        <w:tabs>
          <w:tab w:val="clear" w:pos="426"/>
          <w:tab w:val="num" w:pos="360"/>
          <w:tab w:val="left" w:pos="425"/>
        </w:tabs>
        <w:spacing w:before="0"/>
        <w:ind w:left="360" w:hanging="360"/>
        <w:rPr>
          <w:rFonts w:eastAsia="Times New Roman"/>
          <w:color w:val="auto"/>
          <w:sz w:val="22"/>
          <w:szCs w:val="22"/>
          <w:lang w:val="nb-NO" w:eastAsia="en-US"/>
        </w:rPr>
      </w:pPr>
      <w:r w:rsidRPr="007D22C6">
        <w:rPr>
          <w:rFonts w:eastAsia="Times New Roman"/>
          <w:color w:val="auto"/>
          <w:sz w:val="22"/>
          <w:szCs w:val="22"/>
          <w:lang w:val="nb-NO" w:eastAsia="en-US"/>
        </w:rPr>
        <w:t>Hexacima må ikke blandes med andre legemidler.</w:t>
      </w:r>
    </w:p>
    <w:p w14:paraId="107AF269" w14:textId="316CF746" w:rsidR="004C6A9F" w:rsidRDefault="00C36DA5" w:rsidP="00634646">
      <w:pPr>
        <w:pStyle w:val="Listepuces"/>
        <w:numPr>
          <w:ilvl w:val="0"/>
          <w:numId w:val="3"/>
        </w:numPr>
        <w:tabs>
          <w:tab w:val="clear" w:pos="426"/>
          <w:tab w:val="num" w:pos="360"/>
          <w:tab w:val="left" w:pos="425"/>
        </w:tabs>
        <w:spacing w:before="0"/>
        <w:ind w:left="360" w:hanging="360"/>
        <w:rPr>
          <w:rFonts w:eastAsia="Times New Roman"/>
          <w:color w:val="auto"/>
          <w:sz w:val="22"/>
          <w:szCs w:val="22"/>
          <w:lang w:val="nb-NO" w:eastAsia="nb-NO" w:bidi="x-none"/>
        </w:rPr>
      </w:pPr>
      <w:r w:rsidRPr="007D22C6">
        <w:rPr>
          <w:rFonts w:eastAsia="Times New Roman"/>
          <w:color w:val="auto"/>
          <w:sz w:val="22"/>
          <w:szCs w:val="22"/>
          <w:lang w:val="nb-NO"/>
        </w:rPr>
        <w:t xml:space="preserve">Hexacima skal gis intramuskulært. </w:t>
      </w:r>
      <w:r w:rsidR="00CC6D04" w:rsidRPr="007D22C6">
        <w:rPr>
          <w:rFonts w:eastAsia="Times New Roman"/>
          <w:color w:val="auto"/>
          <w:sz w:val="22"/>
          <w:szCs w:val="22"/>
          <w:lang w:val="nb-NO" w:eastAsia="en-US"/>
        </w:rPr>
        <w:t>De anbefalte injeksjonsstede</w:t>
      </w:r>
      <w:r w:rsidR="00CC6D04">
        <w:rPr>
          <w:rFonts w:eastAsia="Times New Roman"/>
          <w:color w:val="auto"/>
          <w:sz w:val="22"/>
          <w:szCs w:val="22"/>
          <w:lang w:val="nb-NO" w:eastAsia="en-US"/>
        </w:rPr>
        <w:t>ne</w:t>
      </w:r>
      <w:r w:rsidR="00CC6D04" w:rsidRPr="007D22C6">
        <w:rPr>
          <w:rFonts w:eastAsia="Times New Roman"/>
          <w:color w:val="auto"/>
          <w:sz w:val="22"/>
          <w:szCs w:val="22"/>
          <w:lang w:val="nb-NO" w:eastAsia="en-US"/>
        </w:rPr>
        <w:t xml:space="preserve"> er det anterolaterale området øverst på låret </w:t>
      </w:r>
      <w:r w:rsidR="00CC6D04">
        <w:rPr>
          <w:rFonts w:eastAsia="Times New Roman"/>
          <w:color w:val="auto"/>
          <w:sz w:val="22"/>
          <w:szCs w:val="22"/>
          <w:lang w:val="nb-NO" w:eastAsia="en-US"/>
        </w:rPr>
        <w:t>(foretrukket) eller</w:t>
      </w:r>
      <w:r w:rsidR="00CC6D04" w:rsidRPr="007D22C6">
        <w:rPr>
          <w:rFonts w:eastAsia="Times New Roman"/>
          <w:color w:val="auto"/>
          <w:sz w:val="22"/>
          <w:szCs w:val="22"/>
          <w:lang w:val="nb-NO" w:eastAsia="en-US"/>
        </w:rPr>
        <w:t xml:space="preserve"> deltamuskelen</w:t>
      </w:r>
      <w:r w:rsidRPr="007D22C6">
        <w:rPr>
          <w:rFonts w:eastAsia="Times New Roman"/>
          <w:color w:val="auto"/>
          <w:sz w:val="22"/>
          <w:szCs w:val="22"/>
          <w:lang w:val="nb-NO"/>
        </w:rPr>
        <w:t xml:space="preserve"> hos eldre barn</w:t>
      </w:r>
      <w:r w:rsidR="00AB07E5" w:rsidRPr="007D22C6">
        <w:rPr>
          <w:rFonts w:eastAsia="Times New Roman"/>
          <w:color w:val="auto"/>
          <w:sz w:val="22"/>
          <w:szCs w:val="22"/>
          <w:lang w:val="nb-NO"/>
        </w:rPr>
        <w:t xml:space="preserve"> (mulig</w:t>
      </w:r>
      <w:r w:rsidR="007F0649" w:rsidRPr="007D22C6">
        <w:rPr>
          <w:rFonts w:eastAsia="Times New Roman"/>
          <w:color w:val="auto"/>
          <w:sz w:val="22"/>
          <w:szCs w:val="22"/>
          <w:lang w:val="nb-NO"/>
        </w:rPr>
        <w:t>ens</w:t>
      </w:r>
      <w:r w:rsidR="00AB07E5" w:rsidRPr="007D22C6">
        <w:rPr>
          <w:rFonts w:eastAsia="Times New Roman"/>
          <w:color w:val="auto"/>
          <w:sz w:val="22"/>
          <w:szCs w:val="22"/>
          <w:lang w:val="nb-NO"/>
        </w:rPr>
        <w:t xml:space="preserve"> fra 15-månedersalder)</w:t>
      </w:r>
      <w:r w:rsidRPr="007D22C6">
        <w:rPr>
          <w:rFonts w:eastAsia="Times New Roman"/>
          <w:color w:val="auto"/>
          <w:sz w:val="22"/>
          <w:szCs w:val="22"/>
          <w:lang w:val="nb-NO"/>
        </w:rPr>
        <w:t>.</w:t>
      </w:r>
      <w:r w:rsidRPr="007D22C6">
        <w:rPr>
          <w:rFonts w:eastAsia="Times New Roman"/>
          <w:color w:val="auto"/>
          <w:sz w:val="22"/>
          <w:szCs w:val="22"/>
          <w:lang w:val="nb-NO"/>
        </w:rPr>
        <w:cr/>
        <w:t xml:space="preserve">Må ikke gis intradermalt eller intravenøst. Må ikke gis intravaskulært: pass på at </w:t>
      </w:r>
      <w:r w:rsidR="0059304C" w:rsidRPr="007D22C6">
        <w:rPr>
          <w:rFonts w:eastAsia="Times New Roman"/>
          <w:color w:val="auto"/>
          <w:sz w:val="22"/>
          <w:szCs w:val="22"/>
          <w:lang w:val="nb-NO"/>
        </w:rPr>
        <w:t>kanylen</w:t>
      </w:r>
      <w:r w:rsidRPr="007D22C6">
        <w:rPr>
          <w:rFonts w:eastAsia="Times New Roman"/>
          <w:color w:val="auto"/>
          <w:sz w:val="22"/>
          <w:szCs w:val="22"/>
          <w:lang w:val="nb-NO"/>
        </w:rPr>
        <w:t xml:space="preserve"> ikke trenger gjennom et blodkar.</w:t>
      </w:r>
    </w:p>
    <w:p w14:paraId="08AD9311" w14:textId="6AD7FE2C" w:rsidR="00FA1FFC" w:rsidRDefault="00FA1FFC" w:rsidP="00634646">
      <w:pPr>
        <w:pStyle w:val="Listepuces"/>
        <w:numPr>
          <w:ilvl w:val="0"/>
          <w:numId w:val="3"/>
        </w:numPr>
        <w:tabs>
          <w:tab w:val="clear" w:pos="426"/>
          <w:tab w:val="num" w:pos="360"/>
          <w:tab w:val="left" w:pos="425"/>
        </w:tabs>
        <w:spacing w:before="0"/>
        <w:ind w:left="360" w:hanging="360"/>
        <w:rPr>
          <w:rFonts w:eastAsia="Times New Roman"/>
          <w:color w:val="auto"/>
          <w:sz w:val="22"/>
          <w:szCs w:val="22"/>
          <w:lang w:val="nb-NO" w:eastAsia="nb-NO" w:bidi="x-none"/>
        </w:rPr>
      </w:pPr>
      <w:r>
        <w:rPr>
          <w:rFonts w:eastAsia="Times New Roman"/>
          <w:color w:val="auto"/>
          <w:sz w:val="22"/>
          <w:szCs w:val="22"/>
          <w:lang w:val="nb-NO"/>
        </w:rPr>
        <w:t>Ikke bruk hetteglassene hvis pakningen er skadet.</w:t>
      </w:r>
    </w:p>
    <w:p w14:paraId="0A8735AB" w14:textId="77777777" w:rsidR="00F81C7E" w:rsidRDefault="00F81C7E" w:rsidP="00F81C7E">
      <w:pPr>
        <w:pStyle w:val="Listepuces"/>
        <w:numPr>
          <w:ilvl w:val="0"/>
          <w:numId w:val="0"/>
        </w:numPr>
        <w:tabs>
          <w:tab w:val="clear" w:pos="425"/>
        </w:tabs>
        <w:spacing w:before="0"/>
        <w:rPr>
          <w:rFonts w:eastAsia="Times New Roman"/>
          <w:color w:val="auto"/>
          <w:sz w:val="22"/>
          <w:szCs w:val="22"/>
          <w:lang w:val="nb-NO"/>
        </w:rPr>
      </w:pPr>
    </w:p>
    <w:p w14:paraId="00575B76" w14:textId="2810D806" w:rsidR="00F81C7E" w:rsidRPr="00F81C7E" w:rsidRDefault="00F81C7E" w:rsidP="00F81C7E">
      <w:pPr>
        <w:shd w:val="clear" w:color="auto" w:fill="FFFFFF"/>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nb-NO"/>
        </w:rPr>
      </w:pPr>
      <w:r w:rsidRPr="007D22C6">
        <w:rPr>
          <w:szCs w:val="22"/>
          <w:lang w:val="nb-NO"/>
        </w:rPr>
        <w:t>Ikke anvendt legemiddel samt avfall bør destrueres i overensstemmelse med lokale krav.</w:t>
      </w:r>
    </w:p>
    <w:sectPr w:rsidR="00F81C7E" w:rsidRPr="00F81C7E" w:rsidSect="004941C8">
      <w:headerReference w:type="even" r:id="rId27"/>
      <w:headerReference w:type="default" r:id="rId28"/>
      <w:footerReference w:type="even" r:id="rId29"/>
      <w:footerReference w:type="default" r:id="rId30"/>
      <w:headerReference w:type="first" r:id="rId31"/>
      <w:footerReference w:type="first" r:id="rId32"/>
      <w:pgSz w:w="11907" w:h="16840"/>
      <w:pgMar w:top="1134" w:right="1418" w:bottom="1134" w:left="1418" w:header="737" w:footer="7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D2470" w14:textId="77777777" w:rsidR="00FD1885" w:rsidRDefault="00FD1885">
      <w:r>
        <w:separator/>
      </w:r>
    </w:p>
  </w:endnote>
  <w:endnote w:type="continuationSeparator" w:id="0">
    <w:p w14:paraId="7A40DCF2" w14:textId="77777777" w:rsidR="00FD1885" w:rsidRDefault="00FD1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ヒラギノ角ゴ Pro W3">
    <w:altName w:val="Yu Gothic"/>
    <w:panose1 w:val="00000000000000000000"/>
    <w:charset w:val="80"/>
    <w:family w:val="auto"/>
    <w:notTrueType/>
    <w:pitch w:val="variable"/>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Yu Mincho">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DDD81" w14:textId="77777777" w:rsidR="00F44C9D" w:rsidRDefault="00F44C9D">
    <w:pPr>
      <w:pStyle w:val="Pieddepage1"/>
      <w:tabs>
        <w:tab w:val="clear" w:pos="8930"/>
        <w:tab w:val="right" w:pos="8931"/>
      </w:tabs>
      <w:ind w:right="96"/>
      <w:jc w:val="center"/>
      <w:rPr>
        <w:rFonts w:ascii="Times New Roman" w:eastAsia="Times New Roman" w:hAnsi="Times New Roman"/>
        <w:color w:val="auto"/>
        <w:sz w:val="20"/>
        <w:lang w:val="nb-NO" w:bidi="x-none"/>
      </w:rPr>
    </w:pPr>
    <w:r>
      <w:rPr>
        <w:rStyle w:val="Numrodepage1"/>
        <w:rFonts w:ascii="Arial" w:hAnsi="Arial"/>
      </w:rPr>
      <w:fldChar w:fldCharType="begin"/>
    </w:r>
    <w:r>
      <w:rPr>
        <w:rStyle w:val="Numrodepage1"/>
        <w:rFonts w:ascii="Arial" w:hAnsi="Arial"/>
      </w:rPr>
      <w:instrText xml:space="preserve"> PAGE </w:instrText>
    </w:r>
    <w:r>
      <w:rPr>
        <w:rStyle w:val="Numrodepage1"/>
        <w:rFonts w:ascii="Arial" w:hAnsi="Arial"/>
      </w:rPr>
      <w:fldChar w:fldCharType="separate"/>
    </w:r>
    <w:r w:rsidR="009F54F9">
      <w:rPr>
        <w:rStyle w:val="Numrodepage1"/>
        <w:rFonts w:ascii="Arial" w:hAnsi="Arial"/>
        <w:noProof/>
      </w:rPr>
      <w:t>46</w:t>
    </w:r>
    <w:r>
      <w:rPr>
        <w:rStyle w:val="Numrodepage1"/>
        <w:rFonts w:ascii="Arial" w:hAnsi="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4AFF6" w14:textId="77777777" w:rsidR="00F44C9D" w:rsidRDefault="00F44C9D">
    <w:pPr>
      <w:pStyle w:val="Pieddepage1"/>
      <w:tabs>
        <w:tab w:val="clear" w:pos="8930"/>
        <w:tab w:val="right" w:pos="8931"/>
      </w:tabs>
      <w:ind w:right="96"/>
      <w:jc w:val="center"/>
      <w:rPr>
        <w:rFonts w:ascii="Times New Roman" w:eastAsia="Times New Roman" w:hAnsi="Times New Roman"/>
        <w:color w:val="auto"/>
        <w:sz w:val="20"/>
        <w:lang w:val="nb-NO" w:bidi="x-none"/>
      </w:rPr>
    </w:pPr>
    <w:r>
      <w:rPr>
        <w:rStyle w:val="Numrodepage1"/>
        <w:rFonts w:ascii="Arial" w:hAnsi="Arial"/>
      </w:rPr>
      <w:fldChar w:fldCharType="begin"/>
    </w:r>
    <w:r>
      <w:rPr>
        <w:rStyle w:val="Numrodepage1"/>
        <w:rFonts w:ascii="Arial" w:hAnsi="Arial"/>
      </w:rPr>
      <w:instrText xml:space="preserve"> PAGE </w:instrText>
    </w:r>
    <w:r>
      <w:rPr>
        <w:rStyle w:val="Numrodepage1"/>
        <w:rFonts w:ascii="Arial" w:hAnsi="Arial"/>
      </w:rPr>
      <w:fldChar w:fldCharType="separate"/>
    </w:r>
    <w:r w:rsidR="009F54F9">
      <w:rPr>
        <w:rStyle w:val="Numrodepage1"/>
        <w:rFonts w:ascii="Arial" w:hAnsi="Arial"/>
        <w:noProof/>
      </w:rPr>
      <w:t>45</w:t>
    </w:r>
    <w:r>
      <w:rPr>
        <w:rStyle w:val="Numrodepage1"/>
        <w:rFonts w:ascii="Arial" w:hAnsi="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FB2DA" w14:textId="77777777" w:rsidR="00F44C9D" w:rsidRDefault="00F44C9D">
    <w:pPr>
      <w:pStyle w:val="Pieddepage1"/>
      <w:tabs>
        <w:tab w:val="clear" w:pos="8930"/>
        <w:tab w:val="right" w:pos="8931"/>
      </w:tabs>
      <w:ind w:right="96"/>
      <w:jc w:val="center"/>
      <w:rPr>
        <w:rFonts w:ascii="Times New Roman" w:eastAsia="Times New Roman" w:hAnsi="Times New Roman"/>
        <w:color w:val="auto"/>
        <w:sz w:val="20"/>
        <w:lang w:val="nb-NO" w:bidi="x-none"/>
      </w:rPr>
    </w:pPr>
    <w:r>
      <w:rPr>
        <w:rStyle w:val="Numrodepage1"/>
        <w:rFonts w:ascii="Arial" w:hAnsi="Arial"/>
      </w:rPr>
      <w:fldChar w:fldCharType="begin"/>
    </w:r>
    <w:r>
      <w:rPr>
        <w:rStyle w:val="Numrodepage1"/>
        <w:rFonts w:ascii="Arial" w:hAnsi="Arial"/>
      </w:rPr>
      <w:instrText xml:space="preserve"> PAGE </w:instrText>
    </w:r>
    <w:r>
      <w:rPr>
        <w:rStyle w:val="Numrodepage1"/>
        <w:rFonts w:ascii="Arial" w:hAnsi="Arial"/>
      </w:rPr>
      <w:fldChar w:fldCharType="separate"/>
    </w:r>
    <w:r w:rsidR="009F54F9">
      <w:rPr>
        <w:rStyle w:val="Numrodepage1"/>
        <w:rFonts w:ascii="Arial" w:hAnsi="Arial"/>
        <w:noProof/>
      </w:rPr>
      <w:t>1</w:t>
    </w:r>
    <w:r>
      <w:rPr>
        <w:rStyle w:val="Numrodepage1"/>
        <w:rFonts w:ascii="Arial" w:hAnsi="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4EFF27" w14:textId="77777777" w:rsidR="00FD1885" w:rsidRDefault="00FD1885">
      <w:r>
        <w:separator/>
      </w:r>
    </w:p>
  </w:footnote>
  <w:footnote w:type="continuationSeparator" w:id="0">
    <w:p w14:paraId="218A1F88" w14:textId="77777777" w:rsidR="00FD1885" w:rsidRDefault="00FD18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69B3A" w14:textId="3A675C11" w:rsidR="00F44C9D" w:rsidRDefault="00F44C9D">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eastAsia="Times New Roman"/>
        <w:color w:val="auto"/>
        <w:sz w:val="20"/>
        <w:lang w:val="nb-NO" w:eastAsia="nb-NO"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99795" w14:textId="49A42D36" w:rsidR="00F44C9D" w:rsidRDefault="00F44C9D">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eastAsia="Times New Roman"/>
        <w:color w:val="auto"/>
        <w:sz w:val="20"/>
        <w:lang w:val="nb-NO" w:eastAsia="nb-NO"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DB07F" w14:textId="0DA68E0C" w:rsidR="00F44C9D" w:rsidRDefault="00F44C9D">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eastAsia="Times New Roman"/>
        <w:color w:val="auto"/>
        <w:sz w:val="20"/>
        <w:lang w:val="nb-NO" w:eastAsia="nb-NO" w:bidi="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5pt;height:13.5pt" o:bullet="t">
        <v:imagedata r:id="rId1" o:title="BT_1000x858px"/>
      </v:shape>
    </w:pict>
  </w:numPicBullet>
  <w:abstractNum w:abstractNumId="0" w15:restartNumberingAfterBreak="0">
    <w:nsid w:val="FFFFFF7C"/>
    <w:multiLevelType w:val="singleLevel"/>
    <w:tmpl w:val="912E27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E7A398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2F406A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74C78D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A38911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7EB91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B4FFA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CC4145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6C028E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F288AF0"/>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894EE877"/>
    <w:lvl w:ilvl="0">
      <w:start w:val="5"/>
      <w:numFmt w:val="decimal"/>
      <w:isLgl/>
      <w:lvlText w:val="%1."/>
      <w:lvlJc w:val="left"/>
      <w:pPr>
        <w:tabs>
          <w:tab w:val="num" w:pos="567"/>
        </w:tabs>
        <w:ind w:left="567" w:firstLine="0"/>
      </w:pPr>
      <w:rPr>
        <w:rFonts w:hint="default"/>
        <w:color w:val="000000"/>
        <w:position w:val="0"/>
      </w:rPr>
    </w:lvl>
    <w:lvl w:ilvl="1">
      <w:start w:val="1"/>
      <w:numFmt w:val="decimal"/>
      <w:isLgl/>
      <w:lvlText w:val="%1."/>
      <w:lvlJc w:val="left"/>
      <w:pPr>
        <w:tabs>
          <w:tab w:val="num" w:pos="570"/>
        </w:tabs>
        <w:ind w:left="570" w:firstLine="0"/>
      </w:pPr>
      <w:rPr>
        <w:rFonts w:hint="default"/>
        <w:color w:val="000000"/>
        <w:position w:val="0"/>
      </w:rPr>
    </w:lvl>
    <w:lvl w:ilvl="2">
      <w:start w:val="1"/>
      <w:numFmt w:val="bullet"/>
      <w:lvlText w:val=""/>
      <w:lvlJc w:val="left"/>
      <w:pPr>
        <w:tabs>
          <w:tab w:val="num" w:pos="570"/>
        </w:tabs>
        <w:ind w:left="570" w:firstLine="0"/>
      </w:pPr>
      <w:rPr>
        <w:rFonts w:hint="default"/>
        <w:color w:val="000000"/>
        <w:position w:val="0"/>
      </w:rPr>
    </w:lvl>
    <w:lvl w:ilvl="3">
      <w:start w:val="1"/>
      <w:numFmt w:val="bullet"/>
      <w:lvlText w:val=""/>
      <w:lvlJc w:val="left"/>
      <w:pPr>
        <w:tabs>
          <w:tab w:val="num" w:pos="570"/>
        </w:tabs>
        <w:ind w:left="570" w:firstLine="0"/>
      </w:pPr>
      <w:rPr>
        <w:rFonts w:hint="default"/>
        <w:color w:val="000000"/>
        <w:position w:val="0"/>
      </w:rPr>
    </w:lvl>
    <w:lvl w:ilvl="4">
      <w:start w:val="1"/>
      <w:numFmt w:val="bullet"/>
      <w:lvlText w:val=""/>
      <w:lvlJc w:val="left"/>
      <w:pPr>
        <w:tabs>
          <w:tab w:val="num" w:pos="570"/>
        </w:tabs>
        <w:ind w:left="570" w:firstLine="0"/>
      </w:pPr>
      <w:rPr>
        <w:rFonts w:hint="default"/>
        <w:color w:val="000000"/>
        <w:position w:val="0"/>
      </w:rPr>
    </w:lvl>
    <w:lvl w:ilvl="5">
      <w:start w:val="1"/>
      <w:numFmt w:val="bullet"/>
      <w:lvlText w:val=""/>
      <w:lvlJc w:val="left"/>
      <w:pPr>
        <w:tabs>
          <w:tab w:val="num" w:pos="570"/>
        </w:tabs>
        <w:ind w:left="570" w:firstLine="0"/>
      </w:pPr>
      <w:rPr>
        <w:rFonts w:hint="default"/>
        <w:color w:val="000000"/>
        <w:position w:val="0"/>
      </w:rPr>
    </w:lvl>
    <w:lvl w:ilvl="6">
      <w:start w:val="1"/>
      <w:numFmt w:val="bullet"/>
      <w:lvlText w:val=""/>
      <w:lvlJc w:val="left"/>
      <w:pPr>
        <w:tabs>
          <w:tab w:val="num" w:pos="570"/>
        </w:tabs>
        <w:ind w:left="570" w:firstLine="0"/>
      </w:pPr>
      <w:rPr>
        <w:rFonts w:hint="default"/>
        <w:color w:val="000000"/>
        <w:position w:val="0"/>
      </w:rPr>
    </w:lvl>
    <w:lvl w:ilvl="7">
      <w:start w:val="1"/>
      <w:numFmt w:val="bullet"/>
      <w:lvlText w:val=""/>
      <w:lvlJc w:val="left"/>
      <w:pPr>
        <w:tabs>
          <w:tab w:val="num" w:pos="570"/>
        </w:tabs>
        <w:ind w:left="570" w:firstLine="0"/>
      </w:pPr>
      <w:rPr>
        <w:rFonts w:hint="default"/>
        <w:color w:val="000000"/>
        <w:position w:val="0"/>
      </w:rPr>
    </w:lvl>
    <w:lvl w:ilvl="8">
      <w:start w:val="1"/>
      <w:numFmt w:val="bullet"/>
      <w:lvlText w:val=""/>
      <w:lvlJc w:val="left"/>
      <w:pPr>
        <w:tabs>
          <w:tab w:val="num" w:pos="570"/>
        </w:tabs>
        <w:ind w:left="570" w:firstLine="0"/>
      </w:pPr>
      <w:rPr>
        <w:rFonts w:hint="default"/>
        <w:color w:val="000000"/>
        <w:position w:val="0"/>
      </w:rPr>
    </w:lvl>
  </w:abstractNum>
  <w:abstractNum w:abstractNumId="11" w15:restartNumberingAfterBreak="0">
    <w:nsid w:val="00000006"/>
    <w:multiLevelType w:val="multilevel"/>
    <w:tmpl w:val="894EE878"/>
    <w:lvl w:ilvl="0">
      <w:start w:val="1"/>
      <w:numFmt w:val="decimal"/>
      <w:isLgl/>
      <w:lvlText w:val="%1."/>
      <w:lvlJc w:val="left"/>
      <w:pPr>
        <w:tabs>
          <w:tab w:val="num" w:pos="567"/>
        </w:tabs>
        <w:ind w:left="567" w:firstLine="0"/>
      </w:pPr>
      <w:rPr>
        <w:rFonts w:hint="default"/>
        <w:color w:val="000000"/>
        <w:position w:val="0"/>
      </w:rPr>
    </w:lvl>
    <w:lvl w:ilvl="1">
      <w:start w:val="1"/>
      <w:numFmt w:val="lowerLetter"/>
      <w:lvlText w:val="%2."/>
      <w:lvlJc w:val="left"/>
      <w:pPr>
        <w:tabs>
          <w:tab w:val="num" w:pos="360"/>
        </w:tabs>
        <w:ind w:left="360" w:firstLine="720"/>
      </w:pPr>
      <w:rPr>
        <w:rFonts w:hint="default"/>
        <w:color w:val="000000"/>
        <w:position w:val="0"/>
      </w:rPr>
    </w:lvl>
    <w:lvl w:ilvl="2">
      <w:start w:val="1"/>
      <w:numFmt w:val="lowerRoman"/>
      <w:lvlText w:val="%3."/>
      <w:lvlJc w:val="left"/>
      <w:pPr>
        <w:tabs>
          <w:tab w:val="num" w:pos="340"/>
        </w:tabs>
        <w:ind w:left="340" w:firstLine="1460"/>
      </w:pPr>
      <w:rPr>
        <w:rFonts w:hint="default"/>
        <w:color w:val="000000"/>
        <w:position w:val="0"/>
      </w:rPr>
    </w:lvl>
    <w:lvl w:ilvl="3">
      <w:start w:val="1"/>
      <w:numFmt w:val="decimal"/>
      <w:isLgl/>
      <w:lvlText w:val="%4."/>
      <w:lvlJc w:val="left"/>
      <w:pPr>
        <w:tabs>
          <w:tab w:val="num" w:pos="360"/>
        </w:tabs>
        <w:ind w:left="360" w:firstLine="2160"/>
      </w:pPr>
      <w:rPr>
        <w:rFonts w:hint="default"/>
        <w:color w:val="000000"/>
        <w:position w:val="0"/>
      </w:rPr>
    </w:lvl>
    <w:lvl w:ilvl="4">
      <w:start w:val="1"/>
      <w:numFmt w:val="lowerLetter"/>
      <w:lvlText w:val="%5."/>
      <w:lvlJc w:val="left"/>
      <w:pPr>
        <w:tabs>
          <w:tab w:val="num" w:pos="360"/>
        </w:tabs>
        <w:ind w:left="360" w:firstLine="2880"/>
      </w:pPr>
      <w:rPr>
        <w:rFonts w:hint="default"/>
        <w:color w:val="000000"/>
        <w:position w:val="0"/>
      </w:rPr>
    </w:lvl>
    <w:lvl w:ilvl="5">
      <w:start w:val="1"/>
      <w:numFmt w:val="lowerRoman"/>
      <w:lvlText w:val="%6."/>
      <w:lvlJc w:val="left"/>
      <w:pPr>
        <w:tabs>
          <w:tab w:val="num" w:pos="340"/>
        </w:tabs>
        <w:ind w:left="340" w:firstLine="3620"/>
      </w:pPr>
      <w:rPr>
        <w:rFonts w:hint="default"/>
        <w:color w:val="000000"/>
        <w:position w:val="0"/>
      </w:rPr>
    </w:lvl>
    <w:lvl w:ilvl="6">
      <w:start w:val="1"/>
      <w:numFmt w:val="decimal"/>
      <w:isLgl/>
      <w:lvlText w:val="%7."/>
      <w:lvlJc w:val="left"/>
      <w:pPr>
        <w:tabs>
          <w:tab w:val="num" w:pos="360"/>
        </w:tabs>
        <w:ind w:left="360" w:firstLine="4320"/>
      </w:pPr>
      <w:rPr>
        <w:rFonts w:hint="default"/>
        <w:color w:val="000000"/>
        <w:position w:val="0"/>
      </w:rPr>
    </w:lvl>
    <w:lvl w:ilvl="7">
      <w:start w:val="1"/>
      <w:numFmt w:val="lowerLetter"/>
      <w:lvlText w:val="%8."/>
      <w:lvlJc w:val="left"/>
      <w:pPr>
        <w:tabs>
          <w:tab w:val="num" w:pos="360"/>
        </w:tabs>
        <w:ind w:left="360" w:firstLine="5040"/>
      </w:pPr>
      <w:rPr>
        <w:rFonts w:hint="default"/>
        <w:color w:val="000000"/>
        <w:position w:val="0"/>
      </w:rPr>
    </w:lvl>
    <w:lvl w:ilvl="8">
      <w:start w:val="1"/>
      <w:numFmt w:val="lowerRoman"/>
      <w:lvlText w:val="%9."/>
      <w:lvlJc w:val="left"/>
      <w:pPr>
        <w:tabs>
          <w:tab w:val="num" w:pos="340"/>
        </w:tabs>
        <w:ind w:left="340" w:firstLine="5780"/>
      </w:pPr>
      <w:rPr>
        <w:rFonts w:hint="default"/>
        <w:color w:val="000000"/>
        <w:position w:val="0"/>
      </w:rPr>
    </w:lvl>
  </w:abstractNum>
  <w:abstractNum w:abstractNumId="12" w15:restartNumberingAfterBreak="0">
    <w:nsid w:val="00000008"/>
    <w:multiLevelType w:val="multilevel"/>
    <w:tmpl w:val="894EE87A"/>
    <w:lvl w:ilvl="0">
      <w:start w:val="1"/>
      <w:numFmt w:val="bullet"/>
      <w:lvlText w:val="·"/>
      <w:lvlJc w:val="left"/>
      <w:pPr>
        <w:tabs>
          <w:tab w:val="num" w:pos="426"/>
        </w:tabs>
        <w:ind w:left="426" w:firstLine="0"/>
      </w:pPr>
      <w:rPr>
        <w:rFonts w:ascii="Times" w:eastAsia="ヒラギノ角ゴ Pro W3" w:hAnsi="Symbol" w:hint="default"/>
        <w:color w:val="000000"/>
        <w:position w:val="0"/>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520"/>
      </w:pPr>
      <w:rPr>
        <w:rFonts w:ascii="Times" w:eastAsia="ヒラギノ角ゴ Pro W3" w:hAnsi="Symbol" w:hint="default"/>
        <w:color w:val="000000"/>
        <w:position w:val="0"/>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680"/>
      </w:pPr>
      <w:rPr>
        <w:rFonts w:ascii="Times" w:eastAsia="ヒラギノ角ゴ Pro W3" w:hAnsi="Symbol" w:hint="default"/>
        <w:color w:val="000000"/>
        <w:position w:val="0"/>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rPr>
    </w:lvl>
  </w:abstractNum>
  <w:abstractNum w:abstractNumId="13" w15:restartNumberingAfterBreak="0">
    <w:nsid w:val="00000009"/>
    <w:multiLevelType w:val="multilevel"/>
    <w:tmpl w:val="894EE87B"/>
    <w:lvl w:ilvl="0">
      <w:start w:val="2"/>
      <w:numFmt w:val="decimal"/>
      <w:isLgl/>
      <w:lvlText w:val="%1."/>
      <w:lvlJc w:val="left"/>
      <w:pPr>
        <w:tabs>
          <w:tab w:val="num" w:pos="567"/>
        </w:tabs>
        <w:ind w:left="567" w:firstLine="0"/>
      </w:pPr>
      <w:rPr>
        <w:rFonts w:hint="default"/>
        <w:color w:val="000000"/>
        <w:position w:val="0"/>
      </w:rPr>
    </w:lvl>
    <w:lvl w:ilvl="1">
      <w:start w:val="1"/>
      <w:numFmt w:val="lowerLetter"/>
      <w:lvlText w:val="%2."/>
      <w:lvlJc w:val="left"/>
      <w:pPr>
        <w:tabs>
          <w:tab w:val="num" w:pos="360"/>
        </w:tabs>
        <w:ind w:left="360" w:firstLine="720"/>
      </w:pPr>
      <w:rPr>
        <w:rFonts w:hint="default"/>
        <w:color w:val="000000"/>
        <w:position w:val="0"/>
      </w:rPr>
    </w:lvl>
    <w:lvl w:ilvl="2">
      <w:start w:val="1"/>
      <w:numFmt w:val="lowerRoman"/>
      <w:lvlText w:val="%3."/>
      <w:lvlJc w:val="left"/>
      <w:pPr>
        <w:tabs>
          <w:tab w:val="num" w:pos="340"/>
        </w:tabs>
        <w:ind w:left="340" w:firstLine="1460"/>
      </w:pPr>
      <w:rPr>
        <w:rFonts w:hint="default"/>
        <w:color w:val="000000"/>
        <w:position w:val="0"/>
      </w:rPr>
    </w:lvl>
    <w:lvl w:ilvl="3">
      <w:start w:val="1"/>
      <w:numFmt w:val="decimal"/>
      <w:isLgl/>
      <w:lvlText w:val="%4."/>
      <w:lvlJc w:val="left"/>
      <w:pPr>
        <w:tabs>
          <w:tab w:val="num" w:pos="360"/>
        </w:tabs>
        <w:ind w:left="360" w:firstLine="2160"/>
      </w:pPr>
      <w:rPr>
        <w:rFonts w:hint="default"/>
        <w:color w:val="000000"/>
        <w:position w:val="0"/>
      </w:rPr>
    </w:lvl>
    <w:lvl w:ilvl="4">
      <w:start w:val="1"/>
      <w:numFmt w:val="lowerLetter"/>
      <w:lvlText w:val="%5."/>
      <w:lvlJc w:val="left"/>
      <w:pPr>
        <w:tabs>
          <w:tab w:val="num" w:pos="360"/>
        </w:tabs>
        <w:ind w:left="360" w:firstLine="2880"/>
      </w:pPr>
      <w:rPr>
        <w:rFonts w:hint="default"/>
        <w:color w:val="000000"/>
        <w:position w:val="0"/>
      </w:rPr>
    </w:lvl>
    <w:lvl w:ilvl="5">
      <w:start w:val="1"/>
      <w:numFmt w:val="lowerRoman"/>
      <w:lvlText w:val="%6."/>
      <w:lvlJc w:val="left"/>
      <w:pPr>
        <w:tabs>
          <w:tab w:val="num" w:pos="340"/>
        </w:tabs>
        <w:ind w:left="340" w:firstLine="3620"/>
      </w:pPr>
      <w:rPr>
        <w:rFonts w:hint="default"/>
        <w:color w:val="000000"/>
        <w:position w:val="0"/>
      </w:rPr>
    </w:lvl>
    <w:lvl w:ilvl="6">
      <w:start w:val="1"/>
      <w:numFmt w:val="decimal"/>
      <w:isLgl/>
      <w:lvlText w:val="%7."/>
      <w:lvlJc w:val="left"/>
      <w:pPr>
        <w:tabs>
          <w:tab w:val="num" w:pos="360"/>
        </w:tabs>
        <w:ind w:left="360" w:firstLine="4320"/>
      </w:pPr>
      <w:rPr>
        <w:rFonts w:hint="default"/>
        <w:color w:val="000000"/>
        <w:position w:val="0"/>
      </w:rPr>
    </w:lvl>
    <w:lvl w:ilvl="7">
      <w:start w:val="1"/>
      <w:numFmt w:val="lowerLetter"/>
      <w:lvlText w:val="%8."/>
      <w:lvlJc w:val="left"/>
      <w:pPr>
        <w:tabs>
          <w:tab w:val="num" w:pos="360"/>
        </w:tabs>
        <w:ind w:left="360" w:firstLine="5040"/>
      </w:pPr>
      <w:rPr>
        <w:rFonts w:hint="default"/>
        <w:color w:val="000000"/>
        <w:position w:val="0"/>
      </w:rPr>
    </w:lvl>
    <w:lvl w:ilvl="8">
      <w:start w:val="1"/>
      <w:numFmt w:val="lowerRoman"/>
      <w:lvlText w:val="%9."/>
      <w:lvlJc w:val="left"/>
      <w:pPr>
        <w:tabs>
          <w:tab w:val="num" w:pos="340"/>
        </w:tabs>
        <w:ind w:left="340" w:firstLine="5780"/>
      </w:pPr>
      <w:rPr>
        <w:rFonts w:hint="default"/>
        <w:color w:val="000000"/>
        <w:position w:val="0"/>
      </w:rPr>
    </w:lvl>
  </w:abstractNum>
  <w:abstractNum w:abstractNumId="14" w15:restartNumberingAfterBreak="0">
    <w:nsid w:val="0000000A"/>
    <w:multiLevelType w:val="multilevel"/>
    <w:tmpl w:val="894EE87C"/>
    <w:lvl w:ilvl="0">
      <w:start w:val="1"/>
      <w:numFmt w:val="bullet"/>
      <w:lvlText w:val="·"/>
      <w:lvlJc w:val="left"/>
      <w:pPr>
        <w:tabs>
          <w:tab w:val="num" w:pos="360"/>
        </w:tabs>
        <w:ind w:left="360" w:firstLine="0"/>
      </w:pPr>
      <w:rPr>
        <w:rFonts w:ascii="Times" w:eastAsia="ヒラギノ角ゴ Pro W3" w:hAnsi="Symbol" w:hint="default"/>
        <w:color w:val="000000"/>
        <w:position w:val="0"/>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160"/>
      </w:pPr>
      <w:rPr>
        <w:rFonts w:ascii="Times" w:eastAsia="ヒラギノ角ゴ Pro W3" w:hAnsi="Symbol" w:hint="default"/>
        <w:color w:val="000000"/>
        <w:position w:val="0"/>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320"/>
      </w:pPr>
      <w:rPr>
        <w:rFonts w:ascii="Times" w:eastAsia="ヒラギノ角ゴ Pro W3" w:hAnsi="Symbol" w:hint="default"/>
        <w:color w:val="000000"/>
        <w:position w:val="0"/>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rPr>
    </w:lvl>
  </w:abstractNum>
  <w:abstractNum w:abstractNumId="15" w15:restartNumberingAfterBreak="0">
    <w:nsid w:val="02517BF4"/>
    <w:multiLevelType w:val="hybridMultilevel"/>
    <w:tmpl w:val="23947106"/>
    <w:lvl w:ilvl="0" w:tplc="6A888280">
      <w:start w:val="1"/>
      <w:numFmt w:val="bullet"/>
      <w:lvlText w:val=""/>
      <w:lvlPicBulletId w:val="0"/>
      <w:lvlJc w:val="left"/>
      <w:pPr>
        <w:tabs>
          <w:tab w:val="num" w:pos="720"/>
        </w:tabs>
        <w:ind w:left="720" w:hanging="360"/>
      </w:pPr>
      <w:rPr>
        <w:rFonts w:ascii="Symbol" w:hAnsi="Symbol" w:hint="default"/>
      </w:rPr>
    </w:lvl>
    <w:lvl w:ilvl="1" w:tplc="E0CEF912" w:tentative="1">
      <w:start w:val="1"/>
      <w:numFmt w:val="bullet"/>
      <w:lvlText w:val=""/>
      <w:lvlJc w:val="left"/>
      <w:pPr>
        <w:tabs>
          <w:tab w:val="num" w:pos="1440"/>
        </w:tabs>
        <w:ind w:left="1440" w:hanging="360"/>
      </w:pPr>
      <w:rPr>
        <w:rFonts w:ascii="Symbol" w:hAnsi="Symbol" w:hint="default"/>
      </w:rPr>
    </w:lvl>
    <w:lvl w:ilvl="2" w:tplc="CB6C8E90" w:tentative="1">
      <w:start w:val="1"/>
      <w:numFmt w:val="bullet"/>
      <w:lvlText w:val=""/>
      <w:lvlJc w:val="left"/>
      <w:pPr>
        <w:tabs>
          <w:tab w:val="num" w:pos="2160"/>
        </w:tabs>
        <w:ind w:left="2160" w:hanging="360"/>
      </w:pPr>
      <w:rPr>
        <w:rFonts w:ascii="Symbol" w:hAnsi="Symbol" w:hint="default"/>
      </w:rPr>
    </w:lvl>
    <w:lvl w:ilvl="3" w:tplc="AFFCFCFE" w:tentative="1">
      <w:start w:val="1"/>
      <w:numFmt w:val="bullet"/>
      <w:lvlText w:val=""/>
      <w:lvlJc w:val="left"/>
      <w:pPr>
        <w:tabs>
          <w:tab w:val="num" w:pos="2880"/>
        </w:tabs>
        <w:ind w:left="2880" w:hanging="360"/>
      </w:pPr>
      <w:rPr>
        <w:rFonts w:ascii="Symbol" w:hAnsi="Symbol" w:hint="default"/>
      </w:rPr>
    </w:lvl>
    <w:lvl w:ilvl="4" w:tplc="417A6C0A" w:tentative="1">
      <w:start w:val="1"/>
      <w:numFmt w:val="bullet"/>
      <w:lvlText w:val=""/>
      <w:lvlJc w:val="left"/>
      <w:pPr>
        <w:tabs>
          <w:tab w:val="num" w:pos="3600"/>
        </w:tabs>
        <w:ind w:left="3600" w:hanging="360"/>
      </w:pPr>
      <w:rPr>
        <w:rFonts w:ascii="Symbol" w:hAnsi="Symbol" w:hint="default"/>
      </w:rPr>
    </w:lvl>
    <w:lvl w:ilvl="5" w:tplc="2EB88DEC" w:tentative="1">
      <w:start w:val="1"/>
      <w:numFmt w:val="bullet"/>
      <w:lvlText w:val=""/>
      <w:lvlJc w:val="left"/>
      <w:pPr>
        <w:tabs>
          <w:tab w:val="num" w:pos="4320"/>
        </w:tabs>
        <w:ind w:left="4320" w:hanging="360"/>
      </w:pPr>
      <w:rPr>
        <w:rFonts w:ascii="Symbol" w:hAnsi="Symbol" w:hint="default"/>
      </w:rPr>
    </w:lvl>
    <w:lvl w:ilvl="6" w:tplc="2F24F4A0" w:tentative="1">
      <w:start w:val="1"/>
      <w:numFmt w:val="bullet"/>
      <w:lvlText w:val=""/>
      <w:lvlJc w:val="left"/>
      <w:pPr>
        <w:tabs>
          <w:tab w:val="num" w:pos="5040"/>
        </w:tabs>
        <w:ind w:left="5040" w:hanging="360"/>
      </w:pPr>
      <w:rPr>
        <w:rFonts w:ascii="Symbol" w:hAnsi="Symbol" w:hint="default"/>
      </w:rPr>
    </w:lvl>
    <w:lvl w:ilvl="7" w:tplc="56F4214E" w:tentative="1">
      <w:start w:val="1"/>
      <w:numFmt w:val="bullet"/>
      <w:lvlText w:val=""/>
      <w:lvlJc w:val="left"/>
      <w:pPr>
        <w:tabs>
          <w:tab w:val="num" w:pos="5760"/>
        </w:tabs>
        <w:ind w:left="5760" w:hanging="360"/>
      </w:pPr>
      <w:rPr>
        <w:rFonts w:ascii="Symbol" w:hAnsi="Symbol" w:hint="default"/>
      </w:rPr>
    </w:lvl>
    <w:lvl w:ilvl="8" w:tplc="0B00470C"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1BE14121"/>
    <w:multiLevelType w:val="hybridMultilevel"/>
    <w:tmpl w:val="8586DC3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202D0C26"/>
    <w:multiLevelType w:val="hybridMultilevel"/>
    <w:tmpl w:val="F2E82D8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8" w15:restartNumberingAfterBreak="0">
    <w:nsid w:val="331D1BEA"/>
    <w:multiLevelType w:val="hybridMultilevel"/>
    <w:tmpl w:val="4F527904"/>
    <w:lvl w:ilvl="0" w:tplc="FFFFFFFF">
      <w:start w:val="1"/>
      <w:numFmt w:val="bullet"/>
      <w:lvlText w:val="-"/>
      <w:lvlJc w:val="left"/>
      <w:pPr>
        <w:ind w:left="720" w:hanging="360"/>
      </w:p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3CB355EC"/>
    <w:multiLevelType w:val="hybridMultilevel"/>
    <w:tmpl w:val="FD8A4E0E"/>
    <w:lvl w:ilvl="0" w:tplc="FFFFFFFF">
      <w:start w:val="1"/>
      <w:numFmt w:val="bullet"/>
      <w:lvlText w:val="-"/>
      <w:lvlJc w:val="left"/>
      <w:pPr>
        <w:ind w:left="720" w:hanging="360"/>
      </w:p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40B46EF6"/>
    <w:multiLevelType w:val="hybridMultilevel"/>
    <w:tmpl w:val="4D843DB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65FD6786"/>
    <w:multiLevelType w:val="hybridMultilevel"/>
    <w:tmpl w:val="B69270F8"/>
    <w:lvl w:ilvl="0" w:tplc="040C0015">
      <w:start w:val="1"/>
      <w:numFmt w:val="upp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2"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121A58"/>
    <w:multiLevelType w:val="hybridMultilevel"/>
    <w:tmpl w:val="B65C6D0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59C3AE3"/>
    <w:multiLevelType w:val="multilevel"/>
    <w:tmpl w:val="8A00C16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25" w15:restartNumberingAfterBreak="0">
    <w:nsid w:val="785D541C"/>
    <w:multiLevelType w:val="multilevel"/>
    <w:tmpl w:val="FF7279D6"/>
    <w:lvl w:ilvl="0">
      <w:start w:val="4"/>
      <w:numFmt w:val="decimal"/>
      <w:lvlText w:val="%1"/>
      <w:lvlJc w:val="left"/>
      <w:pPr>
        <w:tabs>
          <w:tab w:val="num" w:pos="360"/>
        </w:tabs>
        <w:ind w:left="360" w:hanging="360"/>
      </w:pPr>
      <w:rPr>
        <w:rFonts w:hint="default"/>
      </w:rPr>
    </w:lvl>
    <w:lvl w:ilvl="1">
      <w:start w:val="8"/>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26" w15:restartNumberingAfterBreak="0">
    <w:nsid w:val="7AD50B36"/>
    <w:multiLevelType w:val="hybridMultilevel"/>
    <w:tmpl w:val="6AA014F0"/>
    <w:lvl w:ilvl="0" w:tplc="04140015">
      <w:start w:val="3"/>
      <w:numFmt w:val="upp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7" w15:restartNumberingAfterBreak="0">
    <w:nsid w:val="7DFA4336"/>
    <w:multiLevelType w:val="hybridMultilevel"/>
    <w:tmpl w:val="3D2404A2"/>
    <w:lvl w:ilvl="0" w:tplc="FFFFFFFF">
      <w:start w:val="1"/>
      <w:numFmt w:val="bullet"/>
      <w:lvlText w:val="-"/>
      <w:lvlJc w:val="left"/>
      <w:pPr>
        <w:ind w:left="720" w:hanging="360"/>
      </w:p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660689323">
    <w:abstractNumId w:val="10"/>
  </w:num>
  <w:num w:numId="2" w16cid:durableId="1883397046">
    <w:abstractNumId w:val="11"/>
  </w:num>
  <w:num w:numId="3" w16cid:durableId="719478421">
    <w:abstractNumId w:val="12"/>
  </w:num>
  <w:num w:numId="4" w16cid:durableId="1387680186">
    <w:abstractNumId w:val="13"/>
  </w:num>
  <w:num w:numId="5" w16cid:durableId="394740575">
    <w:abstractNumId w:val="14"/>
  </w:num>
  <w:num w:numId="6" w16cid:durableId="1737361567">
    <w:abstractNumId w:val="25"/>
  </w:num>
  <w:num w:numId="7" w16cid:durableId="1107043809">
    <w:abstractNumId w:val="24"/>
  </w:num>
  <w:num w:numId="8" w16cid:durableId="1312757621">
    <w:abstractNumId w:val="9"/>
  </w:num>
  <w:num w:numId="9" w16cid:durableId="33501138">
    <w:abstractNumId w:val="20"/>
  </w:num>
  <w:num w:numId="10" w16cid:durableId="1889875224">
    <w:abstractNumId w:val="17"/>
  </w:num>
  <w:num w:numId="11" w16cid:durableId="921379335">
    <w:abstractNumId w:val="26"/>
  </w:num>
  <w:num w:numId="12" w16cid:durableId="101925060">
    <w:abstractNumId w:val="22"/>
  </w:num>
  <w:num w:numId="13" w16cid:durableId="1503620803">
    <w:abstractNumId w:val="8"/>
  </w:num>
  <w:num w:numId="14" w16cid:durableId="1689141489">
    <w:abstractNumId w:val="3"/>
  </w:num>
  <w:num w:numId="15" w16cid:durableId="1979216898">
    <w:abstractNumId w:val="2"/>
  </w:num>
  <w:num w:numId="16" w16cid:durableId="616521629">
    <w:abstractNumId w:val="1"/>
  </w:num>
  <w:num w:numId="17" w16cid:durableId="1294945002">
    <w:abstractNumId w:val="0"/>
  </w:num>
  <w:num w:numId="18" w16cid:durableId="1283686215">
    <w:abstractNumId w:val="7"/>
  </w:num>
  <w:num w:numId="19" w16cid:durableId="439107809">
    <w:abstractNumId w:val="6"/>
  </w:num>
  <w:num w:numId="20" w16cid:durableId="384720906">
    <w:abstractNumId w:val="5"/>
  </w:num>
  <w:num w:numId="21" w16cid:durableId="1637292039">
    <w:abstractNumId w:val="4"/>
  </w:num>
  <w:num w:numId="22" w16cid:durableId="159779529">
    <w:abstractNumId w:val="15"/>
  </w:num>
  <w:num w:numId="23" w16cid:durableId="1188059629">
    <w:abstractNumId w:val="16"/>
  </w:num>
  <w:num w:numId="24" w16cid:durableId="2027361450">
    <w:abstractNumId w:val="23"/>
  </w:num>
  <w:num w:numId="25" w16cid:durableId="280186686">
    <w:abstractNumId w:val="21"/>
  </w:num>
  <w:num w:numId="26" w16cid:durableId="847136001">
    <w:abstractNumId w:val="27"/>
  </w:num>
  <w:num w:numId="27" w16cid:durableId="624966932">
    <w:abstractNumId w:val="18"/>
  </w:num>
  <w:num w:numId="28" w16cid:durableId="658071148">
    <w:abstractNumId w:val="19"/>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hideSpellingErrors/>
  <w:proofState w:spelling="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trackRevisions/>
  <w:doNotTrackFormatting/>
  <w:defaultTabStop w:val="567"/>
  <w:hyphenationZone w:val="425"/>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ault_nd_205402fe-f9de-4a06-ac1d-6b8edfe75a36" w:val=" "/>
    <w:docVar w:name="vault_nd_ab9353ed-7432-43a8-b8bb-70a3c65abd79" w:val=" "/>
  </w:docVars>
  <w:rsids>
    <w:rsidRoot w:val="002B67CF"/>
    <w:rsid w:val="00006E89"/>
    <w:rsid w:val="000136A0"/>
    <w:rsid w:val="000161B5"/>
    <w:rsid w:val="0002255C"/>
    <w:rsid w:val="00022792"/>
    <w:rsid w:val="00022C74"/>
    <w:rsid w:val="00025EF2"/>
    <w:rsid w:val="000274DA"/>
    <w:rsid w:val="000314C7"/>
    <w:rsid w:val="00037EE8"/>
    <w:rsid w:val="00040217"/>
    <w:rsid w:val="00041421"/>
    <w:rsid w:val="00041429"/>
    <w:rsid w:val="00047631"/>
    <w:rsid w:val="000552F4"/>
    <w:rsid w:val="00060C8F"/>
    <w:rsid w:val="0006209A"/>
    <w:rsid w:val="000644E9"/>
    <w:rsid w:val="000647DB"/>
    <w:rsid w:val="00071658"/>
    <w:rsid w:val="00072D24"/>
    <w:rsid w:val="00073F59"/>
    <w:rsid w:val="00077368"/>
    <w:rsid w:val="00081C9C"/>
    <w:rsid w:val="000841A3"/>
    <w:rsid w:val="00084298"/>
    <w:rsid w:val="0008761D"/>
    <w:rsid w:val="00092BEE"/>
    <w:rsid w:val="00095D0B"/>
    <w:rsid w:val="000A5648"/>
    <w:rsid w:val="000B0330"/>
    <w:rsid w:val="000B1B44"/>
    <w:rsid w:val="000B2048"/>
    <w:rsid w:val="000B3E1A"/>
    <w:rsid w:val="000B4BAB"/>
    <w:rsid w:val="000B556B"/>
    <w:rsid w:val="000B5E42"/>
    <w:rsid w:val="000C23A7"/>
    <w:rsid w:val="000C3430"/>
    <w:rsid w:val="000C5D28"/>
    <w:rsid w:val="000C6338"/>
    <w:rsid w:val="000C7D3B"/>
    <w:rsid w:val="000D10BC"/>
    <w:rsid w:val="000D1430"/>
    <w:rsid w:val="000D2654"/>
    <w:rsid w:val="000D4D4A"/>
    <w:rsid w:val="000E3522"/>
    <w:rsid w:val="000E5148"/>
    <w:rsid w:val="000E6812"/>
    <w:rsid w:val="000E6BB0"/>
    <w:rsid w:val="000F1412"/>
    <w:rsid w:val="000F4E79"/>
    <w:rsid w:val="000F4F13"/>
    <w:rsid w:val="000F7C40"/>
    <w:rsid w:val="00100224"/>
    <w:rsid w:val="00101D6B"/>
    <w:rsid w:val="00101F76"/>
    <w:rsid w:val="00103B01"/>
    <w:rsid w:val="00105507"/>
    <w:rsid w:val="00106210"/>
    <w:rsid w:val="0011424D"/>
    <w:rsid w:val="00114B5B"/>
    <w:rsid w:val="00115E0E"/>
    <w:rsid w:val="0012188C"/>
    <w:rsid w:val="00125B9C"/>
    <w:rsid w:val="0013022B"/>
    <w:rsid w:val="00136835"/>
    <w:rsid w:val="00144983"/>
    <w:rsid w:val="00155F82"/>
    <w:rsid w:val="00156162"/>
    <w:rsid w:val="0015644A"/>
    <w:rsid w:val="00157B21"/>
    <w:rsid w:val="00167463"/>
    <w:rsid w:val="00167680"/>
    <w:rsid w:val="00170ED0"/>
    <w:rsid w:val="00174597"/>
    <w:rsid w:val="00174731"/>
    <w:rsid w:val="00174F12"/>
    <w:rsid w:val="00175773"/>
    <w:rsid w:val="00176069"/>
    <w:rsid w:val="0017785C"/>
    <w:rsid w:val="00180073"/>
    <w:rsid w:val="001824A4"/>
    <w:rsid w:val="0018694D"/>
    <w:rsid w:val="001904FB"/>
    <w:rsid w:val="00191547"/>
    <w:rsid w:val="00194CF3"/>
    <w:rsid w:val="0019585B"/>
    <w:rsid w:val="00197592"/>
    <w:rsid w:val="00197D4E"/>
    <w:rsid w:val="001A1847"/>
    <w:rsid w:val="001A2781"/>
    <w:rsid w:val="001A3E95"/>
    <w:rsid w:val="001A6C44"/>
    <w:rsid w:val="001A7515"/>
    <w:rsid w:val="001B3862"/>
    <w:rsid w:val="001B75A3"/>
    <w:rsid w:val="001B7DF6"/>
    <w:rsid w:val="001C0753"/>
    <w:rsid w:val="001C220E"/>
    <w:rsid w:val="001C5FFC"/>
    <w:rsid w:val="001D049D"/>
    <w:rsid w:val="001D71E7"/>
    <w:rsid w:val="001F15BD"/>
    <w:rsid w:val="001F2860"/>
    <w:rsid w:val="002003FB"/>
    <w:rsid w:val="00203147"/>
    <w:rsid w:val="00203F1D"/>
    <w:rsid w:val="002063D1"/>
    <w:rsid w:val="00207209"/>
    <w:rsid w:val="0021034A"/>
    <w:rsid w:val="00210E90"/>
    <w:rsid w:val="002123A5"/>
    <w:rsid w:val="00214B32"/>
    <w:rsid w:val="002150FC"/>
    <w:rsid w:val="00216331"/>
    <w:rsid w:val="002171FC"/>
    <w:rsid w:val="002220A2"/>
    <w:rsid w:val="00224971"/>
    <w:rsid w:val="00225B51"/>
    <w:rsid w:val="002277F8"/>
    <w:rsid w:val="00230CAD"/>
    <w:rsid w:val="00231047"/>
    <w:rsid w:val="00231113"/>
    <w:rsid w:val="00232903"/>
    <w:rsid w:val="002345E1"/>
    <w:rsid w:val="00234B16"/>
    <w:rsid w:val="00240D81"/>
    <w:rsid w:val="00241ACF"/>
    <w:rsid w:val="00251018"/>
    <w:rsid w:val="00253E0A"/>
    <w:rsid w:val="00255B61"/>
    <w:rsid w:val="00257A8A"/>
    <w:rsid w:val="00257DCC"/>
    <w:rsid w:val="00260240"/>
    <w:rsid w:val="00264AC3"/>
    <w:rsid w:val="00267E84"/>
    <w:rsid w:val="00271C26"/>
    <w:rsid w:val="0027394C"/>
    <w:rsid w:val="002756C5"/>
    <w:rsid w:val="00276665"/>
    <w:rsid w:val="002859F1"/>
    <w:rsid w:val="00297E75"/>
    <w:rsid w:val="00297F6A"/>
    <w:rsid w:val="002A17E7"/>
    <w:rsid w:val="002A229E"/>
    <w:rsid w:val="002A6DA3"/>
    <w:rsid w:val="002B070E"/>
    <w:rsid w:val="002B2CEA"/>
    <w:rsid w:val="002B5E1B"/>
    <w:rsid w:val="002B67CF"/>
    <w:rsid w:val="002B6D67"/>
    <w:rsid w:val="002C4F51"/>
    <w:rsid w:val="002D0752"/>
    <w:rsid w:val="002D0F66"/>
    <w:rsid w:val="002D3F1D"/>
    <w:rsid w:val="002D46D2"/>
    <w:rsid w:val="002E48F8"/>
    <w:rsid w:val="002E5300"/>
    <w:rsid w:val="002F0547"/>
    <w:rsid w:val="002F0DCE"/>
    <w:rsid w:val="002F1730"/>
    <w:rsid w:val="002F3794"/>
    <w:rsid w:val="002F3812"/>
    <w:rsid w:val="002F383C"/>
    <w:rsid w:val="00304239"/>
    <w:rsid w:val="0031249F"/>
    <w:rsid w:val="00315D1F"/>
    <w:rsid w:val="003168F6"/>
    <w:rsid w:val="00322B6A"/>
    <w:rsid w:val="0032757D"/>
    <w:rsid w:val="00332656"/>
    <w:rsid w:val="003342AE"/>
    <w:rsid w:val="00334F94"/>
    <w:rsid w:val="00337EF5"/>
    <w:rsid w:val="003430EB"/>
    <w:rsid w:val="003461E1"/>
    <w:rsid w:val="00346DEB"/>
    <w:rsid w:val="0035137F"/>
    <w:rsid w:val="003548C3"/>
    <w:rsid w:val="00356719"/>
    <w:rsid w:val="00356A82"/>
    <w:rsid w:val="00360791"/>
    <w:rsid w:val="00363E24"/>
    <w:rsid w:val="00371AEB"/>
    <w:rsid w:val="00372217"/>
    <w:rsid w:val="00373B54"/>
    <w:rsid w:val="00380E2A"/>
    <w:rsid w:val="003924F8"/>
    <w:rsid w:val="003936B0"/>
    <w:rsid w:val="003944C6"/>
    <w:rsid w:val="00395889"/>
    <w:rsid w:val="00396BB4"/>
    <w:rsid w:val="00397B6F"/>
    <w:rsid w:val="00397F1C"/>
    <w:rsid w:val="003A1650"/>
    <w:rsid w:val="003A2FF0"/>
    <w:rsid w:val="003A4153"/>
    <w:rsid w:val="003B065D"/>
    <w:rsid w:val="003B581C"/>
    <w:rsid w:val="003C0353"/>
    <w:rsid w:val="003C085E"/>
    <w:rsid w:val="003C0BCD"/>
    <w:rsid w:val="003C53EF"/>
    <w:rsid w:val="003C5FFB"/>
    <w:rsid w:val="003C67E7"/>
    <w:rsid w:val="003D73FB"/>
    <w:rsid w:val="003E165C"/>
    <w:rsid w:val="003E6788"/>
    <w:rsid w:val="003F1F4B"/>
    <w:rsid w:val="003F5577"/>
    <w:rsid w:val="003F62DE"/>
    <w:rsid w:val="003F7F99"/>
    <w:rsid w:val="00402D16"/>
    <w:rsid w:val="00403E5B"/>
    <w:rsid w:val="0040737A"/>
    <w:rsid w:val="004124F4"/>
    <w:rsid w:val="004237F7"/>
    <w:rsid w:val="00423CF1"/>
    <w:rsid w:val="004256C1"/>
    <w:rsid w:val="00433190"/>
    <w:rsid w:val="00436533"/>
    <w:rsid w:val="00436D18"/>
    <w:rsid w:val="004411C7"/>
    <w:rsid w:val="0045007A"/>
    <w:rsid w:val="00451B70"/>
    <w:rsid w:val="0046394C"/>
    <w:rsid w:val="0046569D"/>
    <w:rsid w:val="00472B60"/>
    <w:rsid w:val="00476805"/>
    <w:rsid w:val="0048310D"/>
    <w:rsid w:val="0048576E"/>
    <w:rsid w:val="00491E98"/>
    <w:rsid w:val="004927BE"/>
    <w:rsid w:val="004933A6"/>
    <w:rsid w:val="004941C8"/>
    <w:rsid w:val="00496C71"/>
    <w:rsid w:val="00497AD8"/>
    <w:rsid w:val="004A19E7"/>
    <w:rsid w:val="004A2AE0"/>
    <w:rsid w:val="004A4C86"/>
    <w:rsid w:val="004A7838"/>
    <w:rsid w:val="004B5D35"/>
    <w:rsid w:val="004C30B1"/>
    <w:rsid w:val="004C6A6D"/>
    <w:rsid w:val="004C6A9F"/>
    <w:rsid w:val="004D0395"/>
    <w:rsid w:val="004D3C95"/>
    <w:rsid w:val="004D60DD"/>
    <w:rsid w:val="004E0617"/>
    <w:rsid w:val="004E4B77"/>
    <w:rsid w:val="004E56CD"/>
    <w:rsid w:val="004E667D"/>
    <w:rsid w:val="004E6D5B"/>
    <w:rsid w:val="004F2093"/>
    <w:rsid w:val="004F2520"/>
    <w:rsid w:val="004F3097"/>
    <w:rsid w:val="004F51C1"/>
    <w:rsid w:val="004F58CC"/>
    <w:rsid w:val="00501697"/>
    <w:rsid w:val="00501ACC"/>
    <w:rsid w:val="00505E00"/>
    <w:rsid w:val="00510574"/>
    <w:rsid w:val="00512447"/>
    <w:rsid w:val="00516608"/>
    <w:rsid w:val="005173F9"/>
    <w:rsid w:val="0051792D"/>
    <w:rsid w:val="00517E6A"/>
    <w:rsid w:val="0052549D"/>
    <w:rsid w:val="00525606"/>
    <w:rsid w:val="00527404"/>
    <w:rsid w:val="005330D0"/>
    <w:rsid w:val="00534397"/>
    <w:rsid w:val="0053517A"/>
    <w:rsid w:val="0053569D"/>
    <w:rsid w:val="005371CC"/>
    <w:rsid w:val="005402A0"/>
    <w:rsid w:val="005404C7"/>
    <w:rsid w:val="005450B3"/>
    <w:rsid w:val="00546310"/>
    <w:rsid w:val="005515C0"/>
    <w:rsid w:val="00555C29"/>
    <w:rsid w:val="00555CB0"/>
    <w:rsid w:val="00556300"/>
    <w:rsid w:val="00556E90"/>
    <w:rsid w:val="00556ED6"/>
    <w:rsid w:val="00557A8A"/>
    <w:rsid w:val="00561C67"/>
    <w:rsid w:val="00564EDD"/>
    <w:rsid w:val="00566208"/>
    <w:rsid w:val="005715ED"/>
    <w:rsid w:val="00571718"/>
    <w:rsid w:val="00572C4E"/>
    <w:rsid w:val="00575639"/>
    <w:rsid w:val="0057792B"/>
    <w:rsid w:val="00582311"/>
    <w:rsid w:val="005839BA"/>
    <w:rsid w:val="005841D5"/>
    <w:rsid w:val="00584F7A"/>
    <w:rsid w:val="0059304C"/>
    <w:rsid w:val="0059595E"/>
    <w:rsid w:val="00597870"/>
    <w:rsid w:val="005A466E"/>
    <w:rsid w:val="005A4E9C"/>
    <w:rsid w:val="005A7D34"/>
    <w:rsid w:val="005C0D5D"/>
    <w:rsid w:val="005C6905"/>
    <w:rsid w:val="005D1442"/>
    <w:rsid w:val="005D6BFB"/>
    <w:rsid w:val="005E0BF7"/>
    <w:rsid w:val="005E1527"/>
    <w:rsid w:val="005E232C"/>
    <w:rsid w:val="005F1199"/>
    <w:rsid w:val="005F27FC"/>
    <w:rsid w:val="005F39B7"/>
    <w:rsid w:val="005F508C"/>
    <w:rsid w:val="005F5C93"/>
    <w:rsid w:val="005F60A2"/>
    <w:rsid w:val="00602C30"/>
    <w:rsid w:val="00604FB9"/>
    <w:rsid w:val="00605686"/>
    <w:rsid w:val="006070E3"/>
    <w:rsid w:val="0061233D"/>
    <w:rsid w:val="006126B0"/>
    <w:rsid w:val="00614F78"/>
    <w:rsid w:val="0061508A"/>
    <w:rsid w:val="00617A10"/>
    <w:rsid w:val="006203F8"/>
    <w:rsid w:val="00627276"/>
    <w:rsid w:val="00634646"/>
    <w:rsid w:val="00635384"/>
    <w:rsid w:val="006411EA"/>
    <w:rsid w:val="00643F3B"/>
    <w:rsid w:val="00644623"/>
    <w:rsid w:val="00647D79"/>
    <w:rsid w:val="0065575F"/>
    <w:rsid w:val="00655ACC"/>
    <w:rsid w:val="00662BEA"/>
    <w:rsid w:val="00671400"/>
    <w:rsid w:val="00671F0E"/>
    <w:rsid w:val="006722BB"/>
    <w:rsid w:val="0067275F"/>
    <w:rsid w:val="00673474"/>
    <w:rsid w:val="00680459"/>
    <w:rsid w:val="00686539"/>
    <w:rsid w:val="00686F4D"/>
    <w:rsid w:val="00697429"/>
    <w:rsid w:val="006A4D83"/>
    <w:rsid w:val="006A7004"/>
    <w:rsid w:val="006A7D16"/>
    <w:rsid w:val="006A7E2B"/>
    <w:rsid w:val="006B0639"/>
    <w:rsid w:val="006B0D1C"/>
    <w:rsid w:val="006B1F52"/>
    <w:rsid w:val="006B3833"/>
    <w:rsid w:val="006B3D68"/>
    <w:rsid w:val="006B4B5B"/>
    <w:rsid w:val="006B5A93"/>
    <w:rsid w:val="006C3154"/>
    <w:rsid w:val="006C43DB"/>
    <w:rsid w:val="006D01CC"/>
    <w:rsid w:val="006D2B41"/>
    <w:rsid w:val="006D2CB2"/>
    <w:rsid w:val="006D4636"/>
    <w:rsid w:val="006D5B89"/>
    <w:rsid w:val="006D5ED1"/>
    <w:rsid w:val="006E05E5"/>
    <w:rsid w:val="006E2D5A"/>
    <w:rsid w:val="006E2E23"/>
    <w:rsid w:val="006E3EBA"/>
    <w:rsid w:val="006E4A95"/>
    <w:rsid w:val="006F3AFE"/>
    <w:rsid w:val="006F3F4E"/>
    <w:rsid w:val="007013D4"/>
    <w:rsid w:val="00707C57"/>
    <w:rsid w:val="00710C86"/>
    <w:rsid w:val="00710E4A"/>
    <w:rsid w:val="00717FAE"/>
    <w:rsid w:val="00722E71"/>
    <w:rsid w:val="007269F0"/>
    <w:rsid w:val="0072747C"/>
    <w:rsid w:val="0072799E"/>
    <w:rsid w:val="00730E23"/>
    <w:rsid w:val="0073797C"/>
    <w:rsid w:val="00740226"/>
    <w:rsid w:val="0074066A"/>
    <w:rsid w:val="00743241"/>
    <w:rsid w:val="007453CD"/>
    <w:rsid w:val="00750542"/>
    <w:rsid w:val="00750644"/>
    <w:rsid w:val="007522FA"/>
    <w:rsid w:val="00755B07"/>
    <w:rsid w:val="00756068"/>
    <w:rsid w:val="007569C0"/>
    <w:rsid w:val="007617EA"/>
    <w:rsid w:val="0076276E"/>
    <w:rsid w:val="00767423"/>
    <w:rsid w:val="0077083C"/>
    <w:rsid w:val="0077625E"/>
    <w:rsid w:val="0077777D"/>
    <w:rsid w:val="0078591E"/>
    <w:rsid w:val="00785933"/>
    <w:rsid w:val="0078744F"/>
    <w:rsid w:val="00793910"/>
    <w:rsid w:val="00793928"/>
    <w:rsid w:val="00793F8F"/>
    <w:rsid w:val="00797117"/>
    <w:rsid w:val="007A01AB"/>
    <w:rsid w:val="007A2A26"/>
    <w:rsid w:val="007A37E4"/>
    <w:rsid w:val="007A47C2"/>
    <w:rsid w:val="007A4A00"/>
    <w:rsid w:val="007B121C"/>
    <w:rsid w:val="007B4839"/>
    <w:rsid w:val="007B6C10"/>
    <w:rsid w:val="007C0C3D"/>
    <w:rsid w:val="007C388F"/>
    <w:rsid w:val="007C45BF"/>
    <w:rsid w:val="007C58F1"/>
    <w:rsid w:val="007C5C09"/>
    <w:rsid w:val="007D0E34"/>
    <w:rsid w:val="007D20CA"/>
    <w:rsid w:val="007D22C6"/>
    <w:rsid w:val="007D652C"/>
    <w:rsid w:val="007D7C70"/>
    <w:rsid w:val="007E046B"/>
    <w:rsid w:val="007E060B"/>
    <w:rsid w:val="007E25F1"/>
    <w:rsid w:val="007E2B98"/>
    <w:rsid w:val="007E4F6D"/>
    <w:rsid w:val="007E7279"/>
    <w:rsid w:val="007F0649"/>
    <w:rsid w:val="007F41CC"/>
    <w:rsid w:val="00804953"/>
    <w:rsid w:val="00805821"/>
    <w:rsid w:val="00811B58"/>
    <w:rsid w:val="0081347E"/>
    <w:rsid w:val="008135C2"/>
    <w:rsid w:val="00817FCC"/>
    <w:rsid w:val="0082360B"/>
    <w:rsid w:val="00826316"/>
    <w:rsid w:val="008272CD"/>
    <w:rsid w:val="008314B8"/>
    <w:rsid w:val="008360D4"/>
    <w:rsid w:val="0083783B"/>
    <w:rsid w:val="00846E0B"/>
    <w:rsid w:val="008702A5"/>
    <w:rsid w:val="008706CF"/>
    <w:rsid w:val="00873371"/>
    <w:rsid w:val="00875438"/>
    <w:rsid w:val="008758F0"/>
    <w:rsid w:val="0088117D"/>
    <w:rsid w:val="00885FD4"/>
    <w:rsid w:val="008860C8"/>
    <w:rsid w:val="008926CF"/>
    <w:rsid w:val="0089448C"/>
    <w:rsid w:val="00896ADE"/>
    <w:rsid w:val="008A0960"/>
    <w:rsid w:val="008A1F79"/>
    <w:rsid w:val="008A247A"/>
    <w:rsid w:val="008A35D9"/>
    <w:rsid w:val="008B4249"/>
    <w:rsid w:val="008B7726"/>
    <w:rsid w:val="008D0FAF"/>
    <w:rsid w:val="008D23F9"/>
    <w:rsid w:val="008D3526"/>
    <w:rsid w:val="008D3772"/>
    <w:rsid w:val="008D3F1C"/>
    <w:rsid w:val="008D482D"/>
    <w:rsid w:val="008E1593"/>
    <w:rsid w:val="008E4B87"/>
    <w:rsid w:val="008E5F35"/>
    <w:rsid w:val="008F14F9"/>
    <w:rsid w:val="008F3398"/>
    <w:rsid w:val="008F34AC"/>
    <w:rsid w:val="008F4321"/>
    <w:rsid w:val="008F5C1A"/>
    <w:rsid w:val="00905C91"/>
    <w:rsid w:val="00910F70"/>
    <w:rsid w:val="00912743"/>
    <w:rsid w:val="00914FBF"/>
    <w:rsid w:val="00915C87"/>
    <w:rsid w:val="0092064C"/>
    <w:rsid w:val="00924CB1"/>
    <w:rsid w:val="00932A5F"/>
    <w:rsid w:val="00932DFF"/>
    <w:rsid w:val="009339D8"/>
    <w:rsid w:val="0093587D"/>
    <w:rsid w:val="00941621"/>
    <w:rsid w:val="00942AEA"/>
    <w:rsid w:val="00943B31"/>
    <w:rsid w:val="009446E9"/>
    <w:rsid w:val="009454B5"/>
    <w:rsid w:val="0095218F"/>
    <w:rsid w:val="0095301F"/>
    <w:rsid w:val="009560E0"/>
    <w:rsid w:val="00956530"/>
    <w:rsid w:val="00961B58"/>
    <w:rsid w:val="009658C0"/>
    <w:rsid w:val="00967E2F"/>
    <w:rsid w:val="0097064F"/>
    <w:rsid w:val="009774BF"/>
    <w:rsid w:val="00977813"/>
    <w:rsid w:val="0098133A"/>
    <w:rsid w:val="0098134C"/>
    <w:rsid w:val="00983244"/>
    <w:rsid w:val="00986CF4"/>
    <w:rsid w:val="009871F9"/>
    <w:rsid w:val="009915D5"/>
    <w:rsid w:val="0099569D"/>
    <w:rsid w:val="0099672F"/>
    <w:rsid w:val="009A22E4"/>
    <w:rsid w:val="009A37C6"/>
    <w:rsid w:val="009A5B6C"/>
    <w:rsid w:val="009B0279"/>
    <w:rsid w:val="009B1072"/>
    <w:rsid w:val="009B1368"/>
    <w:rsid w:val="009B302C"/>
    <w:rsid w:val="009B3FDB"/>
    <w:rsid w:val="009B66DF"/>
    <w:rsid w:val="009B7398"/>
    <w:rsid w:val="009C3CCF"/>
    <w:rsid w:val="009E07EC"/>
    <w:rsid w:val="009E6D9D"/>
    <w:rsid w:val="009F1995"/>
    <w:rsid w:val="009F3DE4"/>
    <w:rsid w:val="009F54F9"/>
    <w:rsid w:val="009F62E9"/>
    <w:rsid w:val="009F7243"/>
    <w:rsid w:val="00A01B77"/>
    <w:rsid w:val="00A01E96"/>
    <w:rsid w:val="00A13BE8"/>
    <w:rsid w:val="00A14FFE"/>
    <w:rsid w:val="00A164E2"/>
    <w:rsid w:val="00A254AE"/>
    <w:rsid w:val="00A407F2"/>
    <w:rsid w:val="00A4342D"/>
    <w:rsid w:val="00A4598F"/>
    <w:rsid w:val="00A464E3"/>
    <w:rsid w:val="00A470A7"/>
    <w:rsid w:val="00A52A37"/>
    <w:rsid w:val="00A57B0A"/>
    <w:rsid w:val="00A57D2C"/>
    <w:rsid w:val="00A61EC1"/>
    <w:rsid w:val="00A62689"/>
    <w:rsid w:val="00A66E2C"/>
    <w:rsid w:val="00A679F3"/>
    <w:rsid w:val="00A72926"/>
    <w:rsid w:val="00A7783B"/>
    <w:rsid w:val="00A81240"/>
    <w:rsid w:val="00A815EE"/>
    <w:rsid w:val="00A83693"/>
    <w:rsid w:val="00A8512B"/>
    <w:rsid w:val="00A857DA"/>
    <w:rsid w:val="00A86A81"/>
    <w:rsid w:val="00A93DB8"/>
    <w:rsid w:val="00A97B60"/>
    <w:rsid w:val="00AA0E5E"/>
    <w:rsid w:val="00AA37AC"/>
    <w:rsid w:val="00AA4491"/>
    <w:rsid w:val="00AB07E5"/>
    <w:rsid w:val="00AB20C5"/>
    <w:rsid w:val="00AB7767"/>
    <w:rsid w:val="00AC46E4"/>
    <w:rsid w:val="00AD0736"/>
    <w:rsid w:val="00AD1780"/>
    <w:rsid w:val="00AD669C"/>
    <w:rsid w:val="00AD7777"/>
    <w:rsid w:val="00AE1D12"/>
    <w:rsid w:val="00AE61B0"/>
    <w:rsid w:val="00AF2A2F"/>
    <w:rsid w:val="00AF4A43"/>
    <w:rsid w:val="00AF522B"/>
    <w:rsid w:val="00AF5B32"/>
    <w:rsid w:val="00AF70B6"/>
    <w:rsid w:val="00B014C7"/>
    <w:rsid w:val="00B022C7"/>
    <w:rsid w:val="00B05D34"/>
    <w:rsid w:val="00B16A4E"/>
    <w:rsid w:val="00B17251"/>
    <w:rsid w:val="00B20880"/>
    <w:rsid w:val="00B20E9F"/>
    <w:rsid w:val="00B24268"/>
    <w:rsid w:val="00B25EF5"/>
    <w:rsid w:val="00B260B2"/>
    <w:rsid w:val="00B26262"/>
    <w:rsid w:val="00B30C0A"/>
    <w:rsid w:val="00B32CEA"/>
    <w:rsid w:val="00B4122D"/>
    <w:rsid w:val="00B437EC"/>
    <w:rsid w:val="00B4680F"/>
    <w:rsid w:val="00B50F38"/>
    <w:rsid w:val="00B51D93"/>
    <w:rsid w:val="00B52D4C"/>
    <w:rsid w:val="00B53089"/>
    <w:rsid w:val="00B55B12"/>
    <w:rsid w:val="00B614F6"/>
    <w:rsid w:val="00B6653C"/>
    <w:rsid w:val="00B708A5"/>
    <w:rsid w:val="00B73850"/>
    <w:rsid w:val="00B82026"/>
    <w:rsid w:val="00B9145C"/>
    <w:rsid w:val="00B929EC"/>
    <w:rsid w:val="00BA179E"/>
    <w:rsid w:val="00BA2AC8"/>
    <w:rsid w:val="00BA4FE0"/>
    <w:rsid w:val="00BA558B"/>
    <w:rsid w:val="00BA6CE5"/>
    <w:rsid w:val="00BB35B3"/>
    <w:rsid w:val="00BB3893"/>
    <w:rsid w:val="00BB51C1"/>
    <w:rsid w:val="00BB65F4"/>
    <w:rsid w:val="00BC387A"/>
    <w:rsid w:val="00BC4E12"/>
    <w:rsid w:val="00BD08E8"/>
    <w:rsid w:val="00BD1088"/>
    <w:rsid w:val="00BD1B83"/>
    <w:rsid w:val="00BD297E"/>
    <w:rsid w:val="00BD58A9"/>
    <w:rsid w:val="00BD6588"/>
    <w:rsid w:val="00BE00F1"/>
    <w:rsid w:val="00BE5689"/>
    <w:rsid w:val="00BE79B8"/>
    <w:rsid w:val="00BF05FD"/>
    <w:rsid w:val="00BF25EA"/>
    <w:rsid w:val="00BF2E61"/>
    <w:rsid w:val="00BF3B21"/>
    <w:rsid w:val="00BF501B"/>
    <w:rsid w:val="00BF6489"/>
    <w:rsid w:val="00C05364"/>
    <w:rsid w:val="00C166B5"/>
    <w:rsid w:val="00C17292"/>
    <w:rsid w:val="00C21062"/>
    <w:rsid w:val="00C2534B"/>
    <w:rsid w:val="00C25676"/>
    <w:rsid w:val="00C25DEA"/>
    <w:rsid w:val="00C2676D"/>
    <w:rsid w:val="00C26F16"/>
    <w:rsid w:val="00C33B15"/>
    <w:rsid w:val="00C34E6E"/>
    <w:rsid w:val="00C36DA5"/>
    <w:rsid w:val="00C40232"/>
    <w:rsid w:val="00C4197D"/>
    <w:rsid w:val="00C4249E"/>
    <w:rsid w:val="00C45186"/>
    <w:rsid w:val="00C465A9"/>
    <w:rsid w:val="00C47854"/>
    <w:rsid w:val="00C519E1"/>
    <w:rsid w:val="00C5217C"/>
    <w:rsid w:val="00C5482D"/>
    <w:rsid w:val="00C57874"/>
    <w:rsid w:val="00C63C5F"/>
    <w:rsid w:val="00C74E1B"/>
    <w:rsid w:val="00C7550C"/>
    <w:rsid w:val="00C76DE3"/>
    <w:rsid w:val="00C828E9"/>
    <w:rsid w:val="00C87CB3"/>
    <w:rsid w:val="00C906EE"/>
    <w:rsid w:val="00C9238C"/>
    <w:rsid w:val="00C94835"/>
    <w:rsid w:val="00C95A8C"/>
    <w:rsid w:val="00C96432"/>
    <w:rsid w:val="00C96DD1"/>
    <w:rsid w:val="00CA0192"/>
    <w:rsid w:val="00CA117D"/>
    <w:rsid w:val="00CA2115"/>
    <w:rsid w:val="00CA2C46"/>
    <w:rsid w:val="00CB10CD"/>
    <w:rsid w:val="00CB1A44"/>
    <w:rsid w:val="00CB2779"/>
    <w:rsid w:val="00CB2B00"/>
    <w:rsid w:val="00CB5D1A"/>
    <w:rsid w:val="00CC6D04"/>
    <w:rsid w:val="00CC751C"/>
    <w:rsid w:val="00CD3E2C"/>
    <w:rsid w:val="00CD6993"/>
    <w:rsid w:val="00CD76C1"/>
    <w:rsid w:val="00CE06F3"/>
    <w:rsid w:val="00CE2AB7"/>
    <w:rsid w:val="00CE79E6"/>
    <w:rsid w:val="00CF28A5"/>
    <w:rsid w:val="00CF6CDF"/>
    <w:rsid w:val="00D02C9E"/>
    <w:rsid w:val="00D06A62"/>
    <w:rsid w:val="00D1056F"/>
    <w:rsid w:val="00D1656E"/>
    <w:rsid w:val="00D166CD"/>
    <w:rsid w:val="00D17809"/>
    <w:rsid w:val="00D17F67"/>
    <w:rsid w:val="00D2013B"/>
    <w:rsid w:val="00D31D7C"/>
    <w:rsid w:val="00D32F41"/>
    <w:rsid w:val="00D3437A"/>
    <w:rsid w:val="00D344B8"/>
    <w:rsid w:val="00D365A0"/>
    <w:rsid w:val="00D37C63"/>
    <w:rsid w:val="00D40D8F"/>
    <w:rsid w:val="00D40DA0"/>
    <w:rsid w:val="00D41AE3"/>
    <w:rsid w:val="00D42D97"/>
    <w:rsid w:val="00D4431E"/>
    <w:rsid w:val="00D44B32"/>
    <w:rsid w:val="00D44D78"/>
    <w:rsid w:val="00D45304"/>
    <w:rsid w:val="00D4655E"/>
    <w:rsid w:val="00D47395"/>
    <w:rsid w:val="00D533CC"/>
    <w:rsid w:val="00D5750B"/>
    <w:rsid w:val="00D57C38"/>
    <w:rsid w:val="00D620CE"/>
    <w:rsid w:val="00D63DAB"/>
    <w:rsid w:val="00D656CE"/>
    <w:rsid w:val="00D6598B"/>
    <w:rsid w:val="00D65FAC"/>
    <w:rsid w:val="00D671BB"/>
    <w:rsid w:val="00D7166F"/>
    <w:rsid w:val="00D807D6"/>
    <w:rsid w:val="00D8103E"/>
    <w:rsid w:val="00D81600"/>
    <w:rsid w:val="00D85D13"/>
    <w:rsid w:val="00D865A3"/>
    <w:rsid w:val="00D903C5"/>
    <w:rsid w:val="00D9241D"/>
    <w:rsid w:val="00D9633D"/>
    <w:rsid w:val="00D96C6B"/>
    <w:rsid w:val="00DA41E8"/>
    <w:rsid w:val="00DA68C4"/>
    <w:rsid w:val="00DA6C73"/>
    <w:rsid w:val="00DA7B17"/>
    <w:rsid w:val="00DB013A"/>
    <w:rsid w:val="00DB1990"/>
    <w:rsid w:val="00DB1BE8"/>
    <w:rsid w:val="00DB5BF2"/>
    <w:rsid w:val="00DB5D2B"/>
    <w:rsid w:val="00DB632C"/>
    <w:rsid w:val="00DC0185"/>
    <w:rsid w:val="00DC6BA4"/>
    <w:rsid w:val="00DC7AAF"/>
    <w:rsid w:val="00DD0BA0"/>
    <w:rsid w:val="00DD101F"/>
    <w:rsid w:val="00DD2B87"/>
    <w:rsid w:val="00DD40B9"/>
    <w:rsid w:val="00DD7E73"/>
    <w:rsid w:val="00DE2714"/>
    <w:rsid w:val="00DE4D39"/>
    <w:rsid w:val="00DE4E64"/>
    <w:rsid w:val="00DE6888"/>
    <w:rsid w:val="00DF02A0"/>
    <w:rsid w:val="00DF14F8"/>
    <w:rsid w:val="00DF49D5"/>
    <w:rsid w:val="00E032F3"/>
    <w:rsid w:val="00E03D5A"/>
    <w:rsid w:val="00E13095"/>
    <w:rsid w:val="00E16E64"/>
    <w:rsid w:val="00E176C2"/>
    <w:rsid w:val="00E20750"/>
    <w:rsid w:val="00E23EEE"/>
    <w:rsid w:val="00E30956"/>
    <w:rsid w:val="00E32C4E"/>
    <w:rsid w:val="00E355D7"/>
    <w:rsid w:val="00E45A32"/>
    <w:rsid w:val="00E470F8"/>
    <w:rsid w:val="00E50EE6"/>
    <w:rsid w:val="00E514BD"/>
    <w:rsid w:val="00E54699"/>
    <w:rsid w:val="00E56A6B"/>
    <w:rsid w:val="00E61A98"/>
    <w:rsid w:val="00E67229"/>
    <w:rsid w:val="00E67365"/>
    <w:rsid w:val="00E704CA"/>
    <w:rsid w:val="00E768B9"/>
    <w:rsid w:val="00E77A70"/>
    <w:rsid w:val="00E864E2"/>
    <w:rsid w:val="00E91F4A"/>
    <w:rsid w:val="00E92DB8"/>
    <w:rsid w:val="00E94C5D"/>
    <w:rsid w:val="00E96A72"/>
    <w:rsid w:val="00E9780A"/>
    <w:rsid w:val="00EA00E8"/>
    <w:rsid w:val="00EA2149"/>
    <w:rsid w:val="00EA2993"/>
    <w:rsid w:val="00EA6554"/>
    <w:rsid w:val="00EA65D1"/>
    <w:rsid w:val="00EB3685"/>
    <w:rsid w:val="00EB515C"/>
    <w:rsid w:val="00EB5AF2"/>
    <w:rsid w:val="00EC0496"/>
    <w:rsid w:val="00EC7818"/>
    <w:rsid w:val="00ED03A1"/>
    <w:rsid w:val="00ED5C40"/>
    <w:rsid w:val="00ED674B"/>
    <w:rsid w:val="00EE3B10"/>
    <w:rsid w:val="00EE3EAE"/>
    <w:rsid w:val="00EF5B73"/>
    <w:rsid w:val="00EF66F5"/>
    <w:rsid w:val="00EF67F2"/>
    <w:rsid w:val="00F10C25"/>
    <w:rsid w:val="00F13E2C"/>
    <w:rsid w:val="00F17F44"/>
    <w:rsid w:val="00F223F9"/>
    <w:rsid w:val="00F23AF4"/>
    <w:rsid w:val="00F2604D"/>
    <w:rsid w:val="00F32309"/>
    <w:rsid w:val="00F34763"/>
    <w:rsid w:val="00F34820"/>
    <w:rsid w:val="00F34FB0"/>
    <w:rsid w:val="00F4177F"/>
    <w:rsid w:val="00F434D0"/>
    <w:rsid w:val="00F44C9D"/>
    <w:rsid w:val="00F528E0"/>
    <w:rsid w:val="00F54724"/>
    <w:rsid w:val="00F61221"/>
    <w:rsid w:val="00F61762"/>
    <w:rsid w:val="00F61DBC"/>
    <w:rsid w:val="00F628E7"/>
    <w:rsid w:val="00F64994"/>
    <w:rsid w:val="00F64D30"/>
    <w:rsid w:val="00F67474"/>
    <w:rsid w:val="00F700F7"/>
    <w:rsid w:val="00F7419C"/>
    <w:rsid w:val="00F75605"/>
    <w:rsid w:val="00F80BEC"/>
    <w:rsid w:val="00F81C7E"/>
    <w:rsid w:val="00F81CBD"/>
    <w:rsid w:val="00F83557"/>
    <w:rsid w:val="00F86ED9"/>
    <w:rsid w:val="00F97D20"/>
    <w:rsid w:val="00FA10A5"/>
    <w:rsid w:val="00FA1FFC"/>
    <w:rsid w:val="00FA3C40"/>
    <w:rsid w:val="00FA6A4E"/>
    <w:rsid w:val="00FA72A4"/>
    <w:rsid w:val="00FB5B55"/>
    <w:rsid w:val="00FB79E8"/>
    <w:rsid w:val="00FC6BD6"/>
    <w:rsid w:val="00FD0317"/>
    <w:rsid w:val="00FD1885"/>
    <w:rsid w:val="00FD1EA8"/>
    <w:rsid w:val="00FD7E3D"/>
    <w:rsid w:val="00FE1274"/>
    <w:rsid w:val="00FE7B49"/>
    <w:rsid w:val="00FF0470"/>
    <w:rsid w:val="00FF490D"/>
    <w:rsid w:val="00FF6DB4"/>
  </w:rsids>
  <m:mathPr>
    <m:mathFont m:val="Cambria Math"/>
    <m:brkBin m:val="before"/>
    <m:brkBinSub m:val="--"/>
    <m:smallFrac m:val="0"/>
    <m:dispDef/>
    <m:lMargin m:val="0"/>
    <m:rMargin m:val="0"/>
    <m:defJc m:val="centerGroup"/>
    <m:wrapIndent m:val="1440"/>
    <m:intLim m:val="subSup"/>
    <m:naryLim m:val="undOvr"/>
  </m:mathPr>
  <w:themeFontLang w:val="nb-NO"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2"/>
    </o:shapelayout>
  </w:shapeDefaults>
  <w:doNotEmbedSmartTags/>
  <w:decimalSymbol w:val="."/>
  <w:listSeparator w:val=","/>
  <w14:docId w14:val="607459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1C7E"/>
    <w:pPr>
      <w:tabs>
        <w:tab w:val="left" w:pos="567"/>
      </w:tabs>
      <w:spacing w:line="260" w:lineRule="exact"/>
    </w:pPr>
    <w:rPr>
      <w:rFonts w:eastAsia="ヒラギノ角ゴ Pro W3"/>
      <w:color w:val="000000"/>
      <w:sz w:val="22"/>
      <w:szCs w:val="24"/>
      <w:lang w:val="en-GB" w:eastAsia="en-US"/>
    </w:rPr>
  </w:style>
  <w:style w:type="paragraph" w:styleId="Heading1">
    <w:name w:val="heading 1"/>
    <w:basedOn w:val="Normal"/>
    <w:next w:val="Normal"/>
    <w:qFormat/>
    <w:locked/>
    <w:rsid w:val="0053517A"/>
    <w:pPr>
      <w:keepNext/>
      <w:spacing w:before="240" w:after="60"/>
      <w:outlineLvl w:val="0"/>
    </w:pPr>
    <w:rPr>
      <w:rFonts w:ascii="Arial" w:hAnsi="Arial" w:cs="Arial"/>
      <w:b/>
      <w:bCs/>
      <w:kern w:val="32"/>
      <w:sz w:val="32"/>
      <w:szCs w:val="32"/>
    </w:rPr>
  </w:style>
  <w:style w:type="paragraph" w:styleId="Heading2">
    <w:name w:val="heading 2"/>
    <w:basedOn w:val="Normal"/>
    <w:next w:val="Normal"/>
    <w:qFormat/>
    <w:locked/>
    <w:rsid w:val="0053517A"/>
    <w:pPr>
      <w:keepNext/>
      <w:spacing w:before="240" w:after="60"/>
      <w:outlineLvl w:val="1"/>
    </w:pPr>
    <w:rPr>
      <w:rFonts w:ascii="Arial" w:hAnsi="Arial" w:cs="Arial"/>
      <w:b/>
      <w:bCs/>
      <w:i/>
      <w:iCs/>
      <w:sz w:val="28"/>
      <w:szCs w:val="28"/>
    </w:rPr>
  </w:style>
  <w:style w:type="paragraph" w:styleId="Heading3">
    <w:name w:val="heading 3"/>
    <w:basedOn w:val="Normal"/>
    <w:next w:val="Normal"/>
    <w:qFormat/>
    <w:locked/>
    <w:rsid w:val="0053517A"/>
    <w:pPr>
      <w:keepNext/>
      <w:spacing w:before="240" w:after="60"/>
      <w:outlineLvl w:val="2"/>
    </w:pPr>
    <w:rPr>
      <w:rFonts w:ascii="Arial" w:hAnsi="Arial" w:cs="Arial"/>
      <w:b/>
      <w:bCs/>
      <w:sz w:val="26"/>
      <w:szCs w:val="26"/>
    </w:rPr>
  </w:style>
  <w:style w:type="paragraph" w:styleId="Heading4">
    <w:name w:val="heading 4"/>
    <w:basedOn w:val="Normal"/>
    <w:next w:val="Normal"/>
    <w:qFormat/>
    <w:locked/>
    <w:rsid w:val="0053517A"/>
    <w:pPr>
      <w:keepNext/>
      <w:spacing w:before="240" w:after="60"/>
      <w:outlineLvl w:val="3"/>
    </w:pPr>
    <w:rPr>
      <w:b/>
      <w:bCs/>
      <w:sz w:val="28"/>
      <w:szCs w:val="28"/>
    </w:rPr>
  </w:style>
  <w:style w:type="paragraph" w:styleId="Heading5">
    <w:name w:val="heading 5"/>
    <w:basedOn w:val="Normal"/>
    <w:next w:val="Normal"/>
    <w:qFormat/>
    <w:locked/>
    <w:rsid w:val="0053517A"/>
    <w:pPr>
      <w:spacing w:before="240" w:after="60"/>
      <w:outlineLvl w:val="4"/>
    </w:pPr>
    <w:rPr>
      <w:b/>
      <w:bCs/>
      <w:i/>
      <w:iCs/>
      <w:sz w:val="26"/>
      <w:szCs w:val="26"/>
    </w:rPr>
  </w:style>
  <w:style w:type="paragraph" w:styleId="Heading6">
    <w:name w:val="heading 6"/>
    <w:basedOn w:val="Normal"/>
    <w:next w:val="Normal"/>
    <w:qFormat/>
    <w:locked/>
    <w:rsid w:val="0053517A"/>
    <w:pPr>
      <w:spacing w:before="240" w:after="60"/>
      <w:outlineLvl w:val="5"/>
    </w:pPr>
    <w:rPr>
      <w:b/>
      <w:bCs/>
      <w:szCs w:val="22"/>
    </w:rPr>
  </w:style>
  <w:style w:type="paragraph" w:styleId="Heading7">
    <w:name w:val="heading 7"/>
    <w:basedOn w:val="Normal"/>
    <w:next w:val="Normal"/>
    <w:qFormat/>
    <w:locked/>
    <w:rsid w:val="0053517A"/>
    <w:pPr>
      <w:spacing w:before="240" w:after="60"/>
      <w:outlineLvl w:val="6"/>
    </w:pPr>
    <w:rPr>
      <w:sz w:val="24"/>
    </w:rPr>
  </w:style>
  <w:style w:type="paragraph" w:styleId="Heading8">
    <w:name w:val="heading 8"/>
    <w:basedOn w:val="Normal"/>
    <w:next w:val="Normal"/>
    <w:qFormat/>
    <w:locked/>
    <w:rsid w:val="0053517A"/>
    <w:pPr>
      <w:spacing w:before="240" w:after="60"/>
      <w:outlineLvl w:val="7"/>
    </w:pPr>
    <w:rPr>
      <w:i/>
      <w:iCs/>
      <w:sz w:val="24"/>
    </w:rPr>
  </w:style>
  <w:style w:type="paragraph" w:styleId="Heading9">
    <w:name w:val="heading 9"/>
    <w:basedOn w:val="Normal"/>
    <w:next w:val="Normal"/>
    <w:qFormat/>
    <w:locked/>
    <w:rsid w:val="0053517A"/>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ieddepage1">
    <w:name w:val="Pied de page1"/>
    <w:pPr>
      <w:tabs>
        <w:tab w:val="left" w:pos="567"/>
        <w:tab w:val="center" w:pos="4536"/>
        <w:tab w:val="center" w:pos="8930"/>
      </w:tabs>
    </w:pPr>
    <w:rPr>
      <w:rFonts w:ascii="Helvetica" w:eastAsia="ヒラギノ角ゴ Pro W3" w:hAnsi="Helvetica"/>
      <w:color w:val="000000"/>
      <w:sz w:val="16"/>
      <w:lang w:val="en-GB" w:eastAsia="da-DK"/>
    </w:rPr>
  </w:style>
  <w:style w:type="character" w:customStyle="1" w:styleId="Numrodepage1">
    <w:name w:val="Numéro de page1"/>
    <w:autoRedefine/>
    <w:rPr>
      <w:color w:val="000000"/>
    </w:rPr>
  </w:style>
  <w:style w:type="character" w:customStyle="1" w:styleId="wcpcAuthoringInstruction">
    <w:name w:val="wcpc_AuthoringInstruction"/>
    <w:rPr>
      <w:rFonts w:ascii="Times New Roman" w:eastAsia="ヒラギノ角ゴ Pro W3" w:hAnsi="Times New Roman"/>
      <w:b w:val="0"/>
      <w:i/>
      <w:vanish/>
      <w:color w:val="0000FF"/>
    </w:rPr>
  </w:style>
  <w:style w:type="paragraph" w:customStyle="1" w:styleId="wcpTablenote9pt">
    <w:name w:val="wcp_Tablenote_9pt"/>
    <w:pPr>
      <w:spacing w:before="60"/>
      <w:ind w:left="850" w:hanging="850"/>
    </w:pPr>
    <w:rPr>
      <w:rFonts w:eastAsia="ヒラギノ角ゴ Pro W3"/>
      <w:color w:val="000000"/>
      <w:sz w:val="18"/>
      <w:lang w:val="en-US" w:eastAsia="da-DK"/>
    </w:rPr>
  </w:style>
  <w:style w:type="paragraph" w:customStyle="1" w:styleId="Listepuces">
    <w:name w:val="Liste à puces"/>
    <w:aliases w:val="List dot_point,wcp_ListBulleted1"/>
    <w:pPr>
      <w:numPr>
        <w:numId w:val="8"/>
      </w:numPr>
      <w:tabs>
        <w:tab w:val="left" w:pos="425"/>
      </w:tabs>
      <w:spacing w:before="120"/>
    </w:pPr>
    <w:rPr>
      <w:rFonts w:eastAsia="ヒラギノ角ゴ Pro W3"/>
      <w:color w:val="000000"/>
      <w:sz w:val="24"/>
      <w:lang w:val="en-US" w:eastAsia="da-DK"/>
    </w:rPr>
  </w:style>
  <w:style w:type="character" w:customStyle="1" w:styleId="lev1">
    <w:name w:val="Élevé1"/>
    <w:autoRedefine/>
    <w:rPr>
      <w:rFonts w:ascii="Times New Roman" w:eastAsia="ヒラギノ角ゴ Pro W3" w:hAnsi="Times New Roman"/>
      <w:b/>
      <w:i w:val="0"/>
      <w:color w:val="000000"/>
    </w:rPr>
  </w:style>
  <w:style w:type="paragraph" w:styleId="BalloonText">
    <w:name w:val="Balloon Text"/>
    <w:basedOn w:val="Normal"/>
    <w:semiHidden/>
    <w:locked/>
    <w:rsid w:val="00680459"/>
    <w:rPr>
      <w:rFonts w:ascii="Tahoma" w:hAnsi="Tahoma" w:cs="Tahoma"/>
      <w:sz w:val="16"/>
      <w:szCs w:val="16"/>
    </w:rPr>
  </w:style>
  <w:style w:type="character" w:styleId="CommentReference">
    <w:name w:val="annotation reference"/>
    <w:semiHidden/>
    <w:locked/>
    <w:rsid w:val="00F434D0"/>
    <w:rPr>
      <w:sz w:val="16"/>
      <w:szCs w:val="16"/>
    </w:rPr>
  </w:style>
  <w:style w:type="paragraph" w:styleId="CommentText">
    <w:name w:val="annotation text"/>
    <w:basedOn w:val="Normal"/>
    <w:link w:val="CommentTextChar"/>
    <w:semiHidden/>
    <w:locked/>
    <w:rsid w:val="00F434D0"/>
    <w:rPr>
      <w:sz w:val="20"/>
      <w:szCs w:val="20"/>
    </w:rPr>
  </w:style>
  <w:style w:type="paragraph" w:styleId="CommentSubject">
    <w:name w:val="annotation subject"/>
    <w:basedOn w:val="CommentText"/>
    <w:next w:val="CommentText"/>
    <w:semiHidden/>
    <w:locked/>
    <w:rsid w:val="00F434D0"/>
    <w:rPr>
      <w:b/>
      <w:bCs/>
    </w:rPr>
  </w:style>
  <w:style w:type="paragraph" w:customStyle="1" w:styleId="Listeavsnitt1">
    <w:name w:val="Listeavsnitt1"/>
    <w:basedOn w:val="Normal"/>
    <w:uiPriority w:val="34"/>
    <w:qFormat/>
    <w:rsid w:val="0061233D"/>
    <w:pPr>
      <w:ind w:left="1304"/>
    </w:pPr>
  </w:style>
  <w:style w:type="paragraph" w:styleId="BodyText">
    <w:name w:val="Body Text"/>
    <w:basedOn w:val="Normal"/>
    <w:link w:val="BodyTextChar"/>
    <w:locked/>
    <w:rsid w:val="0048576E"/>
    <w:pPr>
      <w:tabs>
        <w:tab w:val="clear" w:pos="567"/>
      </w:tabs>
      <w:spacing w:line="240" w:lineRule="auto"/>
    </w:pPr>
    <w:rPr>
      <w:rFonts w:eastAsia="Times New Roman"/>
      <w:i/>
      <w:color w:val="008000"/>
      <w:szCs w:val="20"/>
    </w:rPr>
  </w:style>
  <w:style w:type="character" w:customStyle="1" w:styleId="BodyTextChar">
    <w:name w:val="Body Text Char"/>
    <w:link w:val="BodyText"/>
    <w:rsid w:val="0048576E"/>
    <w:rPr>
      <w:i/>
      <w:color w:val="008000"/>
      <w:sz w:val="22"/>
      <w:lang w:val="en-GB" w:eastAsia="en-US"/>
    </w:rPr>
  </w:style>
  <w:style w:type="paragraph" w:customStyle="1" w:styleId="Default">
    <w:name w:val="Default"/>
    <w:rsid w:val="0048576E"/>
    <w:pPr>
      <w:autoSpaceDE w:val="0"/>
      <w:autoSpaceDN w:val="0"/>
      <w:adjustRightInd w:val="0"/>
    </w:pPr>
    <w:rPr>
      <w:color w:val="000000"/>
      <w:sz w:val="24"/>
      <w:szCs w:val="24"/>
      <w:lang w:val="en-US" w:eastAsia="en-US"/>
    </w:rPr>
  </w:style>
  <w:style w:type="paragraph" w:styleId="Header">
    <w:name w:val="header"/>
    <w:basedOn w:val="Normal"/>
    <w:link w:val="HeaderChar"/>
    <w:locked/>
    <w:rsid w:val="008F5C1A"/>
    <w:pPr>
      <w:tabs>
        <w:tab w:val="clear" w:pos="567"/>
        <w:tab w:val="center" w:pos="4153"/>
        <w:tab w:val="right" w:pos="8306"/>
      </w:tabs>
      <w:spacing w:line="240" w:lineRule="auto"/>
    </w:pPr>
    <w:rPr>
      <w:rFonts w:eastAsia="Times New Roman"/>
      <w:color w:val="auto"/>
      <w:szCs w:val="20"/>
      <w:lang w:val="nb-NO"/>
    </w:rPr>
  </w:style>
  <w:style w:type="character" w:customStyle="1" w:styleId="HeaderChar">
    <w:name w:val="Header Char"/>
    <w:link w:val="Header"/>
    <w:rsid w:val="008F5C1A"/>
    <w:rPr>
      <w:sz w:val="22"/>
      <w:lang w:eastAsia="en-US"/>
    </w:rPr>
  </w:style>
  <w:style w:type="paragraph" w:customStyle="1" w:styleId="BodytextAgency">
    <w:name w:val="Body text (Agency)"/>
    <w:basedOn w:val="Normal"/>
    <w:link w:val="BodytextAgencyChar"/>
    <w:rsid w:val="008F5C1A"/>
    <w:pPr>
      <w:tabs>
        <w:tab w:val="clear" w:pos="567"/>
      </w:tabs>
      <w:spacing w:after="140" w:line="280" w:lineRule="atLeast"/>
    </w:pPr>
    <w:rPr>
      <w:rFonts w:ascii="Verdana" w:eastAsia="Verdana" w:hAnsi="Verdana" w:cs="Verdana"/>
      <w:color w:val="auto"/>
      <w:sz w:val="18"/>
      <w:szCs w:val="18"/>
      <w:lang w:eastAsia="en-GB"/>
    </w:rPr>
  </w:style>
  <w:style w:type="character" w:customStyle="1" w:styleId="BodytextAgencyChar">
    <w:name w:val="Body text (Agency) Char"/>
    <w:link w:val="BodytextAgency"/>
    <w:rsid w:val="008F5C1A"/>
    <w:rPr>
      <w:rFonts w:ascii="Verdana" w:eastAsia="Verdana" w:hAnsi="Verdana" w:cs="Verdana"/>
      <w:sz w:val="18"/>
      <w:szCs w:val="18"/>
      <w:lang w:val="en-GB" w:eastAsia="en-GB"/>
    </w:rPr>
  </w:style>
  <w:style w:type="paragraph" w:customStyle="1" w:styleId="NormalAgency">
    <w:name w:val="Normal (Agency)"/>
    <w:link w:val="NormalAgencyChar"/>
    <w:rsid w:val="008F5C1A"/>
    <w:rPr>
      <w:rFonts w:ascii="Verdana" w:eastAsia="Verdana" w:hAnsi="Verdana" w:cs="Verdana"/>
      <w:sz w:val="18"/>
      <w:szCs w:val="18"/>
      <w:lang w:val="en-GB" w:eastAsia="en-GB"/>
    </w:rPr>
  </w:style>
  <w:style w:type="paragraph" w:customStyle="1" w:styleId="TabletextrowsAgency">
    <w:name w:val="Table text rows (Agency)"/>
    <w:basedOn w:val="Normal"/>
    <w:rsid w:val="008F5C1A"/>
    <w:pPr>
      <w:tabs>
        <w:tab w:val="clear" w:pos="567"/>
      </w:tabs>
      <w:spacing w:line="280" w:lineRule="exact"/>
    </w:pPr>
    <w:rPr>
      <w:rFonts w:ascii="Verdana" w:eastAsia="Times New Roman" w:hAnsi="Verdana" w:cs="Verdana"/>
      <w:color w:val="auto"/>
      <w:sz w:val="18"/>
      <w:szCs w:val="18"/>
      <w:lang w:eastAsia="zh-CN"/>
    </w:rPr>
  </w:style>
  <w:style w:type="character" w:customStyle="1" w:styleId="NormalAgencyChar">
    <w:name w:val="Normal (Agency) Char"/>
    <w:link w:val="NormalAgency"/>
    <w:rsid w:val="008F5C1A"/>
    <w:rPr>
      <w:rFonts w:ascii="Verdana" w:eastAsia="Verdana" w:hAnsi="Verdana" w:cs="Verdana"/>
      <w:sz w:val="18"/>
      <w:szCs w:val="18"/>
      <w:lang w:val="en-GB" w:eastAsia="en-GB"/>
    </w:rPr>
  </w:style>
  <w:style w:type="paragraph" w:customStyle="1" w:styleId="TITRE1">
    <w:name w:val="TITRE 1"/>
    <w:basedOn w:val="Normal"/>
    <w:rsid w:val="0053517A"/>
    <w:pPr>
      <w:tabs>
        <w:tab w:val="left" w:pos="0"/>
        <w:tab w:val="left" w:pos="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jc w:val="center"/>
    </w:pPr>
    <w:rPr>
      <w:b/>
      <w:szCs w:val="22"/>
      <w:lang w:val="nb-NO"/>
    </w:rPr>
  </w:style>
  <w:style w:type="paragraph" w:customStyle="1" w:styleId="TITRE2">
    <w:name w:val="TITRE 2"/>
    <w:basedOn w:val="Normal"/>
    <w:rsid w:val="0053517A"/>
    <w:pPr>
      <w:jc w:val="center"/>
    </w:pPr>
    <w:rPr>
      <w:b/>
      <w:szCs w:val="22"/>
      <w:lang w:val="nb-NO"/>
    </w:rPr>
  </w:style>
  <w:style w:type="paragraph" w:customStyle="1" w:styleId="TITRE3">
    <w:name w:val="TITRE 3"/>
    <w:basedOn w:val="Normal"/>
    <w:rsid w:val="0053517A"/>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jc w:val="center"/>
    </w:pPr>
    <w:rPr>
      <w:b/>
      <w:szCs w:val="22"/>
      <w:lang w:val="nb-NO"/>
    </w:rPr>
  </w:style>
  <w:style w:type="paragraph" w:styleId="EnvelopeAddress">
    <w:name w:val="envelope address"/>
    <w:basedOn w:val="Normal"/>
    <w:locked/>
    <w:rsid w:val="0053517A"/>
    <w:pPr>
      <w:framePr w:w="7938" w:h="1985" w:hRule="exact" w:hSpace="141" w:wrap="auto" w:hAnchor="page" w:xAlign="center" w:yAlign="bottom"/>
      <w:ind w:left="2835"/>
    </w:pPr>
    <w:rPr>
      <w:rFonts w:ascii="Arial" w:hAnsi="Arial" w:cs="Arial"/>
      <w:sz w:val="24"/>
    </w:rPr>
  </w:style>
  <w:style w:type="paragraph" w:styleId="EnvelopeReturn">
    <w:name w:val="envelope return"/>
    <w:basedOn w:val="Normal"/>
    <w:locked/>
    <w:rsid w:val="0053517A"/>
    <w:rPr>
      <w:rFonts w:ascii="Arial" w:hAnsi="Arial" w:cs="Arial"/>
      <w:sz w:val="20"/>
      <w:szCs w:val="20"/>
    </w:rPr>
  </w:style>
  <w:style w:type="paragraph" w:styleId="HTMLAddress">
    <w:name w:val="HTML Address"/>
    <w:basedOn w:val="Normal"/>
    <w:locked/>
    <w:rsid w:val="0053517A"/>
    <w:rPr>
      <w:i/>
      <w:iCs/>
    </w:rPr>
  </w:style>
  <w:style w:type="paragraph" w:styleId="BodyText2">
    <w:name w:val="Body Text 2"/>
    <w:basedOn w:val="Normal"/>
    <w:locked/>
    <w:rsid w:val="0053517A"/>
    <w:pPr>
      <w:spacing w:after="120" w:line="480" w:lineRule="auto"/>
    </w:pPr>
  </w:style>
  <w:style w:type="paragraph" w:styleId="BodyText3">
    <w:name w:val="Body Text 3"/>
    <w:basedOn w:val="Normal"/>
    <w:locked/>
    <w:rsid w:val="0053517A"/>
    <w:pPr>
      <w:spacing w:after="120"/>
    </w:pPr>
    <w:rPr>
      <w:sz w:val="16"/>
      <w:szCs w:val="16"/>
    </w:rPr>
  </w:style>
  <w:style w:type="paragraph" w:styleId="Date">
    <w:name w:val="Date"/>
    <w:basedOn w:val="Normal"/>
    <w:next w:val="Normal"/>
    <w:locked/>
    <w:rsid w:val="0053517A"/>
  </w:style>
  <w:style w:type="paragraph" w:styleId="MessageHeader">
    <w:name w:val="Message Header"/>
    <w:basedOn w:val="Normal"/>
    <w:locked/>
    <w:rsid w:val="0053517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DocumentMap">
    <w:name w:val="Document Map"/>
    <w:basedOn w:val="Normal"/>
    <w:semiHidden/>
    <w:locked/>
    <w:rsid w:val="0053517A"/>
    <w:pPr>
      <w:shd w:val="clear" w:color="auto" w:fill="000080"/>
    </w:pPr>
    <w:rPr>
      <w:rFonts w:ascii="Tahoma" w:hAnsi="Tahoma" w:cs="Tahoma"/>
      <w:sz w:val="20"/>
      <w:szCs w:val="20"/>
    </w:rPr>
  </w:style>
  <w:style w:type="paragraph" w:styleId="Closing">
    <w:name w:val="Closing"/>
    <w:basedOn w:val="Normal"/>
    <w:locked/>
    <w:rsid w:val="0053517A"/>
    <w:pPr>
      <w:ind w:left="4252"/>
    </w:pPr>
  </w:style>
  <w:style w:type="paragraph" w:styleId="Index1">
    <w:name w:val="index 1"/>
    <w:basedOn w:val="Normal"/>
    <w:next w:val="Normal"/>
    <w:autoRedefine/>
    <w:semiHidden/>
    <w:locked/>
    <w:rsid w:val="0053517A"/>
    <w:pPr>
      <w:tabs>
        <w:tab w:val="clear" w:pos="567"/>
      </w:tabs>
      <w:ind w:left="220" w:hanging="220"/>
    </w:pPr>
  </w:style>
  <w:style w:type="paragraph" w:styleId="Index2">
    <w:name w:val="index 2"/>
    <w:basedOn w:val="Normal"/>
    <w:next w:val="Normal"/>
    <w:autoRedefine/>
    <w:semiHidden/>
    <w:locked/>
    <w:rsid w:val="0053517A"/>
    <w:pPr>
      <w:tabs>
        <w:tab w:val="clear" w:pos="567"/>
      </w:tabs>
      <w:ind w:left="440" w:hanging="220"/>
    </w:pPr>
  </w:style>
  <w:style w:type="paragraph" w:styleId="Index3">
    <w:name w:val="index 3"/>
    <w:basedOn w:val="Normal"/>
    <w:next w:val="Normal"/>
    <w:autoRedefine/>
    <w:semiHidden/>
    <w:locked/>
    <w:rsid w:val="0053517A"/>
    <w:pPr>
      <w:tabs>
        <w:tab w:val="clear" w:pos="567"/>
      </w:tabs>
      <w:ind w:left="660" w:hanging="220"/>
    </w:pPr>
  </w:style>
  <w:style w:type="paragraph" w:styleId="Index4">
    <w:name w:val="index 4"/>
    <w:basedOn w:val="Normal"/>
    <w:next w:val="Normal"/>
    <w:autoRedefine/>
    <w:semiHidden/>
    <w:locked/>
    <w:rsid w:val="0053517A"/>
    <w:pPr>
      <w:tabs>
        <w:tab w:val="clear" w:pos="567"/>
      </w:tabs>
      <w:ind w:left="880" w:hanging="220"/>
    </w:pPr>
  </w:style>
  <w:style w:type="paragraph" w:styleId="Index5">
    <w:name w:val="index 5"/>
    <w:basedOn w:val="Normal"/>
    <w:next w:val="Normal"/>
    <w:autoRedefine/>
    <w:semiHidden/>
    <w:locked/>
    <w:rsid w:val="0053517A"/>
    <w:pPr>
      <w:tabs>
        <w:tab w:val="clear" w:pos="567"/>
      </w:tabs>
      <w:ind w:left="1100" w:hanging="220"/>
    </w:pPr>
  </w:style>
  <w:style w:type="paragraph" w:styleId="Index6">
    <w:name w:val="index 6"/>
    <w:basedOn w:val="Normal"/>
    <w:next w:val="Normal"/>
    <w:autoRedefine/>
    <w:semiHidden/>
    <w:locked/>
    <w:rsid w:val="0053517A"/>
    <w:pPr>
      <w:tabs>
        <w:tab w:val="clear" w:pos="567"/>
      </w:tabs>
      <w:ind w:left="1320" w:hanging="220"/>
    </w:pPr>
  </w:style>
  <w:style w:type="paragraph" w:styleId="Index7">
    <w:name w:val="index 7"/>
    <w:basedOn w:val="Normal"/>
    <w:next w:val="Normal"/>
    <w:autoRedefine/>
    <w:semiHidden/>
    <w:locked/>
    <w:rsid w:val="0053517A"/>
    <w:pPr>
      <w:tabs>
        <w:tab w:val="clear" w:pos="567"/>
      </w:tabs>
      <w:ind w:left="1540" w:hanging="220"/>
    </w:pPr>
  </w:style>
  <w:style w:type="paragraph" w:styleId="Index8">
    <w:name w:val="index 8"/>
    <w:basedOn w:val="Normal"/>
    <w:next w:val="Normal"/>
    <w:autoRedefine/>
    <w:semiHidden/>
    <w:locked/>
    <w:rsid w:val="0053517A"/>
    <w:pPr>
      <w:tabs>
        <w:tab w:val="clear" w:pos="567"/>
      </w:tabs>
      <w:ind w:left="1760" w:hanging="220"/>
    </w:pPr>
  </w:style>
  <w:style w:type="paragraph" w:styleId="Index9">
    <w:name w:val="index 9"/>
    <w:basedOn w:val="Normal"/>
    <w:next w:val="Normal"/>
    <w:autoRedefine/>
    <w:semiHidden/>
    <w:locked/>
    <w:rsid w:val="0053517A"/>
    <w:pPr>
      <w:tabs>
        <w:tab w:val="clear" w:pos="567"/>
      </w:tabs>
      <w:ind w:left="1980" w:hanging="220"/>
    </w:pPr>
  </w:style>
  <w:style w:type="paragraph" w:styleId="Caption">
    <w:name w:val="caption"/>
    <w:aliases w:val="wcp_Caption,Légende_Legend"/>
    <w:basedOn w:val="Normal"/>
    <w:next w:val="Normal"/>
    <w:qFormat/>
    <w:locked/>
    <w:rsid w:val="0053517A"/>
    <w:rPr>
      <w:b/>
      <w:bCs/>
      <w:sz w:val="20"/>
      <w:szCs w:val="20"/>
    </w:rPr>
  </w:style>
  <w:style w:type="paragraph" w:styleId="List">
    <w:name w:val="List"/>
    <w:basedOn w:val="Normal"/>
    <w:locked/>
    <w:rsid w:val="0053517A"/>
    <w:pPr>
      <w:ind w:left="283" w:hanging="283"/>
    </w:pPr>
  </w:style>
  <w:style w:type="paragraph" w:styleId="List2">
    <w:name w:val="List 2"/>
    <w:basedOn w:val="Normal"/>
    <w:locked/>
    <w:rsid w:val="0053517A"/>
    <w:pPr>
      <w:ind w:left="566" w:hanging="283"/>
    </w:pPr>
  </w:style>
  <w:style w:type="paragraph" w:styleId="List3">
    <w:name w:val="List 3"/>
    <w:basedOn w:val="Normal"/>
    <w:locked/>
    <w:rsid w:val="0053517A"/>
    <w:pPr>
      <w:ind w:left="849" w:hanging="283"/>
    </w:pPr>
  </w:style>
  <w:style w:type="paragraph" w:styleId="List4">
    <w:name w:val="List 4"/>
    <w:basedOn w:val="Normal"/>
    <w:locked/>
    <w:rsid w:val="0053517A"/>
    <w:pPr>
      <w:ind w:left="1132" w:hanging="283"/>
    </w:pPr>
  </w:style>
  <w:style w:type="paragraph" w:styleId="List5">
    <w:name w:val="List 5"/>
    <w:basedOn w:val="Normal"/>
    <w:locked/>
    <w:rsid w:val="0053517A"/>
    <w:pPr>
      <w:ind w:left="1415" w:hanging="283"/>
    </w:pPr>
  </w:style>
  <w:style w:type="paragraph" w:styleId="ListNumber">
    <w:name w:val="List Number"/>
    <w:basedOn w:val="Normal"/>
    <w:locked/>
    <w:rsid w:val="0053517A"/>
    <w:pPr>
      <w:numPr>
        <w:numId w:val="13"/>
      </w:numPr>
    </w:pPr>
  </w:style>
  <w:style w:type="paragraph" w:styleId="ListNumber2">
    <w:name w:val="List Number 2"/>
    <w:basedOn w:val="Normal"/>
    <w:locked/>
    <w:rsid w:val="0053517A"/>
    <w:pPr>
      <w:numPr>
        <w:numId w:val="14"/>
      </w:numPr>
    </w:pPr>
  </w:style>
  <w:style w:type="paragraph" w:styleId="ListNumber3">
    <w:name w:val="List Number 3"/>
    <w:basedOn w:val="Normal"/>
    <w:locked/>
    <w:rsid w:val="0053517A"/>
    <w:pPr>
      <w:numPr>
        <w:numId w:val="15"/>
      </w:numPr>
    </w:pPr>
  </w:style>
  <w:style w:type="paragraph" w:styleId="ListNumber4">
    <w:name w:val="List Number 4"/>
    <w:basedOn w:val="Normal"/>
    <w:locked/>
    <w:rsid w:val="0053517A"/>
    <w:pPr>
      <w:numPr>
        <w:numId w:val="16"/>
      </w:numPr>
    </w:pPr>
  </w:style>
  <w:style w:type="paragraph" w:styleId="ListNumber5">
    <w:name w:val="List Number 5"/>
    <w:basedOn w:val="Normal"/>
    <w:locked/>
    <w:rsid w:val="0053517A"/>
    <w:pPr>
      <w:numPr>
        <w:numId w:val="17"/>
      </w:numPr>
    </w:pPr>
  </w:style>
  <w:style w:type="paragraph" w:styleId="ListBullet">
    <w:name w:val="List Bullet"/>
    <w:basedOn w:val="Normal"/>
    <w:locked/>
    <w:rsid w:val="0053517A"/>
    <w:pPr>
      <w:tabs>
        <w:tab w:val="num" w:pos="360"/>
      </w:tabs>
      <w:ind w:left="360" w:hanging="360"/>
    </w:pPr>
  </w:style>
  <w:style w:type="paragraph" w:styleId="ListBullet2">
    <w:name w:val="List Bullet 2"/>
    <w:basedOn w:val="Normal"/>
    <w:locked/>
    <w:rsid w:val="0053517A"/>
    <w:pPr>
      <w:numPr>
        <w:numId w:val="18"/>
      </w:numPr>
    </w:pPr>
  </w:style>
  <w:style w:type="paragraph" w:styleId="ListBullet3">
    <w:name w:val="List Bullet 3"/>
    <w:basedOn w:val="Normal"/>
    <w:locked/>
    <w:rsid w:val="0053517A"/>
    <w:pPr>
      <w:numPr>
        <w:numId w:val="19"/>
      </w:numPr>
    </w:pPr>
  </w:style>
  <w:style w:type="paragraph" w:styleId="ListBullet4">
    <w:name w:val="List Bullet 4"/>
    <w:basedOn w:val="Normal"/>
    <w:locked/>
    <w:rsid w:val="0053517A"/>
    <w:pPr>
      <w:numPr>
        <w:numId w:val="20"/>
      </w:numPr>
    </w:pPr>
  </w:style>
  <w:style w:type="paragraph" w:styleId="ListBullet5">
    <w:name w:val="List Bullet 5"/>
    <w:basedOn w:val="Normal"/>
    <w:locked/>
    <w:rsid w:val="0053517A"/>
    <w:pPr>
      <w:numPr>
        <w:numId w:val="21"/>
      </w:numPr>
    </w:pPr>
  </w:style>
  <w:style w:type="paragraph" w:styleId="ListContinue">
    <w:name w:val="List Continue"/>
    <w:basedOn w:val="Normal"/>
    <w:locked/>
    <w:rsid w:val="0053517A"/>
    <w:pPr>
      <w:spacing w:after="120"/>
      <w:ind w:left="283"/>
    </w:pPr>
  </w:style>
  <w:style w:type="paragraph" w:styleId="ListContinue2">
    <w:name w:val="List Continue 2"/>
    <w:basedOn w:val="Normal"/>
    <w:locked/>
    <w:rsid w:val="0053517A"/>
    <w:pPr>
      <w:spacing w:after="120"/>
      <w:ind w:left="566"/>
    </w:pPr>
  </w:style>
  <w:style w:type="paragraph" w:styleId="ListContinue3">
    <w:name w:val="List Continue 3"/>
    <w:basedOn w:val="Normal"/>
    <w:locked/>
    <w:rsid w:val="0053517A"/>
    <w:pPr>
      <w:spacing w:after="120"/>
      <w:ind w:left="849"/>
    </w:pPr>
  </w:style>
  <w:style w:type="paragraph" w:styleId="ListContinue4">
    <w:name w:val="List Continue 4"/>
    <w:basedOn w:val="Normal"/>
    <w:locked/>
    <w:rsid w:val="0053517A"/>
    <w:pPr>
      <w:spacing w:after="120"/>
      <w:ind w:left="1132"/>
    </w:pPr>
  </w:style>
  <w:style w:type="paragraph" w:styleId="ListContinue5">
    <w:name w:val="List Continue 5"/>
    <w:basedOn w:val="Normal"/>
    <w:locked/>
    <w:rsid w:val="0053517A"/>
    <w:pPr>
      <w:spacing w:after="120"/>
      <w:ind w:left="1415"/>
    </w:pPr>
  </w:style>
  <w:style w:type="paragraph" w:styleId="NormalWeb">
    <w:name w:val="Normal (Web)"/>
    <w:basedOn w:val="Normal"/>
    <w:locked/>
    <w:rsid w:val="0053517A"/>
    <w:rPr>
      <w:sz w:val="24"/>
    </w:rPr>
  </w:style>
  <w:style w:type="paragraph" w:styleId="BlockText">
    <w:name w:val="Block Text"/>
    <w:basedOn w:val="Normal"/>
    <w:locked/>
    <w:rsid w:val="0053517A"/>
    <w:pPr>
      <w:spacing w:after="120"/>
      <w:ind w:left="1440" w:right="1440"/>
    </w:pPr>
  </w:style>
  <w:style w:type="paragraph" w:styleId="FootnoteText">
    <w:name w:val="footnote text"/>
    <w:basedOn w:val="Normal"/>
    <w:semiHidden/>
    <w:locked/>
    <w:rsid w:val="0053517A"/>
    <w:rPr>
      <w:sz w:val="20"/>
      <w:szCs w:val="20"/>
    </w:rPr>
  </w:style>
  <w:style w:type="paragraph" w:styleId="EndnoteText">
    <w:name w:val="endnote text"/>
    <w:basedOn w:val="Normal"/>
    <w:semiHidden/>
    <w:locked/>
    <w:rsid w:val="0053517A"/>
    <w:rPr>
      <w:sz w:val="20"/>
      <w:szCs w:val="20"/>
    </w:rPr>
  </w:style>
  <w:style w:type="paragraph" w:styleId="Footer">
    <w:name w:val="footer"/>
    <w:basedOn w:val="Normal"/>
    <w:locked/>
    <w:rsid w:val="0053517A"/>
    <w:pPr>
      <w:tabs>
        <w:tab w:val="clear" w:pos="567"/>
        <w:tab w:val="center" w:pos="4536"/>
        <w:tab w:val="right" w:pos="9072"/>
      </w:tabs>
    </w:pPr>
  </w:style>
  <w:style w:type="paragraph" w:styleId="HTMLPreformatted">
    <w:name w:val="HTML Preformatted"/>
    <w:basedOn w:val="Normal"/>
    <w:locked/>
    <w:rsid w:val="0053517A"/>
    <w:rPr>
      <w:rFonts w:ascii="Courier New" w:hAnsi="Courier New" w:cs="Courier New"/>
      <w:sz w:val="20"/>
      <w:szCs w:val="20"/>
    </w:rPr>
  </w:style>
  <w:style w:type="paragraph" w:styleId="BodyTextFirstIndent">
    <w:name w:val="Body Text First Indent"/>
    <w:basedOn w:val="BodyText"/>
    <w:locked/>
    <w:rsid w:val="0053517A"/>
    <w:pPr>
      <w:tabs>
        <w:tab w:val="left" w:pos="567"/>
      </w:tabs>
      <w:spacing w:after="120" w:line="260" w:lineRule="exact"/>
      <w:ind w:firstLine="210"/>
    </w:pPr>
    <w:rPr>
      <w:rFonts w:eastAsia="ヒラギノ角ゴ Pro W3"/>
      <w:i w:val="0"/>
      <w:color w:val="000000"/>
      <w:szCs w:val="24"/>
    </w:rPr>
  </w:style>
  <w:style w:type="paragraph" w:styleId="BodyTextIndent">
    <w:name w:val="Body Text Indent"/>
    <w:basedOn w:val="Normal"/>
    <w:locked/>
    <w:rsid w:val="0053517A"/>
    <w:pPr>
      <w:spacing w:after="120"/>
      <w:ind w:left="283"/>
    </w:pPr>
  </w:style>
  <w:style w:type="paragraph" w:styleId="BodyTextIndent2">
    <w:name w:val="Body Text Indent 2"/>
    <w:basedOn w:val="Normal"/>
    <w:locked/>
    <w:rsid w:val="0053517A"/>
    <w:pPr>
      <w:spacing w:after="120" w:line="480" w:lineRule="auto"/>
      <w:ind w:left="283"/>
    </w:pPr>
  </w:style>
  <w:style w:type="paragraph" w:styleId="BodyTextIndent3">
    <w:name w:val="Body Text Indent 3"/>
    <w:basedOn w:val="Normal"/>
    <w:locked/>
    <w:rsid w:val="0053517A"/>
    <w:pPr>
      <w:spacing w:after="120"/>
      <w:ind w:left="283"/>
    </w:pPr>
    <w:rPr>
      <w:sz w:val="16"/>
      <w:szCs w:val="16"/>
    </w:rPr>
  </w:style>
  <w:style w:type="paragraph" w:styleId="BodyTextFirstIndent2">
    <w:name w:val="Body Text First Indent 2"/>
    <w:basedOn w:val="BodyTextIndent"/>
    <w:locked/>
    <w:rsid w:val="0053517A"/>
    <w:pPr>
      <w:ind w:firstLine="210"/>
    </w:pPr>
  </w:style>
  <w:style w:type="paragraph" w:styleId="NormalIndent">
    <w:name w:val="Normal Indent"/>
    <w:basedOn w:val="Normal"/>
    <w:locked/>
    <w:rsid w:val="0053517A"/>
    <w:pPr>
      <w:ind w:left="708"/>
    </w:pPr>
  </w:style>
  <w:style w:type="paragraph" w:styleId="Salutation">
    <w:name w:val="Salutation"/>
    <w:basedOn w:val="Normal"/>
    <w:next w:val="Normal"/>
    <w:locked/>
    <w:rsid w:val="0053517A"/>
  </w:style>
  <w:style w:type="paragraph" w:styleId="Signature">
    <w:name w:val="Signature"/>
    <w:basedOn w:val="Normal"/>
    <w:locked/>
    <w:rsid w:val="0053517A"/>
    <w:pPr>
      <w:ind w:left="4252"/>
    </w:pPr>
  </w:style>
  <w:style w:type="paragraph" w:styleId="E-mailSignature">
    <w:name w:val="E-mail Signature"/>
    <w:basedOn w:val="Normal"/>
    <w:locked/>
    <w:rsid w:val="0053517A"/>
  </w:style>
  <w:style w:type="paragraph" w:styleId="Subtitle">
    <w:name w:val="Subtitle"/>
    <w:basedOn w:val="Normal"/>
    <w:qFormat/>
    <w:locked/>
    <w:rsid w:val="0053517A"/>
    <w:pPr>
      <w:spacing w:after="60"/>
      <w:jc w:val="center"/>
      <w:outlineLvl w:val="1"/>
    </w:pPr>
    <w:rPr>
      <w:rFonts w:ascii="Arial" w:hAnsi="Arial" w:cs="Arial"/>
      <w:sz w:val="24"/>
    </w:rPr>
  </w:style>
  <w:style w:type="paragraph" w:styleId="TableofFigures">
    <w:name w:val="table of figures"/>
    <w:basedOn w:val="Normal"/>
    <w:next w:val="Normal"/>
    <w:semiHidden/>
    <w:locked/>
    <w:rsid w:val="0053517A"/>
    <w:pPr>
      <w:tabs>
        <w:tab w:val="clear" w:pos="567"/>
      </w:tabs>
    </w:pPr>
  </w:style>
  <w:style w:type="paragraph" w:styleId="TableofAuthorities">
    <w:name w:val="table of authorities"/>
    <w:basedOn w:val="Normal"/>
    <w:next w:val="Normal"/>
    <w:semiHidden/>
    <w:locked/>
    <w:rsid w:val="0053517A"/>
    <w:pPr>
      <w:tabs>
        <w:tab w:val="clear" w:pos="567"/>
      </w:tabs>
      <w:ind w:left="220" w:hanging="220"/>
    </w:pPr>
  </w:style>
  <w:style w:type="paragraph" w:styleId="PlainText">
    <w:name w:val="Plain Text"/>
    <w:basedOn w:val="Normal"/>
    <w:locked/>
    <w:rsid w:val="0053517A"/>
    <w:rPr>
      <w:rFonts w:ascii="Courier New" w:hAnsi="Courier New" w:cs="Courier New"/>
      <w:sz w:val="20"/>
      <w:szCs w:val="20"/>
    </w:rPr>
  </w:style>
  <w:style w:type="paragraph" w:styleId="MacroText">
    <w:name w:val="macro"/>
    <w:semiHidden/>
    <w:locked/>
    <w:rsid w:val="0053517A"/>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eastAsia="ヒラギノ角ゴ Pro W3" w:hAnsi="Courier New" w:cs="Courier New"/>
      <w:color w:val="000000"/>
      <w:lang w:val="en-GB" w:eastAsia="en-US"/>
    </w:rPr>
  </w:style>
  <w:style w:type="paragraph" w:styleId="Title">
    <w:name w:val="Title"/>
    <w:basedOn w:val="Normal"/>
    <w:qFormat/>
    <w:locked/>
    <w:rsid w:val="0053517A"/>
    <w:pPr>
      <w:spacing w:before="240" w:after="60"/>
      <w:jc w:val="center"/>
      <w:outlineLvl w:val="0"/>
    </w:pPr>
    <w:rPr>
      <w:rFonts w:ascii="Arial" w:hAnsi="Arial" w:cs="Arial"/>
      <w:b/>
      <w:bCs/>
      <w:kern w:val="28"/>
      <w:sz w:val="32"/>
      <w:szCs w:val="32"/>
    </w:rPr>
  </w:style>
  <w:style w:type="paragraph" w:styleId="NoteHeading">
    <w:name w:val="Note Heading"/>
    <w:basedOn w:val="Normal"/>
    <w:next w:val="Normal"/>
    <w:locked/>
    <w:rsid w:val="0053517A"/>
  </w:style>
  <w:style w:type="paragraph" w:styleId="IndexHeading">
    <w:name w:val="index heading"/>
    <w:basedOn w:val="Normal"/>
    <w:next w:val="Index1"/>
    <w:semiHidden/>
    <w:locked/>
    <w:rsid w:val="0053517A"/>
    <w:rPr>
      <w:rFonts w:ascii="Arial" w:hAnsi="Arial" w:cs="Arial"/>
      <w:b/>
      <w:bCs/>
    </w:rPr>
  </w:style>
  <w:style w:type="paragraph" w:styleId="TOAHeading">
    <w:name w:val="toa heading"/>
    <w:basedOn w:val="Normal"/>
    <w:next w:val="Normal"/>
    <w:semiHidden/>
    <w:locked/>
    <w:rsid w:val="0053517A"/>
    <w:pPr>
      <w:spacing w:before="120"/>
    </w:pPr>
    <w:rPr>
      <w:rFonts w:ascii="Arial" w:hAnsi="Arial" w:cs="Arial"/>
      <w:b/>
      <w:bCs/>
      <w:sz w:val="24"/>
    </w:rPr>
  </w:style>
  <w:style w:type="paragraph" w:styleId="TOC1">
    <w:name w:val="toc 1"/>
    <w:basedOn w:val="Normal"/>
    <w:next w:val="Normal"/>
    <w:autoRedefine/>
    <w:semiHidden/>
    <w:locked/>
    <w:rsid w:val="0053517A"/>
    <w:pPr>
      <w:tabs>
        <w:tab w:val="clear" w:pos="567"/>
      </w:tabs>
    </w:pPr>
  </w:style>
  <w:style w:type="paragraph" w:styleId="TOC2">
    <w:name w:val="toc 2"/>
    <w:basedOn w:val="Normal"/>
    <w:next w:val="Normal"/>
    <w:autoRedefine/>
    <w:semiHidden/>
    <w:locked/>
    <w:rsid w:val="0053517A"/>
    <w:pPr>
      <w:tabs>
        <w:tab w:val="clear" w:pos="567"/>
      </w:tabs>
      <w:ind w:left="220"/>
    </w:pPr>
  </w:style>
  <w:style w:type="paragraph" w:styleId="TOC3">
    <w:name w:val="toc 3"/>
    <w:basedOn w:val="Normal"/>
    <w:next w:val="Normal"/>
    <w:autoRedefine/>
    <w:semiHidden/>
    <w:locked/>
    <w:rsid w:val="0053517A"/>
    <w:pPr>
      <w:tabs>
        <w:tab w:val="clear" w:pos="567"/>
      </w:tabs>
      <w:ind w:left="440"/>
    </w:pPr>
  </w:style>
  <w:style w:type="paragraph" w:styleId="TOC4">
    <w:name w:val="toc 4"/>
    <w:basedOn w:val="Normal"/>
    <w:next w:val="Normal"/>
    <w:autoRedefine/>
    <w:semiHidden/>
    <w:locked/>
    <w:rsid w:val="0053517A"/>
    <w:pPr>
      <w:tabs>
        <w:tab w:val="clear" w:pos="567"/>
      </w:tabs>
      <w:ind w:left="660"/>
    </w:pPr>
  </w:style>
  <w:style w:type="paragraph" w:styleId="TOC5">
    <w:name w:val="toc 5"/>
    <w:basedOn w:val="Normal"/>
    <w:next w:val="Normal"/>
    <w:autoRedefine/>
    <w:semiHidden/>
    <w:locked/>
    <w:rsid w:val="0053517A"/>
    <w:pPr>
      <w:tabs>
        <w:tab w:val="clear" w:pos="567"/>
      </w:tabs>
      <w:ind w:left="880"/>
    </w:pPr>
  </w:style>
  <w:style w:type="paragraph" w:styleId="TOC6">
    <w:name w:val="toc 6"/>
    <w:basedOn w:val="Normal"/>
    <w:next w:val="Normal"/>
    <w:autoRedefine/>
    <w:semiHidden/>
    <w:locked/>
    <w:rsid w:val="0053517A"/>
    <w:pPr>
      <w:tabs>
        <w:tab w:val="clear" w:pos="567"/>
      </w:tabs>
      <w:ind w:left="1100"/>
    </w:pPr>
  </w:style>
  <w:style w:type="paragraph" w:styleId="TOC7">
    <w:name w:val="toc 7"/>
    <w:basedOn w:val="Normal"/>
    <w:next w:val="Normal"/>
    <w:autoRedefine/>
    <w:semiHidden/>
    <w:locked/>
    <w:rsid w:val="0053517A"/>
    <w:pPr>
      <w:tabs>
        <w:tab w:val="clear" w:pos="567"/>
      </w:tabs>
      <w:ind w:left="1320"/>
    </w:pPr>
  </w:style>
  <w:style w:type="paragraph" w:styleId="TOC8">
    <w:name w:val="toc 8"/>
    <w:basedOn w:val="Normal"/>
    <w:next w:val="Normal"/>
    <w:autoRedefine/>
    <w:semiHidden/>
    <w:locked/>
    <w:rsid w:val="0053517A"/>
    <w:pPr>
      <w:tabs>
        <w:tab w:val="clear" w:pos="567"/>
      </w:tabs>
      <w:ind w:left="1540"/>
    </w:pPr>
  </w:style>
  <w:style w:type="paragraph" w:styleId="TOC9">
    <w:name w:val="toc 9"/>
    <w:basedOn w:val="Normal"/>
    <w:next w:val="Normal"/>
    <w:autoRedefine/>
    <w:semiHidden/>
    <w:locked/>
    <w:rsid w:val="0053517A"/>
    <w:pPr>
      <w:tabs>
        <w:tab w:val="clear" w:pos="567"/>
      </w:tabs>
      <w:ind w:left="1760"/>
    </w:pPr>
  </w:style>
  <w:style w:type="paragraph" w:customStyle="1" w:styleId="Style1">
    <w:name w:val="Style1"/>
    <w:basedOn w:val="Normal"/>
    <w:rsid w:val="00572C4E"/>
    <w:pPr>
      <w:tabs>
        <w:tab w:val="left" w:pos="0"/>
        <w:tab w:val="left" w:pos="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jc w:val="center"/>
    </w:pPr>
    <w:rPr>
      <w:b/>
      <w:szCs w:val="22"/>
      <w:lang w:val="nb-NO"/>
    </w:rPr>
  </w:style>
  <w:style w:type="paragraph" w:customStyle="1" w:styleId="TitlaA">
    <w:name w:val="Titla A"/>
    <w:basedOn w:val="Normal"/>
    <w:rsid w:val="005402A0"/>
    <w:pPr>
      <w:tabs>
        <w:tab w:val="left" w:pos="0"/>
        <w:tab w:val="left" w:pos="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jc w:val="center"/>
    </w:pPr>
    <w:rPr>
      <w:b/>
      <w:szCs w:val="22"/>
      <w:lang w:val="nb-NO"/>
    </w:rPr>
  </w:style>
  <w:style w:type="paragraph" w:customStyle="1" w:styleId="TitleB">
    <w:name w:val="Title B"/>
    <w:basedOn w:val="Normal"/>
    <w:rsid w:val="005402A0"/>
    <w:pPr>
      <w:suppressAutoHyphens/>
      <w:ind w:left="567" w:hanging="567"/>
    </w:pPr>
    <w:rPr>
      <w:b/>
      <w:szCs w:val="22"/>
      <w:lang w:val="nb-NO"/>
    </w:rPr>
  </w:style>
  <w:style w:type="character" w:styleId="Hyperlink">
    <w:name w:val="Hyperlink"/>
    <w:locked/>
    <w:rsid w:val="00A407F2"/>
    <w:rPr>
      <w:color w:val="0000FF"/>
      <w:u w:val="single"/>
    </w:rPr>
  </w:style>
  <w:style w:type="paragraph" w:styleId="Revision">
    <w:name w:val="Revision"/>
    <w:hidden/>
    <w:uiPriority w:val="99"/>
    <w:semiHidden/>
    <w:rsid w:val="00F61221"/>
    <w:rPr>
      <w:rFonts w:eastAsia="ヒラギノ角ゴ Pro W3"/>
      <w:color w:val="000000"/>
      <w:sz w:val="22"/>
      <w:szCs w:val="24"/>
      <w:lang w:val="en-GB" w:eastAsia="en-US"/>
    </w:rPr>
  </w:style>
  <w:style w:type="paragraph" w:styleId="Bibliography">
    <w:name w:val="Bibliography"/>
    <w:basedOn w:val="Normal"/>
    <w:next w:val="Normal"/>
    <w:uiPriority w:val="37"/>
    <w:semiHidden/>
    <w:unhideWhenUsed/>
    <w:rsid w:val="0006209A"/>
  </w:style>
  <w:style w:type="paragraph" w:styleId="Quote">
    <w:name w:val="Quote"/>
    <w:basedOn w:val="Normal"/>
    <w:next w:val="Normal"/>
    <w:link w:val="QuoteChar"/>
    <w:uiPriority w:val="29"/>
    <w:qFormat/>
    <w:rsid w:val="0006209A"/>
    <w:rPr>
      <w:i/>
      <w:iCs/>
    </w:rPr>
  </w:style>
  <w:style w:type="character" w:customStyle="1" w:styleId="QuoteChar">
    <w:name w:val="Quote Char"/>
    <w:link w:val="Quote"/>
    <w:uiPriority w:val="29"/>
    <w:rsid w:val="0006209A"/>
    <w:rPr>
      <w:rFonts w:eastAsia="ヒラギノ角ゴ Pro W3"/>
      <w:i/>
      <w:iCs/>
      <w:color w:val="000000"/>
      <w:sz w:val="22"/>
      <w:szCs w:val="24"/>
      <w:lang w:val="en-GB" w:eastAsia="en-US"/>
    </w:rPr>
  </w:style>
  <w:style w:type="paragraph" w:styleId="IntenseQuote">
    <w:name w:val="Intense Quote"/>
    <w:basedOn w:val="Normal"/>
    <w:next w:val="Normal"/>
    <w:link w:val="IntenseQuoteChar"/>
    <w:uiPriority w:val="30"/>
    <w:qFormat/>
    <w:rsid w:val="0006209A"/>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06209A"/>
    <w:rPr>
      <w:rFonts w:eastAsia="ヒラギノ角ゴ Pro W3"/>
      <w:b/>
      <w:bCs/>
      <w:i/>
      <w:iCs/>
      <w:color w:val="4F81BD"/>
      <w:sz w:val="22"/>
      <w:szCs w:val="24"/>
      <w:lang w:val="en-GB" w:eastAsia="en-US"/>
    </w:rPr>
  </w:style>
  <w:style w:type="paragraph" w:styleId="TOCHeading">
    <w:name w:val="TOC Heading"/>
    <w:basedOn w:val="Heading1"/>
    <w:next w:val="Normal"/>
    <w:uiPriority w:val="39"/>
    <w:semiHidden/>
    <w:unhideWhenUsed/>
    <w:qFormat/>
    <w:rsid w:val="0006209A"/>
    <w:pPr>
      <w:outlineLvl w:val="9"/>
    </w:pPr>
    <w:rPr>
      <w:rFonts w:ascii="Cambria" w:eastAsia="Times New Roman" w:hAnsi="Cambria" w:cs="Times New Roman"/>
    </w:rPr>
  </w:style>
  <w:style w:type="paragraph" w:styleId="ListParagraph">
    <w:name w:val="List Paragraph"/>
    <w:basedOn w:val="Normal"/>
    <w:uiPriority w:val="34"/>
    <w:qFormat/>
    <w:rsid w:val="0006209A"/>
    <w:pPr>
      <w:ind w:left="708"/>
    </w:pPr>
  </w:style>
  <w:style w:type="paragraph" w:styleId="NoSpacing">
    <w:name w:val="No Spacing"/>
    <w:uiPriority w:val="1"/>
    <w:qFormat/>
    <w:rsid w:val="0006209A"/>
    <w:pPr>
      <w:tabs>
        <w:tab w:val="left" w:pos="567"/>
      </w:tabs>
    </w:pPr>
    <w:rPr>
      <w:rFonts w:eastAsia="ヒラギノ角ゴ Pro W3"/>
      <w:color w:val="000000"/>
      <w:sz w:val="22"/>
      <w:szCs w:val="24"/>
      <w:lang w:val="en-GB" w:eastAsia="en-US"/>
    </w:rPr>
  </w:style>
  <w:style w:type="paragraph" w:customStyle="1" w:styleId="wcpTablenote">
    <w:name w:val="wcp_Tablenote"/>
    <w:basedOn w:val="FootnoteText"/>
    <w:rsid w:val="00FB5B55"/>
    <w:pPr>
      <w:tabs>
        <w:tab w:val="clear" w:pos="567"/>
      </w:tabs>
      <w:spacing w:before="60" w:line="240" w:lineRule="auto"/>
      <w:ind w:left="850" w:hanging="850"/>
    </w:pPr>
    <w:rPr>
      <w:rFonts w:eastAsia="Times New Roman"/>
      <w:color w:val="auto"/>
      <w:lang w:val="en-US"/>
    </w:rPr>
  </w:style>
  <w:style w:type="paragraph" w:customStyle="1" w:styleId="wcpTableContentSmall">
    <w:name w:val="wcp_TableContentSmall"/>
    <w:basedOn w:val="Normal"/>
    <w:link w:val="wcpTableContentSmallChar"/>
    <w:rsid w:val="00FB5B55"/>
    <w:pPr>
      <w:tabs>
        <w:tab w:val="clear" w:pos="567"/>
      </w:tabs>
      <w:spacing w:before="40" w:after="40" w:line="240" w:lineRule="auto"/>
    </w:pPr>
    <w:rPr>
      <w:rFonts w:eastAsia="Times New Roman"/>
      <w:color w:val="auto"/>
      <w:sz w:val="18"/>
      <w:szCs w:val="20"/>
      <w:lang w:val="en-US"/>
    </w:rPr>
  </w:style>
  <w:style w:type="character" w:customStyle="1" w:styleId="wcpTableContentSmallChar">
    <w:name w:val="wcp_TableContentSmall Char"/>
    <w:link w:val="wcpTableContentSmall"/>
    <w:rsid w:val="00FB5B55"/>
    <w:rPr>
      <w:sz w:val="18"/>
      <w:lang w:val="en-US" w:eastAsia="en-US"/>
    </w:rPr>
  </w:style>
  <w:style w:type="paragraph" w:customStyle="1" w:styleId="wcpTableColHeaderSmall">
    <w:name w:val="wcp_TableColHeaderSmall"/>
    <w:basedOn w:val="Normal"/>
    <w:rsid w:val="00FB5B55"/>
    <w:pPr>
      <w:keepNext/>
      <w:tabs>
        <w:tab w:val="clear" w:pos="567"/>
      </w:tabs>
      <w:spacing w:before="120" w:after="120" w:line="240" w:lineRule="auto"/>
      <w:jc w:val="center"/>
    </w:pPr>
    <w:rPr>
      <w:rFonts w:eastAsia="Times New Roman"/>
      <w:b/>
      <w:color w:val="auto"/>
      <w:sz w:val="18"/>
      <w:szCs w:val="20"/>
      <w:lang w:val="en-US"/>
    </w:rPr>
  </w:style>
  <w:style w:type="paragraph" w:customStyle="1" w:styleId="wcpTableRowHeaderSmall">
    <w:name w:val="wcp_TableRowHeaderSmall"/>
    <w:basedOn w:val="Normal"/>
    <w:rsid w:val="00FB5B55"/>
    <w:pPr>
      <w:tabs>
        <w:tab w:val="clear" w:pos="567"/>
      </w:tabs>
      <w:spacing w:before="40" w:after="40" w:line="240" w:lineRule="auto"/>
    </w:pPr>
    <w:rPr>
      <w:rFonts w:eastAsia="Times New Roman"/>
      <w:b/>
      <w:color w:val="auto"/>
      <w:sz w:val="18"/>
      <w:szCs w:val="20"/>
      <w:lang w:val="en-US"/>
    </w:rPr>
  </w:style>
  <w:style w:type="character" w:styleId="UnresolvedMention">
    <w:name w:val="Unresolved Mention"/>
    <w:uiPriority w:val="99"/>
    <w:semiHidden/>
    <w:unhideWhenUsed/>
    <w:rsid w:val="00472B60"/>
    <w:rPr>
      <w:color w:val="605E5C"/>
      <w:shd w:val="clear" w:color="auto" w:fill="E1DFDD"/>
    </w:rPr>
  </w:style>
  <w:style w:type="paragraph" w:customStyle="1" w:styleId="wordsection1">
    <w:name w:val="wordsection1"/>
    <w:basedOn w:val="Normal"/>
    <w:uiPriority w:val="99"/>
    <w:rsid w:val="001C5FFC"/>
    <w:pPr>
      <w:tabs>
        <w:tab w:val="clear" w:pos="567"/>
      </w:tabs>
      <w:spacing w:before="100" w:beforeAutospacing="1" w:after="100" w:afterAutospacing="1" w:line="240" w:lineRule="auto"/>
    </w:pPr>
    <w:rPr>
      <w:rFonts w:ascii="Calibri" w:eastAsiaTheme="minorHAnsi" w:hAnsi="Calibri" w:cs="Calibri"/>
      <w:color w:val="auto"/>
      <w:szCs w:val="22"/>
      <w:lang w:val="nb-NO" w:eastAsia="nb-NO"/>
    </w:rPr>
  </w:style>
  <w:style w:type="character" w:customStyle="1" w:styleId="CommentTextChar">
    <w:name w:val="Comment Text Char"/>
    <w:basedOn w:val="DefaultParagraphFont"/>
    <w:link w:val="CommentText"/>
    <w:semiHidden/>
    <w:rsid w:val="004124F4"/>
    <w:rPr>
      <w:rFonts w:eastAsia="ヒラギノ角ゴ Pro W3"/>
      <w:color w:val="000000"/>
      <w:lang w:val="en-GB" w:eastAsia="en-US"/>
    </w:rPr>
  </w:style>
  <w:style w:type="table" w:styleId="TableGrid">
    <w:name w:val="Table Grid"/>
    <w:basedOn w:val="TableNormal"/>
    <w:uiPriority w:val="59"/>
    <w:locked/>
    <w:rsid w:val="00E03D5A"/>
    <w:pPr>
      <w:tabs>
        <w:tab w:val="left" w:pos="567"/>
      </w:tabs>
      <w:spacing w:line="260" w:lineRule="exact"/>
    </w:pPr>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924759">
      <w:bodyDiv w:val="1"/>
      <w:marLeft w:val="0"/>
      <w:marRight w:val="0"/>
      <w:marTop w:val="0"/>
      <w:marBottom w:val="0"/>
      <w:divBdr>
        <w:top w:val="none" w:sz="0" w:space="0" w:color="auto"/>
        <w:left w:val="none" w:sz="0" w:space="0" w:color="auto"/>
        <w:bottom w:val="none" w:sz="0" w:space="0" w:color="auto"/>
        <w:right w:val="none" w:sz="0" w:space="0" w:color="auto"/>
      </w:divBdr>
    </w:div>
    <w:div w:id="295110276">
      <w:bodyDiv w:val="1"/>
      <w:marLeft w:val="0"/>
      <w:marRight w:val="0"/>
      <w:marTop w:val="0"/>
      <w:marBottom w:val="0"/>
      <w:divBdr>
        <w:top w:val="none" w:sz="0" w:space="0" w:color="auto"/>
        <w:left w:val="none" w:sz="0" w:space="0" w:color="auto"/>
        <w:bottom w:val="none" w:sz="0" w:space="0" w:color="auto"/>
        <w:right w:val="none" w:sz="0" w:space="0" w:color="auto"/>
      </w:divBdr>
    </w:div>
    <w:div w:id="313485305">
      <w:bodyDiv w:val="1"/>
      <w:marLeft w:val="0"/>
      <w:marRight w:val="0"/>
      <w:marTop w:val="0"/>
      <w:marBottom w:val="0"/>
      <w:divBdr>
        <w:top w:val="none" w:sz="0" w:space="0" w:color="auto"/>
        <w:left w:val="none" w:sz="0" w:space="0" w:color="auto"/>
        <w:bottom w:val="none" w:sz="0" w:space="0" w:color="auto"/>
        <w:right w:val="none" w:sz="0" w:space="0" w:color="auto"/>
      </w:divBdr>
    </w:div>
    <w:div w:id="535971666">
      <w:bodyDiv w:val="1"/>
      <w:marLeft w:val="0"/>
      <w:marRight w:val="0"/>
      <w:marTop w:val="0"/>
      <w:marBottom w:val="0"/>
      <w:divBdr>
        <w:top w:val="none" w:sz="0" w:space="0" w:color="auto"/>
        <w:left w:val="none" w:sz="0" w:space="0" w:color="auto"/>
        <w:bottom w:val="none" w:sz="0" w:space="0" w:color="auto"/>
        <w:right w:val="none" w:sz="0" w:space="0" w:color="auto"/>
      </w:divBdr>
    </w:div>
    <w:div w:id="646789291">
      <w:bodyDiv w:val="1"/>
      <w:marLeft w:val="0"/>
      <w:marRight w:val="0"/>
      <w:marTop w:val="0"/>
      <w:marBottom w:val="0"/>
      <w:divBdr>
        <w:top w:val="none" w:sz="0" w:space="0" w:color="auto"/>
        <w:left w:val="none" w:sz="0" w:space="0" w:color="auto"/>
        <w:bottom w:val="none" w:sz="0" w:space="0" w:color="auto"/>
        <w:right w:val="none" w:sz="0" w:space="0" w:color="auto"/>
      </w:divBdr>
    </w:div>
    <w:div w:id="687221744">
      <w:bodyDiv w:val="1"/>
      <w:marLeft w:val="0"/>
      <w:marRight w:val="0"/>
      <w:marTop w:val="0"/>
      <w:marBottom w:val="0"/>
      <w:divBdr>
        <w:top w:val="none" w:sz="0" w:space="0" w:color="auto"/>
        <w:left w:val="none" w:sz="0" w:space="0" w:color="auto"/>
        <w:bottom w:val="none" w:sz="0" w:space="0" w:color="auto"/>
        <w:right w:val="none" w:sz="0" w:space="0" w:color="auto"/>
      </w:divBdr>
    </w:div>
    <w:div w:id="749082668">
      <w:bodyDiv w:val="1"/>
      <w:marLeft w:val="0"/>
      <w:marRight w:val="0"/>
      <w:marTop w:val="0"/>
      <w:marBottom w:val="0"/>
      <w:divBdr>
        <w:top w:val="none" w:sz="0" w:space="0" w:color="auto"/>
        <w:left w:val="none" w:sz="0" w:space="0" w:color="auto"/>
        <w:bottom w:val="none" w:sz="0" w:space="0" w:color="auto"/>
        <w:right w:val="none" w:sz="0" w:space="0" w:color="auto"/>
      </w:divBdr>
    </w:div>
    <w:div w:id="985160956">
      <w:bodyDiv w:val="1"/>
      <w:marLeft w:val="0"/>
      <w:marRight w:val="0"/>
      <w:marTop w:val="0"/>
      <w:marBottom w:val="0"/>
      <w:divBdr>
        <w:top w:val="none" w:sz="0" w:space="0" w:color="auto"/>
        <w:left w:val="none" w:sz="0" w:space="0" w:color="auto"/>
        <w:bottom w:val="none" w:sz="0" w:space="0" w:color="auto"/>
        <w:right w:val="none" w:sz="0" w:space="0" w:color="auto"/>
      </w:divBdr>
    </w:div>
    <w:div w:id="1038090908">
      <w:bodyDiv w:val="1"/>
      <w:marLeft w:val="0"/>
      <w:marRight w:val="0"/>
      <w:marTop w:val="0"/>
      <w:marBottom w:val="0"/>
      <w:divBdr>
        <w:top w:val="none" w:sz="0" w:space="0" w:color="auto"/>
        <w:left w:val="none" w:sz="0" w:space="0" w:color="auto"/>
        <w:bottom w:val="none" w:sz="0" w:space="0" w:color="auto"/>
        <w:right w:val="none" w:sz="0" w:space="0" w:color="auto"/>
      </w:divBdr>
    </w:div>
    <w:div w:id="1127554256">
      <w:bodyDiv w:val="1"/>
      <w:marLeft w:val="0"/>
      <w:marRight w:val="0"/>
      <w:marTop w:val="0"/>
      <w:marBottom w:val="0"/>
      <w:divBdr>
        <w:top w:val="none" w:sz="0" w:space="0" w:color="auto"/>
        <w:left w:val="none" w:sz="0" w:space="0" w:color="auto"/>
        <w:bottom w:val="none" w:sz="0" w:space="0" w:color="auto"/>
        <w:right w:val="none" w:sz="0" w:space="0" w:color="auto"/>
      </w:divBdr>
    </w:div>
    <w:div w:id="1222787829">
      <w:bodyDiv w:val="1"/>
      <w:marLeft w:val="0"/>
      <w:marRight w:val="0"/>
      <w:marTop w:val="0"/>
      <w:marBottom w:val="0"/>
      <w:divBdr>
        <w:top w:val="none" w:sz="0" w:space="0" w:color="auto"/>
        <w:left w:val="none" w:sz="0" w:space="0" w:color="auto"/>
        <w:bottom w:val="none" w:sz="0" w:space="0" w:color="auto"/>
        <w:right w:val="none" w:sz="0" w:space="0" w:color="auto"/>
      </w:divBdr>
    </w:div>
    <w:div w:id="1350643151">
      <w:bodyDiv w:val="1"/>
      <w:marLeft w:val="0"/>
      <w:marRight w:val="0"/>
      <w:marTop w:val="0"/>
      <w:marBottom w:val="0"/>
      <w:divBdr>
        <w:top w:val="none" w:sz="0" w:space="0" w:color="auto"/>
        <w:left w:val="none" w:sz="0" w:space="0" w:color="auto"/>
        <w:bottom w:val="none" w:sz="0" w:space="0" w:color="auto"/>
        <w:right w:val="none" w:sz="0" w:space="0" w:color="auto"/>
      </w:divBdr>
    </w:div>
    <w:div w:id="1739403111">
      <w:bodyDiv w:val="1"/>
      <w:marLeft w:val="0"/>
      <w:marRight w:val="0"/>
      <w:marTop w:val="0"/>
      <w:marBottom w:val="0"/>
      <w:divBdr>
        <w:top w:val="none" w:sz="0" w:space="0" w:color="auto"/>
        <w:left w:val="none" w:sz="0" w:space="0" w:color="auto"/>
        <w:bottom w:val="none" w:sz="0" w:space="0" w:color="auto"/>
        <w:right w:val="none" w:sz="0" w:space="0" w:color="auto"/>
      </w:divBdr>
    </w:div>
    <w:div w:id="1752391419">
      <w:bodyDiv w:val="1"/>
      <w:marLeft w:val="0"/>
      <w:marRight w:val="0"/>
      <w:marTop w:val="0"/>
      <w:marBottom w:val="0"/>
      <w:divBdr>
        <w:top w:val="none" w:sz="0" w:space="0" w:color="auto"/>
        <w:left w:val="none" w:sz="0" w:space="0" w:color="auto"/>
        <w:bottom w:val="none" w:sz="0" w:space="0" w:color="auto"/>
        <w:right w:val="none" w:sz="0" w:space="0" w:color="auto"/>
      </w:divBdr>
    </w:div>
    <w:div w:id="1953589167">
      <w:bodyDiv w:val="1"/>
      <w:marLeft w:val="0"/>
      <w:marRight w:val="0"/>
      <w:marTop w:val="0"/>
      <w:marBottom w:val="0"/>
      <w:divBdr>
        <w:top w:val="none" w:sz="0" w:space="0" w:color="auto"/>
        <w:left w:val="none" w:sz="0" w:space="0" w:color="auto"/>
        <w:bottom w:val="none" w:sz="0" w:space="0" w:color="auto"/>
        <w:right w:val="none" w:sz="0" w:space="0" w:color="auto"/>
      </w:divBdr>
    </w:div>
    <w:div w:id="2007514498">
      <w:bodyDiv w:val="1"/>
      <w:marLeft w:val="0"/>
      <w:marRight w:val="0"/>
      <w:marTop w:val="0"/>
      <w:marBottom w:val="0"/>
      <w:divBdr>
        <w:top w:val="none" w:sz="0" w:space="0" w:color="auto"/>
        <w:left w:val="none" w:sz="0" w:space="0" w:color="auto"/>
        <w:bottom w:val="none" w:sz="0" w:space="0" w:color="auto"/>
        <w:right w:val="none" w:sz="0" w:space="0" w:color="auto"/>
      </w:divBdr>
    </w:div>
    <w:div w:id="2064214445">
      <w:bodyDiv w:val="1"/>
      <w:marLeft w:val="0"/>
      <w:marRight w:val="0"/>
      <w:marTop w:val="0"/>
      <w:marBottom w:val="0"/>
      <w:divBdr>
        <w:top w:val="none" w:sz="0" w:space="0" w:color="auto"/>
        <w:left w:val="none" w:sz="0" w:space="0" w:color="auto"/>
        <w:bottom w:val="none" w:sz="0" w:space="0" w:color="auto"/>
        <w:right w:val="none" w:sz="0" w:space="0" w:color="auto"/>
      </w:divBdr>
    </w:div>
    <w:div w:id="2066950601">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yperlink" Target="https://hexacima.info.sanofi" TargetMode="External"/><Relationship Id="rId3" Type="http://schemas.openxmlformats.org/officeDocument/2006/relationships/customXml" Target="../customXml/item3.xml"/><Relationship Id="rId21" Type="http://schemas.openxmlformats.org/officeDocument/2006/relationships/image" Target="cid:image001.png@01D95CA1.8DECB290" TargetMode="External"/><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http://www.felleskatalogen.no/"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ema.europa.eu" TargetMode="Externa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5.png"/><Relationship Id="rId23" Type="http://schemas.openxmlformats.org/officeDocument/2006/relationships/image" Target="cid:image001.png@01D95CA1.8DECB290" TargetMode="External"/><Relationship Id="rId28" Type="http://schemas.openxmlformats.org/officeDocument/2006/relationships/header" Target="header2.xml"/><Relationship Id="rId36" Type="http://schemas.openxmlformats.org/officeDocument/2006/relationships/customXml" Target="../customXml/item6.xml"/><Relationship Id="rId10" Type="http://schemas.openxmlformats.org/officeDocument/2006/relationships/footnotes" Target="footnotes.xml"/><Relationship Id="rId19" Type="http://schemas.openxmlformats.org/officeDocument/2006/relationships/image" Target="media/image9.png"/><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4.png"/><Relationship Id="rId22" Type="http://schemas.openxmlformats.org/officeDocument/2006/relationships/hyperlink" Target="http://www.ema.europa.eu"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theme" Target="theme/theme1.xml"/><Relationship Id="rId8"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EMADOC-1700519818-2453661</_dlc_DocId>
    <_dlc_DocIdUrl xmlns="a034c160-bfb7-45f5-8632-2eb7e0508071">
      <Url>https://euema.sharepoint.com/sites/CRM/_layouts/15/DocIdRedir.aspx?ID=EMADOC-1700519818-2453661</Url>
      <Description>EMADOC-1700519818-2453661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156F527-2654-4A28-880B-FB25A557646F}">
  <ds:schemaRefs>
    <ds:schemaRef ds:uri="http://purl.org/dc/dcmitype/"/>
    <ds:schemaRef ds:uri="http://schemas.microsoft.com/office/2006/documentManagement/types"/>
    <ds:schemaRef ds:uri="http://schemas.microsoft.com/office/infopath/2007/PartnerControls"/>
    <ds:schemaRef ds:uri="http://purl.org/dc/terms/"/>
    <ds:schemaRef ds:uri="3767b156-df4c-4457-b9c2-319228aea87c"/>
    <ds:schemaRef ds:uri="http://schemas.openxmlformats.org/package/2006/metadata/core-properties"/>
    <ds:schemaRef ds:uri="d1496217-bff1-4c7c-9999-6306a18265a9"/>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D6791585-0004-47F9-B532-AD2262D3A8C0}"/>
</file>

<file path=customXml/itemProps3.xml><?xml version="1.0" encoding="utf-8"?>
<ds:datastoreItem xmlns:ds="http://schemas.openxmlformats.org/officeDocument/2006/customXml" ds:itemID="{9391F012-2F96-4771-9C83-9C857ED62AB3}">
  <ds:schemaRefs>
    <ds:schemaRef ds:uri="http://schemas.openxmlformats.org/officeDocument/2006/bibliography"/>
  </ds:schemaRefs>
</ds:datastoreItem>
</file>

<file path=customXml/itemProps4.xml><?xml version="1.0" encoding="utf-8"?>
<ds:datastoreItem xmlns:ds="http://schemas.openxmlformats.org/officeDocument/2006/customXml" ds:itemID="{2B2FAD64-5E93-4EF0-AE9D-CA4660E2E038}">
  <ds:schemaRefs>
    <ds:schemaRef ds:uri="http://schemas.microsoft.com/sharepoint/v3/contenttype/forms"/>
  </ds:schemaRefs>
</ds:datastoreItem>
</file>

<file path=customXml/itemProps5.xml><?xml version="1.0" encoding="utf-8"?>
<ds:datastoreItem xmlns:ds="http://schemas.openxmlformats.org/officeDocument/2006/customXml" ds:itemID="{F4672C17-C5AC-407C-9645-979A0BAC654C}">
  <ds:schemaRefs>
    <ds:schemaRef ds:uri="http://schemas.microsoft.com/office/2006/metadata/longProperties"/>
  </ds:schemaRefs>
</ds:datastoreItem>
</file>

<file path=customXml/itemProps6.xml><?xml version="1.0" encoding="utf-8"?>
<ds:datastoreItem xmlns:ds="http://schemas.openxmlformats.org/officeDocument/2006/customXml" ds:itemID="{B0000225-3995-4F25-B3D0-AD36F16F8055}"/>
</file>

<file path=docProps/app.xml><?xml version="1.0" encoding="utf-8"?>
<Properties xmlns="http://schemas.openxmlformats.org/officeDocument/2006/extended-properties" xmlns:vt="http://schemas.openxmlformats.org/officeDocument/2006/docPropsVTypes">
  <Template>Normal</Template>
  <TotalTime>0</TotalTime>
  <Pages>50</Pages>
  <Words>13941</Words>
  <Characters>79469</Characters>
  <Application>Microsoft Office Word</Application>
  <DocSecurity>0</DocSecurity>
  <Lines>662</Lines>
  <Paragraphs>186</Paragraphs>
  <ScaleCrop>false</ScaleCrop>
  <HeadingPairs>
    <vt:vector size="2" baseType="variant">
      <vt:variant>
        <vt:lpstr>Title</vt:lpstr>
      </vt:variant>
      <vt:variant>
        <vt:i4>1</vt:i4>
      </vt:variant>
    </vt:vector>
  </HeadingPairs>
  <TitlesOfParts>
    <vt:vector size="1" baseType="lpstr">
      <vt:lpstr>Hexacima: EPAR – Product information - tracked changes*</vt:lpstr>
    </vt:vector>
  </TitlesOfParts>
  <Company/>
  <LinksUpToDate>false</LinksUpToDate>
  <CharactersWithSpaces>93224</CharactersWithSpaces>
  <SharedDoc>false</SharedDoc>
  <HLinks>
    <vt:vector size="48" baseType="variant">
      <vt:variant>
        <vt:i4>8323169</vt:i4>
      </vt:variant>
      <vt:variant>
        <vt:i4>21</vt:i4>
      </vt:variant>
      <vt:variant>
        <vt:i4>0</vt:i4>
      </vt:variant>
      <vt:variant>
        <vt:i4>5</vt:i4>
      </vt:variant>
      <vt:variant>
        <vt:lpwstr>http://www.felleskatalogen.no/</vt:lpwstr>
      </vt:variant>
      <vt:variant>
        <vt:lpwstr/>
      </vt:variant>
      <vt:variant>
        <vt:i4>1245197</vt:i4>
      </vt:variant>
      <vt:variant>
        <vt:i4>18</vt:i4>
      </vt:variant>
      <vt:variant>
        <vt:i4>0</vt:i4>
      </vt:variant>
      <vt:variant>
        <vt:i4>5</vt:i4>
      </vt:variant>
      <vt:variant>
        <vt:lpwstr>http://www.ema.europa.eu/</vt:lpwstr>
      </vt:variant>
      <vt:variant>
        <vt:lpwstr/>
      </vt:variant>
      <vt:variant>
        <vt:i4>2359399</vt:i4>
      </vt:variant>
      <vt:variant>
        <vt:i4>15</vt:i4>
      </vt:variant>
      <vt:variant>
        <vt:i4>0</vt:i4>
      </vt:variant>
      <vt:variant>
        <vt:i4>5</vt:i4>
      </vt:variant>
      <vt:variant>
        <vt:lpwstr>http://www.ema.europa.eu/docs/en_GB/document_library/Template_or_form/2013/03/WC500139752.doc</vt:lpwstr>
      </vt:variant>
      <vt:variant>
        <vt:lpwstr/>
      </vt:variant>
      <vt:variant>
        <vt:i4>8323169</vt:i4>
      </vt:variant>
      <vt:variant>
        <vt:i4>12</vt:i4>
      </vt:variant>
      <vt:variant>
        <vt:i4>0</vt:i4>
      </vt:variant>
      <vt:variant>
        <vt:i4>5</vt:i4>
      </vt:variant>
      <vt:variant>
        <vt:lpwstr>http://www.felleskatalogen.no/</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Hexacima: EPAR – Product information - tracked changes</dc:title>
  <dc:subject/>
  <dc:creator/>
  <cp:keywords/>
  <cp:lastModifiedBy/>
  <cp:revision>1</cp:revision>
  <dcterms:created xsi:type="dcterms:W3CDTF">2025-08-25T09:11:00Z</dcterms:created>
  <dcterms:modified xsi:type="dcterms:W3CDTF">2025-08-25T09:11:00Z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9088468-0951-4aef-9cc3-0a346e475ddc_Enabled">
    <vt:lpwstr>true</vt:lpwstr>
  </property>
  <property fmtid="{D5CDD505-2E9C-101B-9397-08002B2CF9AE}" pid="3" name="MSIP_Label_d9088468-0951-4aef-9cc3-0a346e475ddc_SetDate">
    <vt:lpwstr>2024-04-11T12:58:07Z</vt:lpwstr>
  </property>
  <property fmtid="{D5CDD505-2E9C-101B-9397-08002B2CF9AE}" pid="4" name="MSIP_Label_d9088468-0951-4aef-9cc3-0a346e475ddc_Method">
    <vt:lpwstr>Privileged</vt:lpwstr>
  </property>
  <property fmtid="{D5CDD505-2E9C-101B-9397-08002B2CF9AE}" pid="5" name="MSIP_Label_d9088468-0951-4aef-9cc3-0a346e475ddc_Name">
    <vt:lpwstr>Public</vt:lpwstr>
  </property>
  <property fmtid="{D5CDD505-2E9C-101B-9397-08002B2CF9AE}" pid="6" name="MSIP_Label_d9088468-0951-4aef-9cc3-0a346e475ddc_SiteId">
    <vt:lpwstr>aca3c8d6-aa71-4e1a-a10e-03572fc58c0b</vt:lpwstr>
  </property>
  <property fmtid="{D5CDD505-2E9C-101B-9397-08002B2CF9AE}" pid="7" name="MSIP_Label_d9088468-0951-4aef-9cc3-0a346e475ddc_ActionId">
    <vt:lpwstr>a191934f-8813-4950-bc34-b93561941e87</vt:lpwstr>
  </property>
  <property fmtid="{D5CDD505-2E9C-101B-9397-08002B2CF9AE}" pid="8" name="MSIP_Label_d9088468-0951-4aef-9cc3-0a346e475ddc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d853440e-8078-4dd3-afb0-130b61179ee9</vt:lpwstr>
  </property>
  <property fmtid="{D5CDD505-2E9C-101B-9397-08002B2CF9AE}" pid="11" name="MediaServiceImageTags">
    <vt:lpwstr/>
  </property>
</Properties>
</file>