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55"/>
      </w:tblGrid>
      <w:tr w:rsidR="00F74EDB" w:rsidRPr="00183D71" w14:paraId="21A61170" w14:textId="77777777" w:rsidTr="00F74EDB">
        <w:trPr>
          <w:ins w:id="0" w:author="MAH Review_SL" w:date="2025-09-10T11:43:00Z"/>
        </w:trPr>
        <w:tc>
          <w:tcPr>
            <w:tcW w:w="9055" w:type="dxa"/>
          </w:tcPr>
          <w:p w14:paraId="462A4CE5" w14:textId="5817FC3A" w:rsidR="00F74EDB" w:rsidRPr="00F74EDB" w:rsidRDefault="00F74EDB" w:rsidP="00F74EDB">
            <w:pPr>
              <w:suppressAutoHyphens/>
              <w:rPr>
                <w:ins w:id="1" w:author="MAH Review_SL" w:date="2025-09-10T11:43:00Z"/>
                <w:color w:val="000000"/>
                <w:szCs w:val="22"/>
                <w:lang w:val="nb-NO"/>
              </w:rPr>
            </w:pPr>
            <w:ins w:id="2" w:author="MAH Review_SL" w:date="2025-09-10T11:43:00Z">
              <w:r w:rsidRPr="00F74EDB">
                <w:rPr>
                  <w:color w:val="000000"/>
                  <w:szCs w:val="22"/>
                  <w:lang w:val="nb-NO"/>
                </w:rPr>
                <w:t xml:space="preserve">Dette dokumentet er den godkjente produktinformasjonen for </w:t>
              </w:r>
            </w:ins>
            <w:ins w:id="3" w:author="MAH Review_SL" w:date="2025-09-10T11:44:00Z" w16du:dateUtc="2025-09-10T09:44:00Z">
              <w:r w:rsidRPr="00F74EDB">
                <w:rPr>
                  <w:bCs/>
                  <w:iCs/>
                  <w:szCs w:val="22"/>
                  <w:lang w:val="sv-SE"/>
                  <w:rPrChange w:id="4" w:author="MAH Review_SL" w:date="2025-09-10T11:44:00Z" w16du:dateUtc="2025-09-10T09:44:00Z">
                    <w:rPr>
                      <w:bCs/>
                      <w:iCs/>
                      <w:szCs w:val="22"/>
                    </w:rPr>
                  </w:rPrChange>
                </w:rPr>
                <w:t>Ibandronic</w:t>
              </w:r>
              <w:r w:rsidRPr="00F74EDB">
                <w:rPr>
                  <w:iCs/>
                  <w:szCs w:val="22"/>
                  <w:lang w:val="sv-SE"/>
                  <w:rPrChange w:id="5" w:author="MAH Review_SL" w:date="2025-09-10T11:44:00Z" w16du:dateUtc="2025-09-10T09:44:00Z">
                    <w:rPr>
                      <w:iCs/>
                      <w:szCs w:val="22"/>
                    </w:rPr>
                  </w:rPrChange>
                </w:rPr>
                <w:t xml:space="preserve"> acid</w:t>
              </w:r>
            </w:ins>
            <w:ins w:id="6" w:author="MAH Review_SL" w:date="2025-09-10T11:43:00Z">
              <w:r w:rsidRPr="00F74EDB">
                <w:rPr>
                  <w:color w:val="000000"/>
                  <w:szCs w:val="22"/>
                  <w:lang w:val="nb-NO"/>
                </w:rPr>
                <w:t xml:space="preserve"> Accord. Endringer siden forrige prosedyre som påvirker produktinformasjonen (</w:t>
              </w:r>
            </w:ins>
            <w:ins w:id="7" w:author="MAH Review_SL" w:date="2025-09-10T11:44:00Z" w16du:dateUtc="2025-09-10T09:44:00Z">
              <w:r w:rsidRPr="00F74EDB">
                <w:rPr>
                  <w:bCs/>
                  <w:iCs/>
                  <w:szCs w:val="22"/>
                  <w:lang w:val="sv-SE"/>
                  <w:rPrChange w:id="8" w:author="MAH Review_SL" w:date="2025-09-10T11:44:00Z" w16du:dateUtc="2025-09-10T09:44:00Z">
                    <w:rPr>
                      <w:bCs/>
                      <w:iCs/>
                      <w:szCs w:val="22"/>
                    </w:rPr>
                  </w:rPrChange>
                </w:rPr>
                <w:t>EMEA/H/C/002638/IB/0029</w:t>
              </w:r>
            </w:ins>
            <w:ins w:id="9" w:author="MAH Review_SL" w:date="2025-09-10T11:43:00Z">
              <w:r w:rsidRPr="00F74EDB">
                <w:rPr>
                  <w:color w:val="000000"/>
                  <w:szCs w:val="22"/>
                  <w:lang w:val="nb-NO"/>
                </w:rPr>
                <w:t>) er uthevet.</w:t>
              </w:r>
            </w:ins>
          </w:p>
          <w:p w14:paraId="5FD4C17C" w14:textId="76434765" w:rsidR="00F74EDB" w:rsidRPr="00F74EDB" w:rsidRDefault="00F74EDB" w:rsidP="00F74EDB">
            <w:pPr>
              <w:suppressAutoHyphens/>
              <w:rPr>
                <w:ins w:id="10" w:author="MAH Review_SL" w:date="2025-09-10T11:43:00Z"/>
                <w:color w:val="000000"/>
                <w:szCs w:val="22"/>
                <w:lang w:val="nb-NO"/>
              </w:rPr>
            </w:pPr>
          </w:p>
          <w:p w14:paraId="000F9927" w14:textId="77777777" w:rsidR="00F74EDB" w:rsidRPr="00F74EDB" w:rsidRDefault="00F74EDB" w:rsidP="00F74EDB">
            <w:pPr>
              <w:suppressAutoHyphens/>
              <w:rPr>
                <w:ins w:id="11" w:author="MAH Review_SL" w:date="2025-09-10T11:43:00Z"/>
                <w:color w:val="000000"/>
                <w:szCs w:val="22"/>
                <w:lang w:val="nb-NO"/>
              </w:rPr>
            </w:pPr>
            <w:ins w:id="12" w:author="MAH Review_SL" w:date="2025-09-10T11:43:00Z">
              <w:r w:rsidRPr="00F74EDB">
                <w:rPr>
                  <w:color w:val="000000"/>
                  <w:szCs w:val="22"/>
                  <w:lang w:val="nb-NO"/>
                </w:rPr>
                <w:t xml:space="preserve">Mer informasjon finnes på nettstedet til Det europeiske legemiddelkontoret: </w:t>
              </w:r>
            </w:ins>
          </w:p>
          <w:p w14:paraId="0FBB5B31" w14:textId="6E951024" w:rsidR="00F74EDB" w:rsidRDefault="00F74EDB" w:rsidP="003F38FF">
            <w:pPr>
              <w:suppressAutoHyphens/>
              <w:rPr>
                <w:ins w:id="13" w:author="MAH Review_SL" w:date="2025-09-10T11:43:00Z" w16du:dateUtc="2025-09-10T09:43:00Z"/>
                <w:color w:val="000000"/>
                <w:szCs w:val="22"/>
                <w:lang w:val="nb-NO"/>
              </w:rPr>
            </w:pPr>
            <w:ins w:id="14" w:author="MAH Review_SL" w:date="2025-09-10T11:44:00Z" w16du:dateUtc="2025-09-10T09:44:00Z">
              <w:r>
                <w:fldChar w:fldCharType="begin"/>
              </w:r>
              <w:r w:rsidRPr="00F74EDB">
                <w:rPr>
                  <w:lang w:val="nb-NO"/>
                  <w:rPrChange w:id="15" w:author="MAH Review_SL" w:date="2025-09-10T11:44:00Z" w16du:dateUtc="2025-09-10T09:44:00Z">
                    <w:rPr/>
                  </w:rPrChange>
                </w:rPr>
                <w:instrText>HYPERLINK "https://www.ema.europa.eu/en/medicines/human/EPAR/ibandronic-acid-accord"</w:instrText>
              </w:r>
              <w:r>
                <w:fldChar w:fldCharType="separate"/>
              </w:r>
              <w:r w:rsidRPr="00F74EDB">
                <w:rPr>
                  <w:rStyle w:val="Hyperlink"/>
                  <w:iCs/>
                  <w:szCs w:val="22"/>
                  <w:lang w:val="nb-NO"/>
                  <w:rPrChange w:id="16" w:author="MAH Review_SL" w:date="2025-09-10T11:44:00Z" w16du:dateUtc="2025-09-10T09:44:00Z">
                    <w:rPr>
                      <w:rStyle w:val="Hyperlink"/>
                      <w:iCs/>
                      <w:szCs w:val="22"/>
                    </w:rPr>
                  </w:rPrChange>
                </w:rPr>
                <w:t>https://www.ema.europa.eu/en/medicines/human/EPAR/ibandronic-acid-accord</w:t>
              </w:r>
              <w:r>
                <w:fldChar w:fldCharType="end"/>
              </w:r>
            </w:ins>
          </w:p>
        </w:tc>
      </w:tr>
    </w:tbl>
    <w:p w14:paraId="479CD529" w14:textId="77777777" w:rsidR="00FA276A" w:rsidRPr="00B95D61" w:rsidRDefault="00FA276A" w:rsidP="003F38FF">
      <w:pPr>
        <w:suppressAutoHyphens/>
        <w:rPr>
          <w:color w:val="000000"/>
          <w:szCs w:val="22"/>
          <w:lang w:val="nb-NO"/>
        </w:rPr>
      </w:pPr>
    </w:p>
    <w:p w14:paraId="66AA69EC" w14:textId="77777777" w:rsidR="00212254" w:rsidRPr="00B95D61" w:rsidRDefault="00212254" w:rsidP="003F38FF">
      <w:pPr>
        <w:suppressAutoHyphens/>
        <w:rPr>
          <w:color w:val="000000"/>
          <w:szCs w:val="22"/>
          <w:lang w:val="nb-NO"/>
        </w:rPr>
      </w:pPr>
    </w:p>
    <w:p w14:paraId="32AE6F62" w14:textId="77777777" w:rsidR="00212254" w:rsidRPr="00B95D61" w:rsidRDefault="00212254" w:rsidP="003F38FF">
      <w:pPr>
        <w:suppressAutoHyphens/>
        <w:rPr>
          <w:color w:val="000000"/>
          <w:szCs w:val="22"/>
          <w:lang w:val="nb-NO"/>
        </w:rPr>
      </w:pPr>
    </w:p>
    <w:p w14:paraId="68F3C49C" w14:textId="77777777" w:rsidR="00212254" w:rsidRPr="00B95D61" w:rsidRDefault="00212254" w:rsidP="003F38FF">
      <w:pPr>
        <w:suppressAutoHyphens/>
        <w:rPr>
          <w:color w:val="000000"/>
          <w:szCs w:val="22"/>
          <w:lang w:val="nb-NO"/>
        </w:rPr>
      </w:pPr>
    </w:p>
    <w:p w14:paraId="6ACA95D9" w14:textId="77777777" w:rsidR="00212254" w:rsidRPr="00B95D61" w:rsidRDefault="00212254" w:rsidP="003F38FF">
      <w:pPr>
        <w:suppressAutoHyphens/>
        <w:rPr>
          <w:color w:val="000000"/>
          <w:szCs w:val="22"/>
          <w:lang w:val="nb-NO"/>
        </w:rPr>
      </w:pPr>
    </w:p>
    <w:p w14:paraId="78E3855D" w14:textId="77777777" w:rsidR="00FA276A" w:rsidRPr="00B95D61" w:rsidRDefault="00FA276A" w:rsidP="003F38FF">
      <w:pPr>
        <w:suppressAutoHyphens/>
        <w:rPr>
          <w:color w:val="000000"/>
          <w:szCs w:val="22"/>
          <w:lang w:val="nb-NO"/>
        </w:rPr>
      </w:pPr>
    </w:p>
    <w:p w14:paraId="4B803167" w14:textId="77777777" w:rsidR="00FA276A" w:rsidRPr="00B95D61" w:rsidRDefault="00FA276A" w:rsidP="003F38FF">
      <w:pPr>
        <w:suppressAutoHyphens/>
        <w:rPr>
          <w:color w:val="000000"/>
          <w:szCs w:val="22"/>
          <w:lang w:val="nb-NO"/>
        </w:rPr>
      </w:pPr>
    </w:p>
    <w:p w14:paraId="0FF4168F" w14:textId="77777777" w:rsidR="00FA276A" w:rsidRPr="00B95D61" w:rsidRDefault="00FA276A" w:rsidP="003F38FF">
      <w:pPr>
        <w:suppressAutoHyphens/>
        <w:rPr>
          <w:color w:val="000000"/>
          <w:szCs w:val="22"/>
          <w:lang w:val="nb-NO"/>
        </w:rPr>
      </w:pPr>
    </w:p>
    <w:p w14:paraId="22123322" w14:textId="77777777" w:rsidR="00FA276A" w:rsidRPr="00B95D61" w:rsidRDefault="00FA276A" w:rsidP="003F38FF">
      <w:pPr>
        <w:suppressAutoHyphens/>
        <w:rPr>
          <w:color w:val="000000"/>
          <w:szCs w:val="22"/>
          <w:lang w:val="nb-NO"/>
        </w:rPr>
      </w:pPr>
    </w:p>
    <w:p w14:paraId="2F406842" w14:textId="77777777" w:rsidR="00FA276A" w:rsidRPr="00B95D61" w:rsidRDefault="00FA276A" w:rsidP="003F38FF">
      <w:pPr>
        <w:suppressAutoHyphens/>
        <w:rPr>
          <w:color w:val="000000"/>
          <w:szCs w:val="22"/>
          <w:lang w:val="nb-NO"/>
        </w:rPr>
      </w:pPr>
    </w:p>
    <w:p w14:paraId="54EC7BB3" w14:textId="77777777" w:rsidR="00FA276A" w:rsidRPr="00B95D61" w:rsidRDefault="00FA276A" w:rsidP="003F38FF">
      <w:pPr>
        <w:suppressAutoHyphens/>
        <w:rPr>
          <w:color w:val="000000"/>
          <w:szCs w:val="22"/>
          <w:lang w:val="nb-NO"/>
        </w:rPr>
      </w:pPr>
    </w:p>
    <w:p w14:paraId="0F52660F" w14:textId="77777777" w:rsidR="00FA276A" w:rsidRPr="00B95D61" w:rsidRDefault="00FA276A" w:rsidP="003F38FF">
      <w:pPr>
        <w:suppressAutoHyphens/>
        <w:rPr>
          <w:color w:val="000000"/>
          <w:szCs w:val="22"/>
          <w:lang w:val="nb-NO"/>
        </w:rPr>
      </w:pPr>
    </w:p>
    <w:p w14:paraId="672213BB" w14:textId="77777777" w:rsidR="00FA276A" w:rsidRPr="00B95D61" w:rsidRDefault="00FA276A" w:rsidP="003F38FF">
      <w:pPr>
        <w:suppressAutoHyphens/>
        <w:rPr>
          <w:color w:val="000000"/>
          <w:szCs w:val="22"/>
          <w:lang w:val="nb-NO"/>
        </w:rPr>
      </w:pPr>
    </w:p>
    <w:p w14:paraId="215BD550" w14:textId="77777777" w:rsidR="00FA276A" w:rsidRPr="00B95D61" w:rsidRDefault="00FA276A" w:rsidP="003F38FF">
      <w:pPr>
        <w:suppressAutoHyphens/>
        <w:rPr>
          <w:color w:val="000000"/>
          <w:szCs w:val="22"/>
          <w:lang w:val="nb-NO"/>
        </w:rPr>
      </w:pPr>
    </w:p>
    <w:p w14:paraId="5B131283" w14:textId="77777777" w:rsidR="00FA276A" w:rsidRPr="00B95D61" w:rsidRDefault="00FA276A" w:rsidP="003F38FF">
      <w:pPr>
        <w:suppressAutoHyphens/>
        <w:rPr>
          <w:color w:val="000000"/>
          <w:szCs w:val="22"/>
          <w:lang w:val="nb-NO"/>
        </w:rPr>
      </w:pPr>
    </w:p>
    <w:p w14:paraId="05BA0B21" w14:textId="77777777" w:rsidR="00FA276A" w:rsidRPr="00B95D61" w:rsidRDefault="00FA276A" w:rsidP="003F38FF">
      <w:pPr>
        <w:suppressAutoHyphens/>
        <w:rPr>
          <w:color w:val="000000"/>
          <w:szCs w:val="22"/>
          <w:lang w:val="nb-NO"/>
        </w:rPr>
      </w:pPr>
    </w:p>
    <w:p w14:paraId="4D4994CE" w14:textId="77777777" w:rsidR="00FA276A" w:rsidRPr="00B95D61" w:rsidRDefault="00FA276A" w:rsidP="003F38FF">
      <w:pPr>
        <w:suppressAutoHyphens/>
        <w:rPr>
          <w:color w:val="000000"/>
          <w:szCs w:val="22"/>
          <w:lang w:val="nb-NO"/>
        </w:rPr>
      </w:pPr>
    </w:p>
    <w:p w14:paraId="1ADE75EF" w14:textId="77777777" w:rsidR="00FA276A" w:rsidRPr="00B95D61" w:rsidRDefault="00FA276A" w:rsidP="003F38FF">
      <w:pPr>
        <w:suppressAutoHyphens/>
        <w:rPr>
          <w:color w:val="000000"/>
          <w:szCs w:val="22"/>
          <w:lang w:val="nb-NO"/>
        </w:rPr>
      </w:pPr>
    </w:p>
    <w:p w14:paraId="635F1628" w14:textId="77777777" w:rsidR="00FA276A" w:rsidRPr="00B95D61" w:rsidRDefault="00FA276A" w:rsidP="003F38FF">
      <w:pPr>
        <w:suppressAutoHyphens/>
        <w:rPr>
          <w:color w:val="000000"/>
          <w:szCs w:val="22"/>
          <w:lang w:val="nb-NO"/>
        </w:rPr>
      </w:pPr>
    </w:p>
    <w:p w14:paraId="51E1EF8C" w14:textId="77777777" w:rsidR="00FA276A" w:rsidRPr="00B95D61" w:rsidRDefault="00FA276A" w:rsidP="003F38FF">
      <w:pPr>
        <w:rPr>
          <w:color w:val="000000"/>
          <w:szCs w:val="22"/>
          <w:lang w:val="nb-NO"/>
        </w:rPr>
      </w:pPr>
    </w:p>
    <w:p w14:paraId="63AFA0BA" w14:textId="77777777" w:rsidR="00FA276A" w:rsidRPr="00B95D61" w:rsidRDefault="00FA276A" w:rsidP="003F38FF">
      <w:pPr>
        <w:suppressAutoHyphens/>
        <w:rPr>
          <w:color w:val="000000"/>
          <w:szCs w:val="22"/>
          <w:lang w:val="nb-NO"/>
        </w:rPr>
      </w:pPr>
    </w:p>
    <w:p w14:paraId="63B5FBBA" w14:textId="77777777" w:rsidR="00FA276A" w:rsidRPr="00B95D61" w:rsidRDefault="00FA276A" w:rsidP="003F38FF">
      <w:pPr>
        <w:suppressAutoHyphens/>
        <w:rPr>
          <w:color w:val="000000"/>
          <w:szCs w:val="22"/>
          <w:lang w:val="nb-NO"/>
        </w:rPr>
      </w:pPr>
    </w:p>
    <w:p w14:paraId="5786E796" w14:textId="77777777" w:rsidR="00FA276A" w:rsidRPr="00B95D61" w:rsidRDefault="00FA276A" w:rsidP="003F38FF">
      <w:pPr>
        <w:suppressAutoHyphens/>
        <w:rPr>
          <w:color w:val="000000"/>
          <w:szCs w:val="22"/>
          <w:lang w:val="nb-NO"/>
        </w:rPr>
      </w:pPr>
    </w:p>
    <w:p w14:paraId="6D6F373D" w14:textId="77777777" w:rsidR="00FA276A" w:rsidRPr="00092E4E" w:rsidRDefault="00FA276A" w:rsidP="00092E4E">
      <w:pPr>
        <w:pStyle w:val="11"/>
      </w:pPr>
      <w:r w:rsidRPr="00092E4E">
        <w:t>VEDLEGG I</w:t>
      </w:r>
    </w:p>
    <w:p w14:paraId="5EA6FF84" w14:textId="77777777" w:rsidR="00FA276A" w:rsidRPr="00092E4E" w:rsidRDefault="00FA276A" w:rsidP="00092E4E">
      <w:pPr>
        <w:pStyle w:val="11"/>
      </w:pPr>
    </w:p>
    <w:p w14:paraId="47A55B92" w14:textId="77777777" w:rsidR="00FA276A" w:rsidRPr="00092E4E" w:rsidRDefault="00FA276A" w:rsidP="00092E4E">
      <w:pPr>
        <w:pStyle w:val="11"/>
      </w:pPr>
      <w:r w:rsidRPr="00092E4E">
        <w:t>PREPARATOMTALE</w:t>
      </w:r>
    </w:p>
    <w:p w14:paraId="2DB6CA1B" w14:textId="77777777" w:rsidR="00FA276A" w:rsidRPr="00B95D61" w:rsidRDefault="00FA276A" w:rsidP="003F38FF">
      <w:pPr>
        <w:suppressAutoHyphens/>
        <w:rPr>
          <w:b/>
          <w:color w:val="000000"/>
          <w:szCs w:val="22"/>
          <w:lang w:val="nb-NO"/>
        </w:rPr>
      </w:pPr>
    </w:p>
    <w:p w14:paraId="58742E05" w14:textId="77777777" w:rsidR="00FA276A" w:rsidRPr="00B95D61" w:rsidRDefault="00FA276A" w:rsidP="003F38FF">
      <w:pPr>
        <w:suppressAutoHyphens/>
        <w:rPr>
          <w:b/>
          <w:color w:val="000000"/>
          <w:szCs w:val="22"/>
          <w:lang w:val="nb-NO"/>
        </w:rPr>
      </w:pPr>
      <w:r w:rsidRPr="00B95D61">
        <w:rPr>
          <w:b/>
          <w:color w:val="000000"/>
          <w:szCs w:val="22"/>
          <w:lang w:val="nb-NO"/>
        </w:rPr>
        <w:br w:type="page"/>
      </w:r>
      <w:r w:rsidRPr="00B95D61">
        <w:rPr>
          <w:b/>
          <w:color w:val="000000"/>
          <w:szCs w:val="22"/>
          <w:lang w:val="nb-NO"/>
        </w:rPr>
        <w:lastRenderedPageBreak/>
        <w:t>1.</w:t>
      </w:r>
      <w:r w:rsidRPr="00B95D61">
        <w:rPr>
          <w:b/>
          <w:color w:val="000000"/>
          <w:szCs w:val="22"/>
          <w:lang w:val="nb-NO"/>
        </w:rPr>
        <w:tab/>
        <w:t>LEGEMIDLETS NAVN</w:t>
      </w:r>
    </w:p>
    <w:p w14:paraId="7C166934" w14:textId="77777777" w:rsidR="00FA276A" w:rsidRPr="00B95D61" w:rsidRDefault="00FA276A" w:rsidP="003F38FF">
      <w:pPr>
        <w:suppressAutoHyphens/>
        <w:rPr>
          <w:color w:val="000000"/>
          <w:szCs w:val="22"/>
          <w:lang w:val="nb-NO"/>
        </w:rPr>
      </w:pPr>
    </w:p>
    <w:p w14:paraId="02CEE59B" w14:textId="77777777" w:rsidR="00FA276A" w:rsidRPr="00B95D61" w:rsidRDefault="0023778F" w:rsidP="003F38FF">
      <w:pPr>
        <w:suppressAutoHyphens/>
        <w:ind w:left="567" w:hanging="567"/>
        <w:outlineLvl w:val="0"/>
        <w:rPr>
          <w:color w:val="000000"/>
          <w:szCs w:val="22"/>
          <w:lang w:val="nb-NO"/>
        </w:rPr>
      </w:pPr>
      <w:r w:rsidRPr="00630ECC">
        <w:rPr>
          <w:color w:val="000000"/>
          <w:szCs w:val="22"/>
          <w:lang w:val="nb-NO"/>
        </w:rPr>
        <w:t xml:space="preserve">Ibandronic Acid Accord </w:t>
      </w:r>
      <w:r w:rsidR="00FA276A" w:rsidRPr="00B95D61">
        <w:rPr>
          <w:color w:val="000000"/>
          <w:szCs w:val="22"/>
          <w:lang w:val="nb-NO"/>
        </w:rPr>
        <w:t>2 mg</w:t>
      </w:r>
      <w:r w:rsidR="004951D9" w:rsidRPr="00B95D61">
        <w:rPr>
          <w:color w:val="000000"/>
          <w:szCs w:val="22"/>
          <w:lang w:val="nb-NO"/>
        </w:rPr>
        <w:t xml:space="preserve"> k</w:t>
      </w:r>
      <w:r w:rsidR="00FA276A" w:rsidRPr="00B95D61">
        <w:rPr>
          <w:color w:val="000000"/>
          <w:szCs w:val="22"/>
          <w:lang w:val="nb-NO"/>
        </w:rPr>
        <w:t>onsentrat til infusjonsvæske</w:t>
      </w:r>
    </w:p>
    <w:p w14:paraId="564B2C92" w14:textId="77777777" w:rsidR="004F35DF" w:rsidRPr="00B95D61" w:rsidRDefault="004F35DF" w:rsidP="004F35DF">
      <w:pPr>
        <w:suppressAutoHyphens/>
        <w:ind w:left="567" w:hanging="567"/>
        <w:outlineLvl w:val="0"/>
        <w:rPr>
          <w:color w:val="000000"/>
          <w:szCs w:val="22"/>
          <w:lang w:val="nb-NO"/>
        </w:rPr>
      </w:pPr>
      <w:r w:rsidRPr="00630ECC">
        <w:rPr>
          <w:color w:val="000000"/>
          <w:szCs w:val="22"/>
          <w:highlight w:val="lightGray"/>
          <w:lang w:val="nb-NO"/>
        </w:rPr>
        <w:t xml:space="preserve">Ibandronic Acid Accord </w:t>
      </w:r>
      <w:r w:rsidRPr="00866EEE">
        <w:rPr>
          <w:color w:val="000000"/>
          <w:szCs w:val="22"/>
          <w:highlight w:val="lightGray"/>
          <w:lang w:val="nb-NO"/>
        </w:rPr>
        <w:t>6 mg konsentrat til infusjonsvæske</w:t>
      </w:r>
    </w:p>
    <w:p w14:paraId="1CF9BEE6" w14:textId="77777777" w:rsidR="00FA276A" w:rsidRPr="00B95D61" w:rsidRDefault="00FA276A" w:rsidP="003F38FF">
      <w:pPr>
        <w:suppressAutoHyphens/>
        <w:rPr>
          <w:color w:val="000000"/>
          <w:szCs w:val="22"/>
          <w:lang w:val="nb-NO"/>
        </w:rPr>
      </w:pPr>
    </w:p>
    <w:p w14:paraId="341D5094" w14:textId="77777777" w:rsidR="00FA276A" w:rsidRPr="00B95D61" w:rsidRDefault="00FA276A" w:rsidP="003F38FF">
      <w:pPr>
        <w:tabs>
          <w:tab w:val="left" w:pos="-720"/>
        </w:tabs>
        <w:suppressAutoHyphens/>
        <w:rPr>
          <w:color w:val="000000"/>
          <w:szCs w:val="22"/>
          <w:lang w:val="nb-NO"/>
        </w:rPr>
      </w:pPr>
    </w:p>
    <w:p w14:paraId="63A8FB21" w14:textId="77777777" w:rsidR="00FA276A" w:rsidRPr="00B95D61" w:rsidRDefault="00FA276A" w:rsidP="003F38FF">
      <w:pPr>
        <w:ind w:left="567" w:hanging="567"/>
        <w:outlineLvl w:val="0"/>
        <w:rPr>
          <w:b/>
          <w:color w:val="000000"/>
          <w:szCs w:val="22"/>
          <w:lang w:val="nb-NO"/>
        </w:rPr>
      </w:pPr>
      <w:r w:rsidRPr="00B95D61">
        <w:rPr>
          <w:b/>
          <w:color w:val="000000"/>
          <w:szCs w:val="22"/>
          <w:lang w:val="nb-NO"/>
        </w:rPr>
        <w:t>2.</w:t>
      </w:r>
      <w:r w:rsidRPr="00B95D61">
        <w:rPr>
          <w:b/>
          <w:color w:val="000000"/>
          <w:szCs w:val="22"/>
          <w:lang w:val="nb-NO"/>
        </w:rPr>
        <w:tab/>
        <w:t>KVALITATIV OG KVANTITATIV SAMMENSETNING</w:t>
      </w:r>
    </w:p>
    <w:p w14:paraId="64B7181F" w14:textId="77777777" w:rsidR="00FA276A" w:rsidRPr="00B95D61" w:rsidRDefault="00FA276A" w:rsidP="003F38FF">
      <w:pPr>
        <w:rPr>
          <w:color w:val="000000"/>
          <w:szCs w:val="22"/>
          <w:lang w:val="nb-NO"/>
        </w:rPr>
      </w:pPr>
    </w:p>
    <w:p w14:paraId="5F25561F" w14:textId="77777777" w:rsidR="0023778F" w:rsidRPr="00B95D61" w:rsidRDefault="00A363A3" w:rsidP="003F38FF">
      <w:pPr>
        <w:tabs>
          <w:tab w:val="left" w:pos="-720"/>
        </w:tabs>
        <w:suppressAutoHyphens/>
        <w:rPr>
          <w:color w:val="000000"/>
          <w:szCs w:val="22"/>
          <w:lang w:val="nb-NO"/>
        </w:rPr>
      </w:pPr>
      <w:r w:rsidRPr="00B95D61">
        <w:rPr>
          <w:color w:val="000000"/>
          <w:szCs w:val="22"/>
          <w:lang w:val="nb-NO"/>
        </w:rPr>
        <w:t>Et hetteglass</w:t>
      </w:r>
      <w:r w:rsidR="00FA276A" w:rsidRPr="00B95D61">
        <w:rPr>
          <w:color w:val="000000"/>
          <w:szCs w:val="22"/>
          <w:lang w:val="nb-NO"/>
        </w:rPr>
        <w:t xml:space="preserve"> med 2 ml konsentrat til infusjonsvæske inneholder </w:t>
      </w:r>
      <w:r w:rsidR="00D45347" w:rsidRPr="00B95D61">
        <w:rPr>
          <w:color w:val="000000"/>
          <w:szCs w:val="22"/>
          <w:lang w:val="nb-NO"/>
        </w:rPr>
        <w:t>2</w:t>
      </w:r>
      <w:r w:rsidR="00FA276A" w:rsidRPr="00B95D61">
        <w:rPr>
          <w:color w:val="000000"/>
          <w:szCs w:val="22"/>
          <w:lang w:val="nb-NO"/>
        </w:rPr>
        <w:t xml:space="preserve"> mg ibandronsyre </w:t>
      </w:r>
      <w:r w:rsidR="00D45347" w:rsidRPr="00B95D61">
        <w:rPr>
          <w:color w:val="000000"/>
          <w:szCs w:val="22"/>
          <w:lang w:val="nb-NO"/>
        </w:rPr>
        <w:t xml:space="preserve">(som </w:t>
      </w:r>
      <w:r w:rsidR="00FA276A" w:rsidRPr="00B95D61">
        <w:rPr>
          <w:color w:val="000000"/>
          <w:szCs w:val="22"/>
          <w:lang w:val="nb-NO"/>
        </w:rPr>
        <w:t>natriummonohydrat</w:t>
      </w:r>
      <w:r w:rsidR="00D45347" w:rsidRPr="00B95D61">
        <w:rPr>
          <w:color w:val="000000"/>
          <w:szCs w:val="22"/>
          <w:lang w:val="nb-NO"/>
        </w:rPr>
        <w:t>)</w:t>
      </w:r>
      <w:r w:rsidR="0023778F" w:rsidRPr="00B95D61">
        <w:rPr>
          <w:color w:val="000000"/>
          <w:szCs w:val="22"/>
          <w:lang w:val="nb-NO"/>
        </w:rPr>
        <w:t>.</w:t>
      </w:r>
    </w:p>
    <w:p w14:paraId="3665BC94" w14:textId="77777777" w:rsidR="004F35DF" w:rsidRPr="00B95D61" w:rsidRDefault="004F35DF" w:rsidP="004F35DF">
      <w:pPr>
        <w:tabs>
          <w:tab w:val="left" w:pos="-720"/>
        </w:tabs>
        <w:suppressAutoHyphens/>
        <w:rPr>
          <w:color w:val="000000"/>
          <w:szCs w:val="22"/>
          <w:lang w:val="nb-NO"/>
        </w:rPr>
      </w:pPr>
      <w:r w:rsidRPr="00866EEE">
        <w:rPr>
          <w:color w:val="000000"/>
          <w:szCs w:val="22"/>
          <w:highlight w:val="lightGray"/>
          <w:lang w:val="nb-NO"/>
        </w:rPr>
        <w:t>Et hetteglass med 6 ml konsentrat til infusjonsvæske inneholder 6 mg ibandronsyre (som natriummonohydrat).</w:t>
      </w:r>
    </w:p>
    <w:p w14:paraId="78004105" w14:textId="77777777" w:rsidR="00A1001C" w:rsidRPr="00B95D61" w:rsidRDefault="00A1001C" w:rsidP="003F38FF">
      <w:pPr>
        <w:tabs>
          <w:tab w:val="left" w:pos="-720"/>
        </w:tabs>
        <w:suppressAutoHyphens/>
        <w:rPr>
          <w:color w:val="000000"/>
          <w:szCs w:val="22"/>
          <w:lang w:val="nb-NO"/>
        </w:rPr>
      </w:pPr>
    </w:p>
    <w:p w14:paraId="3CCB530E" w14:textId="77777777" w:rsidR="00FA276A" w:rsidRPr="00B95D61" w:rsidRDefault="00FA276A" w:rsidP="003F38FF">
      <w:pPr>
        <w:rPr>
          <w:color w:val="000000"/>
          <w:szCs w:val="22"/>
          <w:lang w:val="nb-NO"/>
        </w:rPr>
      </w:pPr>
      <w:r w:rsidRPr="00B95D61">
        <w:rPr>
          <w:color w:val="000000"/>
          <w:szCs w:val="22"/>
          <w:lang w:val="nb-NO"/>
        </w:rPr>
        <w:t xml:space="preserve">For </w:t>
      </w:r>
      <w:r w:rsidR="00167F0E" w:rsidRPr="00B95D61">
        <w:rPr>
          <w:color w:val="000000"/>
          <w:szCs w:val="22"/>
          <w:lang w:val="nb-NO"/>
        </w:rPr>
        <w:t xml:space="preserve">fullstendig liste over </w:t>
      </w:r>
      <w:r w:rsidRPr="00B95D61">
        <w:rPr>
          <w:color w:val="000000"/>
          <w:szCs w:val="22"/>
          <w:lang w:val="nb-NO"/>
        </w:rPr>
        <w:t>hjelpestoffer</w:t>
      </w:r>
      <w:r w:rsidR="0023778F" w:rsidRPr="00B95D61">
        <w:rPr>
          <w:color w:val="000000"/>
          <w:szCs w:val="22"/>
          <w:lang w:val="nb-NO"/>
        </w:rPr>
        <w:t>,</w:t>
      </w:r>
      <w:r w:rsidRPr="00B95D61">
        <w:rPr>
          <w:color w:val="000000"/>
          <w:szCs w:val="22"/>
          <w:lang w:val="nb-NO"/>
        </w:rPr>
        <w:t xml:space="preserve"> se pkt. 6.1.</w:t>
      </w:r>
    </w:p>
    <w:p w14:paraId="5F3E0BD6" w14:textId="77777777" w:rsidR="00FA276A" w:rsidRPr="00B95D61" w:rsidRDefault="00FA276A" w:rsidP="003F38FF">
      <w:pPr>
        <w:suppressAutoHyphens/>
        <w:rPr>
          <w:color w:val="000000"/>
          <w:szCs w:val="22"/>
          <w:lang w:val="nb-NO"/>
        </w:rPr>
      </w:pPr>
    </w:p>
    <w:p w14:paraId="6A590315" w14:textId="77777777" w:rsidR="00FA276A" w:rsidRPr="00B95D61" w:rsidRDefault="00FA276A" w:rsidP="003F38FF">
      <w:pPr>
        <w:suppressAutoHyphens/>
        <w:rPr>
          <w:color w:val="000000"/>
          <w:szCs w:val="22"/>
          <w:lang w:val="nb-NO"/>
        </w:rPr>
      </w:pPr>
    </w:p>
    <w:p w14:paraId="73D81D82" w14:textId="77777777" w:rsidR="00FA276A" w:rsidRPr="00B95D61" w:rsidRDefault="00FA276A" w:rsidP="003F38FF">
      <w:pPr>
        <w:ind w:left="567" w:hanging="567"/>
        <w:outlineLvl w:val="0"/>
        <w:rPr>
          <w:b/>
          <w:color w:val="000000"/>
          <w:szCs w:val="22"/>
          <w:lang w:val="nb-NO"/>
        </w:rPr>
      </w:pPr>
      <w:r w:rsidRPr="00B95D61">
        <w:rPr>
          <w:b/>
          <w:color w:val="000000"/>
          <w:szCs w:val="22"/>
          <w:lang w:val="nb-NO"/>
        </w:rPr>
        <w:t>3.</w:t>
      </w:r>
      <w:r w:rsidRPr="00B95D61">
        <w:rPr>
          <w:b/>
          <w:color w:val="000000"/>
          <w:szCs w:val="22"/>
          <w:lang w:val="nb-NO"/>
        </w:rPr>
        <w:tab/>
        <w:t>LEGEMIDDELFORM</w:t>
      </w:r>
    </w:p>
    <w:p w14:paraId="44F0FF1C" w14:textId="77777777" w:rsidR="00FA276A" w:rsidRPr="00B95D61" w:rsidRDefault="00FA276A" w:rsidP="003F38FF">
      <w:pPr>
        <w:suppressAutoHyphens/>
        <w:rPr>
          <w:color w:val="000000"/>
          <w:szCs w:val="22"/>
          <w:lang w:val="nb-NO"/>
        </w:rPr>
      </w:pPr>
    </w:p>
    <w:p w14:paraId="6C77AAD0" w14:textId="77777777" w:rsidR="00555950" w:rsidRPr="00B95D61" w:rsidRDefault="00FA276A" w:rsidP="003F38FF">
      <w:pPr>
        <w:suppressAutoHyphens/>
        <w:rPr>
          <w:color w:val="000000"/>
          <w:szCs w:val="22"/>
          <w:lang w:val="nb-NO"/>
        </w:rPr>
      </w:pPr>
      <w:r w:rsidRPr="00B95D61">
        <w:rPr>
          <w:color w:val="000000"/>
          <w:szCs w:val="22"/>
          <w:lang w:val="nb-NO"/>
        </w:rPr>
        <w:t>Konsentrat til infusjonsvæske</w:t>
      </w:r>
      <w:r w:rsidR="009A5E9D" w:rsidRPr="00B95D61">
        <w:rPr>
          <w:color w:val="000000"/>
          <w:szCs w:val="22"/>
          <w:lang w:val="nb-NO"/>
        </w:rPr>
        <w:t>, oppløsning</w:t>
      </w:r>
      <w:r w:rsidR="004F35DF">
        <w:rPr>
          <w:color w:val="000000"/>
          <w:szCs w:val="22"/>
          <w:lang w:val="nb-NO"/>
        </w:rPr>
        <w:t xml:space="preserve"> (sterilt konsentrat)</w:t>
      </w:r>
      <w:r w:rsidRPr="00B95D61">
        <w:rPr>
          <w:color w:val="000000"/>
          <w:szCs w:val="22"/>
          <w:lang w:val="nb-NO"/>
        </w:rPr>
        <w:t>.</w:t>
      </w:r>
    </w:p>
    <w:p w14:paraId="45E0DF01" w14:textId="77777777" w:rsidR="00D67670" w:rsidRPr="00B95D61" w:rsidRDefault="00D375AA" w:rsidP="003F38FF">
      <w:pPr>
        <w:suppressAutoHyphens/>
        <w:rPr>
          <w:color w:val="000000"/>
          <w:szCs w:val="22"/>
          <w:lang w:val="nb-NO"/>
        </w:rPr>
      </w:pPr>
      <w:r w:rsidRPr="00B95D61">
        <w:rPr>
          <w:color w:val="000000"/>
          <w:szCs w:val="22"/>
          <w:lang w:val="nb-NO"/>
        </w:rPr>
        <w:t>Klar, f</w:t>
      </w:r>
      <w:r w:rsidR="00D45347" w:rsidRPr="00B95D61">
        <w:rPr>
          <w:color w:val="000000"/>
          <w:szCs w:val="22"/>
          <w:lang w:val="nb-NO"/>
        </w:rPr>
        <w:t>argeløs oppløsning</w:t>
      </w:r>
    </w:p>
    <w:p w14:paraId="5ED80380" w14:textId="77777777" w:rsidR="00D67670" w:rsidRPr="00B95D61" w:rsidRDefault="00D67670" w:rsidP="003F38FF">
      <w:pPr>
        <w:suppressAutoHyphens/>
        <w:rPr>
          <w:color w:val="000000"/>
          <w:szCs w:val="22"/>
          <w:lang w:val="nb-NO"/>
        </w:rPr>
      </w:pPr>
    </w:p>
    <w:p w14:paraId="200B330C" w14:textId="77777777" w:rsidR="00FA276A" w:rsidRPr="00B95D61" w:rsidRDefault="00FA276A" w:rsidP="003F38FF">
      <w:pPr>
        <w:suppressAutoHyphens/>
        <w:rPr>
          <w:color w:val="000000"/>
          <w:szCs w:val="22"/>
          <w:lang w:val="nb-NO"/>
        </w:rPr>
      </w:pPr>
    </w:p>
    <w:p w14:paraId="68B21C43" w14:textId="77777777" w:rsidR="00FA276A" w:rsidRPr="00B95D61" w:rsidRDefault="00FA276A" w:rsidP="003F38FF">
      <w:pPr>
        <w:ind w:left="567" w:hanging="567"/>
        <w:outlineLvl w:val="0"/>
        <w:rPr>
          <w:b/>
          <w:color w:val="000000"/>
          <w:szCs w:val="22"/>
          <w:lang w:val="nb-NO"/>
        </w:rPr>
      </w:pPr>
      <w:r w:rsidRPr="00B95D61">
        <w:rPr>
          <w:b/>
          <w:color w:val="000000"/>
          <w:szCs w:val="22"/>
          <w:lang w:val="nb-NO"/>
        </w:rPr>
        <w:t>4.</w:t>
      </w:r>
      <w:r w:rsidRPr="00B95D61">
        <w:rPr>
          <w:b/>
          <w:color w:val="000000"/>
          <w:szCs w:val="22"/>
          <w:lang w:val="nb-NO"/>
        </w:rPr>
        <w:tab/>
        <w:t>KLINISKE OPPLYSNINGER</w:t>
      </w:r>
    </w:p>
    <w:p w14:paraId="13F32C6E" w14:textId="77777777" w:rsidR="00FA276A" w:rsidRPr="00B95D61" w:rsidRDefault="00FA276A" w:rsidP="003F38FF">
      <w:pPr>
        <w:suppressAutoHyphens/>
        <w:rPr>
          <w:color w:val="000000"/>
          <w:szCs w:val="22"/>
          <w:lang w:val="nb-NO"/>
        </w:rPr>
      </w:pPr>
    </w:p>
    <w:p w14:paraId="72FC35A0" w14:textId="77777777" w:rsidR="00FA276A" w:rsidRPr="00B95D61" w:rsidRDefault="00FA276A" w:rsidP="003F38FF">
      <w:pPr>
        <w:ind w:left="567" w:hanging="567"/>
        <w:outlineLvl w:val="0"/>
        <w:rPr>
          <w:b/>
          <w:color w:val="000000"/>
          <w:szCs w:val="22"/>
          <w:lang w:val="nb-NO"/>
        </w:rPr>
      </w:pPr>
      <w:r w:rsidRPr="00B95D61">
        <w:rPr>
          <w:b/>
          <w:color w:val="000000"/>
          <w:szCs w:val="22"/>
          <w:lang w:val="nb-NO"/>
        </w:rPr>
        <w:t>4.1</w:t>
      </w:r>
      <w:r w:rsidRPr="00B95D61">
        <w:rPr>
          <w:b/>
          <w:color w:val="000000"/>
          <w:szCs w:val="22"/>
          <w:lang w:val="nb-NO"/>
        </w:rPr>
        <w:tab/>
        <w:t>Indikasjoner</w:t>
      </w:r>
    </w:p>
    <w:p w14:paraId="50A227C5" w14:textId="77777777" w:rsidR="00FA276A" w:rsidRPr="00B95D61" w:rsidRDefault="00FA276A" w:rsidP="003F38FF">
      <w:pPr>
        <w:rPr>
          <w:color w:val="000000"/>
          <w:szCs w:val="22"/>
          <w:lang w:val="nb-NO"/>
        </w:rPr>
      </w:pPr>
    </w:p>
    <w:p w14:paraId="77DC9917" w14:textId="77777777" w:rsidR="00FA276A" w:rsidRPr="00B95D61" w:rsidRDefault="0023778F" w:rsidP="003F38FF">
      <w:pPr>
        <w:outlineLvl w:val="0"/>
        <w:rPr>
          <w:color w:val="000000"/>
          <w:szCs w:val="22"/>
          <w:lang w:val="nb-NO"/>
        </w:rPr>
      </w:pPr>
      <w:r w:rsidRPr="00B95D61">
        <w:rPr>
          <w:color w:val="000000"/>
          <w:szCs w:val="22"/>
          <w:lang w:val="nb-NO"/>
        </w:rPr>
        <w:t xml:space="preserve">Ibandronsyre </w:t>
      </w:r>
      <w:r w:rsidR="00FA276A" w:rsidRPr="00B95D61">
        <w:rPr>
          <w:color w:val="000000"/>
          <w:szCs w:val="22"/>
          <w:lang w:val="nb-NO"/>
        </w:rPr>
        <w:t>er indis</w:t>
      </w:r>
      <w:r w:rsidR="00555950" w:rsidRPr="00B95D61">
        <w:rPr>
          <w:color w:val="000000"/>
          <w:szCs w:val="22"/>
          <w:lang w:val="nb-NO"/>
        </w:rPr>
        <w:t xml:space="preserve">ert </w:t>
      </w:r>
      <w:r w:rsidR="00556D01" w:rsidRPr="00B95D61">
        <w:rPr>
          <w:color w:val="000000"/>
          <w:szCs w:val="22"/>
          <w:lang w:val="nb-NO"/>
        </w:rPr>
        <w:t xml:space="preserve">til voksne </w:t>
      </w:r>
      <w:r w:rsidR="00555950" w:rsidRPr="00B95D61">
        <w:rPr>
          <w:color w:val="000000"/>
          <w:szCs w:val="22"/>
          <w:lang w:val="nb-NO"/>
        </w:rPr>
        <w:t>for</w:t>
      </w:r>
    </w:p>
    <w:p w14:paraId="64E9F01A" w14:textId="77777777" w:rsidR="00FA276A" w:rsidRPr="00B95D61" w:rsidRDefault="00FA276A" w:rsidP="003F38FF">
      <w:pPr>
        <w:rPr>
          <w:color w:val="000000"/>
          <w:szCs w:val="22"/>
          <w:lang w:val="nb-NO"/>
        </w:rPr>
      </w:pPr>
    </w:p>
    <w:p w14:paraId="7DAD133F" w14:textId="77777777" w:rsidR="00FA276A" w:rsidRPr="00B95D61" w:rsidRDefault="00FA276A" w:rsidP="003F38FF">
      <w:pPr>
        <w:tabs>
          <w:tab w:val="left" w:pos="567"/>
        </w:tabs>
        <w:rPr>
          <w:color w:val="000000"/>
          <w:szCs w:val="22"/>
          <w:lang w:val="nb-NO"/>
        </w:rPr>
      </w:pPr>
      <w:r w:rsidRPr="00B95D61">
        <w:rPr>
          <w:color w:val="000000"/>
          <w:szCs w:val="22"/>
          <w:lang w:val="nb-NO"/>
        </w:rPr>
        <w:t>-</w:t>
      </w:r>
      <w:r w:rsidRPr="00B95D61">
        <w:rPr>
          <w:color w:val="000000"/>
          <w:szCs w:val="22"/>
          <w:lang w:val="nb-NO"/>
        </w:rPr>
        <w:tab/>
        <w:t>Forebygging av skjelettforandringer (patologiske frakturer, benkomplikasjoner som krever</w:t>
      </w:r>
    </w:p>
    <w:p w14:paraId="73C8571D" w14:textId="77777777" w:rsidR="00FA276A" w:rsidRPr="00B95D61" w:rsidRDefault="00FA276A" w:rsidP="003F38FF">
      <w:pPr>
        <w:ind w:left="567"/>
        <w:rPr>
          <w:color w:val="000000"/>
          <w:szCs w:val="22"/>
          <w:lang w:val="nb-NO"/>
        </w:rPr>
      </w:pPr>
      <w:r w:rsidRPr="00B95D61">
        <w:rPr>
          <w:color w:val="000000"/>
          <w:szCs w:val="22"/>
          <w:lang w:val="nb-NO"/>
        </w:rPr>
        <w:t>radioterapi eller kirurgi) hos pasienter med brystkreft og skjelettmetastaser</w:t>
      </w:r>
    </w:p>
    <w:p w14:paraId="67C2DDDB" w14:textId="77777777" w:rsidR="00FA276A" w:rsidRPr="00B95D61" w:rsidRDefault="00FA276A" w:rsidP="003F38FF">
      <w:pPr>
        <w:rPr>
          <w:color w:val="000000"/>
          <w:szCs w:val="22"/>
          <w:lang w:val="nb-NO"/>
        </w:rPr>
      </w:pPr>
    </w:p>
    <w:p w14:paraId="39C6112C" w14:textId="77777777" w:rsidR="00FA276A" w:rsidRPr="00B95D61" w:rsidRDefault="00FA276A" w:rsidP="003F38FF">
      <w:pPr>
        <w:rPr>
          <w:color w:val="000000"/>
          <w:szCs w:val="22"/>
          <w:lang w:val="nb-NO"/>
        </w:rPr>
      </w:pPr>
      <w:r w:rsidRPr="00B95D61">
        <w:rPr>
          <w:color w:val="000000"/>
          <w:szCs w:val="22"/>
          <w:lang w:val="nb-NO"/>
        </w:rPr>
        <w:t>-</w:t>
      </w:r>
      <w:r w:rsidRPr="00B95D61">
        <w:rPr>
          <w:color w:val="000000"/>
          <w:szCs w:val="22"/>
          <w:lang w:val="nb-NO"/>
        </w:rPr>
        <w:tab/>
        <w:t>Behandling av tumorindusert hyperkalsemi med eller uten metastaser</w:t>
      </w:r>
    </w:p>
    <w:p w14:paraId="7E8D8D10" w14:textId="77777777" w:rsidR="00FA276A" w:rsidRPr="00B95D61" w:rsidRDefault="00FA276A" w:rsidP="003F38FF">
      <w:pPr>
        <w:rPr>
          <w:color w:val="000000"/>
          <w:szCs w:val="22"/>
          <w:lang w:val="nb-NO"/>
        </w:rPr>
      </w:pPr>
    </w:p>
    <w:p w14:paraId="176994FA" w14:textId="77777777" w:rsidR="00FA276A" w:rsidRPr="00B95D61" w:rsidRDefault="00FA276A" w:rsidP="003F38FF">
      <w:pPr>
        <w:ind w:left="567" w:hanging="567"/>
        <w:outlineLvl w:val="0"/>
        <w:rPr>
          <w:b/>
          <w:color w:val="000000"/>
          <w:szCs w:val="22"/>
          <w:lang w:val="nb-NO"/>
        </w:rPr>
      </w:pPr>
      <w:r w:rsidRPr="00B95D61">
        <w:rPr>
          <w:b/>
          <w:color w:val="000000"/>
          <w:szCs w:val="22"/>
          <w:lang w:val="nb-NO"/>
        </w:rPr>
        <w:t>4.2</w:t>
      </w:r>
      <w:r w:rsidRPr="00B95D61">
        <w:rPr>
          <w:b/>
          <w:color w:val="000000"/>
          <w:szCs w:val="22"/>
          <w:lang w:val="nb-NO"/>
        </w:rPr>
        <w:tab/>
        <w:t>Dosering og administrasjonsmåte</w:t>
      </w:r>
    </w:p>
    <w:p w14:paraId="4884FF88" w14:textId="77777777" w:rsidR="00FA276A" w:rsidRPr="00B95D61" w:rsidRDefault="00FA276A" w:rsidP="003F38FF">
      <w:pPr>
        <w:rPr>
          <w:color w:val="000000"/>
          <w:szCs w:val="22"/>
          <w:lang w:val="nb-NO"/>
        </w:rPr>
      </w:pPr>
    </w:p>
    <w:p w14:paraId="314BCD8A" w14:textId="77777777" w:rsidR="00951C05" w:rsidRDefault="00951C05" w:rsidP="003F38FF">
      <w:pPr>
        <w:outlineLvl w:val="0"/>
        <w:rPr>
          <w:color w:val="000000"/>
          <w:szCs w:val="22"/>
          <w:lang w:val="nb-NO"/>
        </w:rPr>
      </w:pPr>
      <w:r>
        <w:rPr>
          <w:color w:val="000000"/>
          <w:szCs w:val="22"/>
          <w:lang w:val="nb-NO"/>
        </w:rPr>
        <w:t>Pasienter som behandles</w:t>
      </w:r>
      <w:r w:rsidR="00135C26">
        <w:rPr>
          <w:color w:val="000000"/>
          <w:szCs w:val="22"/>
          <w:lang w:val="nb-NO"/>
        </w:rPr>
        <w:t xml:space="preserve"> med ib</w:t>
      </w:r>
      <w:r>
        <w:rPr>
          <w:color w:val="000000"/>
          <w:szCs w:val="22"/>
          <w:lang w:val="nb-NO"/>
        </w:rPr>
        <w:t>andronsyre skal få pakningsvedlegget og pasientpåminnelseskortet.</w:t>
      </w:r>
    </w:p>
    <w:p w14:paraId="4418E566" w14:textId="77777777" w:rsidR="00951C05" w:rsidRDefault="00951C05" w:rsidP="003F38FF">
      <w:pPr>
        <w:outlineLvl w:val="0"/>
        <w:rPr>
          <w:color w:val="000000"/>
          <w:szCs w:val="22"/>
          <w:lang w:val="nb-NO"/>
        </w:rPr>
      </w:pPr>
    </w:p>
    <w:p w14:paraId="0A2551B9" w14:textId="77777777" w:rsidR="003D2016" w:rsidRPr="00B95D61" w:rsidRDefault="003D2016" w:rsidP="003F38FF">
      <w:pPr>
        <w:outlineLvl w:val="0"/>
        <w:rPr>
          <w:color w:val="000000"/>
          <w:szCs w:val="22"/>
          <w:lang w:val="nb-NO"/>
        </w:rPr>
      </w:pPr>
      <w:r w:rsidRPr="00B95D61">
        <w:rPr>
          <w:color w:val="000000"/>
          <w:szCs w:val="22"/>
          <w:lang w:val="nb-NO"/>
        </w:rPr>
        <w:t xml:space="preserve">Behandling med </w:t>
      </w:r>
      <w:r w:rsidR="0023778F" w:rsidRPr="00B95D61">
        <w:rPr>
          <w:color w:val="000000"/>
          <w:szCs w:val="22"/>
          <w:lang w:val="nb-NO"/>
        </w:rPr>
        <w:t xml:space="preserve">ibandronsyre </w:t>
      </w:r>
      <w:r w:rsidRPr="00B95D61">
        <w:rPr>
          <w:color w:val="000000"/>
          <w:szCs w:val="22"/>
          <w:lang w:val="nb-NO"/>
        </w:rPr>
        <w:t>bør initieres av leger med erfaring i kreftbehandling.</w:t>
      </w:r>
    </w:p>
    <w:p w14:paraId="54BCED9D" w14:textId="77777777" w:rsidR="003D2016" w:rsidRPr="00B95D61" w:rsidRDefault="003D2016" w:rsidP="003F38FF">
      <w:pPr>
        <w:rPr>
          <w:color w:val="000000"/>
          <w:szCs w:val="22"/>
          <w:lang w:val="nb-NO"/>
        </w:rPr>
      </w:pPr>
    </w:p>
    <w:p w14:paraId="6EF47DD8" w14:textId="77777777" w:rsidR="00FA276A" w:rsidRPr="00B95D61" w:rsidRDefault="00556D01" w:rsidP="003F38FF">
      <w:pPr>
        <w:rPr>
          <w:color w:val="000000"/>
          <w:szCs w:val="22"/>
          <w:u w:val="single"/>
          <w:lang w:val="nb-NO"/>
        </w:rPr>
      </w:pPr>
      <w:r w:rsidRPr="00B95D61">
        <w:rPr>
          <w:color w:val="000000"/>
          <w:szCs w:val="22"/>
          <w:u w:val="single"/>
          <w:lang w:val="nb-NO"/>
        </w:rPr>
        <w:t>Dosering</w:t>
      </w:r>
    </w:p>
    <w:p w14:paraId="348CB132" w14:textId="77777777" w:rsidR="00FA276A" w:rsidRPr="00866EEE" w:rsidRDefault="009975DE" w:rsidP="003F38FF">
      <w:pPr>
        <w:outlineLvl w:val="0"/>
        <w:rPr>
          <w:i/>
          <w:color w:val="000000"/>
          <w:szCs w:val="22"/>
          <w:lang w:val="nb-NO"/>
        </w:rPr>
      </w:pPr>
      <w:r w:rsidRPr="00866EEE">
        <w:rPr>
          <w:i/>
          <w:color w:val="000000"/>
          <w:szCs w:val="22"/>
          <w:lang w:val="nb-NO"/>
        </w:rPr>
        <w:t>Forebygging av skjelettforandringer hos pasienter med brystkreft og skjelettmetastaser</w:t>
      </w:r>
    </w:p>
    <w:p w14:paraId="14768A08" w14:textId="77777777" w:rsidR="007F5C9D" w:rsidRPr="00B95D61" w:rsidRDefault="007F5C9D" w:rsidP="003F38FF">
      <w:pPr>
        <w:rPr>
          <w:i/>
          <w:color w:val="000000"/>
          <w:szCs w:val="22"/>
          <w:u w:val="single"/>
          <w:lang w:val="nb-NO"/>
        </w:rPr>
      </w:pPr>
    </w:p>
    <w:p w14:paraId="229A1798" w14:textId="77777777" w:rsidR="00FA276A" w:rsidRPr="00B95D61" w:rsidRDefault="00FA276A" w:rsidP="003F38FF">
      <w:pPr>
        <w:rPr>
          <w:color w:val="000000"/>
          <w:szCs w:val="22"/>
          <w:lang w:val="nb-NO"/>
        </w:rPr>
      </w:pPr>
      <w:r w:rsidRPr="00B95D61">
        <w:rPr>
          <w:color w:val="000000"/>
          <w:szCs w:val="22"/>
          <w:lang w:val="nb-NO"/>
        </w:rPr>
        <w:t xml:space="preserve">Anbefalt dose ved </w:t>
      </w:r>
      <w:r w:rsidR="009975DE" w:rsidRPr="00B95D61">
        <w:rPr>
          <w:color w:val="000000"/>
          <w:szCs w:val="22"/>
          <w:lang w:val="nb-NO"/>
        </w:rPr>
        <w:t xml:space="preserve">forebygging av skjelettforandringer hos pasienter med brystkreft og skjelettmetastaser </w:t>
      </w:r>
      <w:r w:rsidRPr="00B95D61">
        <w:rPr>
          <w:color w:val="000000"/>
          <w:szCs w:val="22"/>
          <w:lang w:val="nb-NO"/>
        </w:rPr>
        <w:t>er 6 mg intravenøs</w:t>
      </w:r>
      <w:r w:rsidR="00D45347" w:rsidRPr="00B95D61">
        <w:rPr>
          <w:color w:val="000000"/>
          <w:szCs w:val="22"/>
          <w:lang w:val="nb-NO"/>
        </w:rPr>
        <w:t xml:space="preserve"> injeksjon</w:t>
      </w:r>
      <w:r w:rsidRPr="00B95D61">
        <w:rPr>
          <w:color w:val="000000"/>
          <w:szCs w:val="22"/>
          <w:lang w:val="nb-NO"/>
        </w:rPr>
        <w:t xml:space="preserve"> gitt hver 3.-4. uke. Dosen skal infunderes over </w:t>
      </w:r>
      <w:r w:rsidR="00EA5296" w:rsidRPr="00B95D61">
        <w:rPr>
          <w:color w:val="000000"/>
          <w:szCs w:val="22"/>
          <w:lang w:val="nb-NO"/>
        </w:rPr>
        <w:t>minst 15 minutter</w:t>
      </w:r>
      <w:r w:rsidRPr="00B95D61">
        <w:rPr>
          <w:color w:val="000000"/>
          <w:szCs w:val="22"/>
          <w:lang w:val="nb-NO"/>
        </w:rPr>
        <w:t>.</w:t>
      </w:r>
    </w:p>
    <w:p w14:paraId="0C87EF06" w14:textId="77777777" w:rsidR="00FA276A" w:rsidRPr="00B95D61" w:rsidRDefault="00FA276A" w:rsidP="003F38FF">
      <w:pPr>
        <w:rPr>
          <w:color w:val="000000"/>
          <w:szCs w:val="22"/>
          <w:lang w:val="nb-NO"/>
        </w:rPr>
      </w:pPr>
    </w:p>
    <w:p w14:paraId="55E9739F" w14:textId="77777777" w:rsidR="00631984" w:rsidRPr="00B95D61" w:rsidRDefault="00631984" w:rsidP="003F38FF">
      <w:pPr>
        <w:rPr>
          <w:color w:val="000000"/>
          <w:szCs w:val="22"/>
          <w:lang w:val="nb-NO"/>
        </w:rPr>
      </w:pPr>
      <w:r w:rsidRPr="00B95D61">
        <w:rPr>
          <w:color w:val="000000"/>
          <w:szCs w:val="22"/>
          <w:lang w:val="nb-NO"/>
        </w:rPr>
        <w:t>Kort infusjonstid (dvs 15 minutter) skal kun brukes hos pasienter med normal eller lett redusert nyrefunksjon. Det finnes ikke data som beskriver bruk av kort infusjonstid hos pasienter med kreatininclearance under 50</w:t>
      </w:r>
      <w:r w:rsidR="002C04F0" w:rsidRPr="00B95D61">
        <w:rPr>
          <w:color w:val="000000"/>
          <w:szCs w:val="22"/>
          <w:lang w:val="nb-NO"/>
        </w:rPr>
        <w:t> </w:t>
      </w:r>
      <w:r w:rsidRPr="00B95D61">
        <w:rPr>
          <w:color w:val="000000"/>
          <w:szCs w:val="22"/>
          <w:lang w:val="nb-NO"/>
        </w:rPr>
        <w:t xml:space="preserve">ml/min. Forskrivere bør konsultere avsnittet </w:t>
      </w:r>
      <w:r w:rsidRPr="00B95D61">
        <w:rPr>
          <w:i/>
          <w:color w:val="000000"/>
          <w:szCs w:val="22"/>
          <w:lang w:val="nb-NO"/>
        </w:rPr>
        <w:t>Pasienter med nedsatt nyrefunksjon</w:t>
      </w:r>
      <w:r w:rsidRPr="00B95D61">
        <w:rPr>
          <w:color w:val="000000"/>
          <w:szCs w:val="22"/>
          <w:lang w:val="nb-NO"/>
        </w:rPr>
        <w:t xml:space="preserve"> (</w:t>
      </w:r>
      <w:r w:rsidR="00556D01" w:rsidRPr="00B95D61">
        <w:rPr>
          <w:color w:val="000000"/>
          <w:szCs w:val="22"/>
          <w:lang w:val="nb-NO"/>
        </w:rPr>
        <w:t xml:space="preserve">se </w:t>
      </w:r>
      <w:r w:rsidRPr="00B95D61">
        <w:rPr>
          <w:color w:val="000000"/>
          <w:szCs w:val="22"/>
          <w:lang w:val="nb-NO"/>
        </w:rPr>
        <w:t>pkt. 4.2) for anbefaling om dosering og administrasjon i denne pasientgruppen.</w:t>
      </w:r>
    </w:p>
    <w:p w14:paraId="78058EAC" w14:textId="77777777" w:rsidR="00631984" w:rsidRPr="00B95D61" w:rsidRDefault="00631984" w:rsidP="003F38FF">
      <w:pPr>
        <w:rPr>
          <w:color w:val="000000"/>
          <w:szCs w:val="22"/>
          <w:lang w:val="nb-NO"/>
        </w:rPr>
      </w:pPr>
    </w:p>
    <w:p w14:paraId="083F5C9E" w14:textId="77777777" w:rsidR="00FA276A" w:rsidRPr="00866EEE" w:rsidRDefault="00FA276A" w:rsidP="003F38FF">
      <w:pPr>
        <w:outlineLvl w:val="0"/>
        <w:rPr>
          <w:i/>
          <w:color w:val="000000"/>
          <w:szCs w:val="22"/>
          <w:lang w:val="nb-NO"/>
        </w:rPr>
      </w:pPr>
      <w:r w:rsidRPr="00866EEE">
        <w:rPr>
          <w:i/>
          <w:color w:val="000000"/>
          <w:szCs w:val="22"/>
          <w:lang w:val="nb-NO"/>
        </w:rPr>
        <w:t>Behandling ved tumorindusert hyperkalsemi</w:t>
      </w:r>
    </w:p>
    <w:p w14:paraId="01D0BDE5" w14:textId="77777777" w:rsidR="00FA276A" w:rsidRPr="00B95D61" w:rsidRDefault="00FA276A" w:rsidP="003F38FF">
      <w:pPr>
        <w:rPr>
          <w:color w:val="000000"/>
          <w:szCs w:val="22"/>
          <w:lang w:val="nb-NO"/>
        </w:rPr>
      </w:pPr>
    </w:p>
    <w:p w14:paraId="401198EA" w14:textId="77777777" w:rsidR="00FA276A" w:rsidRPr="00B95D61" w:rsidRDefault="00FA276A" w:rsidP="003F38FF">
      <w:pPr>
        <w:rPr>
          <w:color w:val="000000"/>
          <w:szCs w:val="22"/>
          <w:lang w:val="nb-NO"/>
        </w:rPr>
      </w:pPr>
      <w:r w:rsidRPr="00B95D61">
        <w:rPr>
          <w:color w:val="000000"/>
          <w:szCs w:val="22"/>
          <w:lang w:val="nb-NO"/>
        </w:rPr>
        <w:t xml:space="preserve">Før behandling med </w:t>
      </w:r>
      <w:r w:rsidR="0023778F" w:rsidRPr="00B95D61">
        <w:rPr>
          <w:color w:val="000000"/>
          <w:szCs w:val="22"/>
          <w:lang w:val="nb-NO"/>
        </w:rPr>
        <w:t xml:space="preserve">ibandronsyre </w:t>
      </w:r>
      <w:r w:rsidRPr="00B95D61">
        <w:rPr>
          <w:color w:val="000000"/>
          <w:szCs w:val="22"/>
          <w:lang w:val="nb-NO"/>
        </w:rPr>
        <w:t>skal pasienten rehydreres adekvat med natriumkloridoppløsning 9 mg/ml</w:t>
      </w:r>
      <w:r w:rsidR="00D375AA" w:rsidRPr="00B95D61">
        <w:rPr>
          <w:color w:val="000000"/>
          <w:szCs w:val="22"/>
          <w:lang w:val="nb-NO"/>
        </w:rPr>
        <w:t xml:space="preserve"> (0,9</w:t>
      </w:r>
      <w:r w:rsidR="002C04F0" w:rsidRPr="00B95D61">
        <w:rPr>
          <w:color w:val="000000"/>
          <w:szCs w:val="22"/>
          <w:lang w:val="nb-NO"/>
        </w:rPr>
        <w:t> </w:t>
      </w:r>
      <w:r w:rsidR="00D375AA" w:rsidRPr="00B95D61">
        <w:rPr>
          <w:color w:val="000000"/>
          <w:szCs w:val="22"/>
          <w:lang w:val="nb-NO"/>
        </w:rPr>
        <w:t>%)</w:t>
      </w:r>
      <w:r w:rsidRPr="00B95D61">
        <w:rPr>
          <w:color w:val="000000"/>
          <w:szCs w:val="22"/>
          <w:lang w:val="nb-NO"/>
        </w:rPr>
        <w:t xml:space="preserve">. Det må tas hensyn til graden av hyperkalsemi og tumortype. Pasienter med osteolytiske benmetastaser vil vanligvis ha behov for lavere doser enn pasienter med humoral hyperkalsemi.For de fleste pasienter med alvorlig hyperkalsemi (albuminkorrigert serumkalsium* </w:t>
      </w:r>
      <w:r w:rsidRPr="00B95D61">
        <w:rPr>
          <w:color w:val="000000"/>
          <w:szCs w:val="22"/>
          <w:lang w:val="nb-NO"/>
        </w:rPr>
        <w:lastRenderedPageBreak/>
        <w:sym w:font="Symbol" w:char="F0B3"/>
      </w:r>
      <w:r w:rsidR="001D556E" w:rsidRPr="00B95D61">
        <w:rPr>
          <w:color w:val="000000"/>
          <w:szCs w:val="22"/>
          <w:lang w:val="nb-NO"/>
        </w:rPr>
        <w:t> </w:t>
      </w:r>
      <w:r w:rsidRPr="00B95D61">
        <w:rPr>
          <w:color w:val="000000"/>
          <w:szCs w:val="22"/>
          <w:lang w:val="nb-NO"/>
        </w:rPr>
        <w:t xml:space="preserve">3 mmol/l eller </w:t>
      </w:r>
      <w:r w:rsidRPr="00B95D61">
        <w:rPr>
          <w:color w:val="000000"/>
          <w:szCs w:val="22"/>
          <w:lang w:val="nb-NO"/>
        </w:rPr>
        <w:sym w:font="Symbol" w:char="F0B3"/>
      </w:r>
      <w:r w:rsidRPr="00B95D61">
        <w:rPr>
          <w:color w:val="000000"/>
          <w:szCs w:val="22"/>
          <w:lang w:val="nb-NO"/>
        </w:rPr>
        <w:t xml:space="preserve"> 12 mg/dl) er det tilstrekkelig med en engangsdose på 4 mg. For pasienter med moderat hyperkalsemi (albuminkorrigert serumkalsium &lt; 3 mmol/l eller &lt; 12 mg/dl) er 2 mg en effektiv dose. Høyeste dose brukt i kliniske utprøvninger var 6 mg, men denne dosen gir ingen ytterligere effekt.</w:t>
      </w:r>
    </w:p>
    <w:p w14:paraId="7E240E9D" w14:textId="77777777" w:rsidR="00FA276A" w:rsidRPr="00B95D61" w:rsidRDefault="00FA276A" w:rsidP="003F38FF">
      <w:pPr>
        <w:rPr>
          <w:color w:val="000000"/>
          <w:szCs w:val="22"/>
          <w:lang w:val="nb-NO"/>
        </w:rPr>
      </w:pPr>
    </w:p>
    <w:p w14:paraId="4851AA6D" w14:textId="77777777" w:rsidR="00FA276A" w:rsidRPr="00B95D61" w:rsidRDefault="00FA276A" w:rsidP="003F38FF">
      <w:pPr>
        <w:rPr>
          <w:color w:val="000000"/>
          <w:szCs w:val="22"/>
          <w:lang w:val="nb-NO"/>
        </w:rPr>
      </w:pPr>
      <w:r w:rsidRPr="00B95D61">
        <w:rPr>
          <w:color w:val="000000"/>
          <w:szCs w:val="22"/>
          <w:lang w:val="nb-NO"/>
        </w:rPr>
        <w:t>* Merk at albuminkorrigert serumkalsiumkonsentrasjoner beregnes som følger:</w:t>
      </w:r>
    </w:p>
    <w:p w14:paraId="0003E826" w14:textId="77777777" w:rsidR="0023778F" w:rsidRPr="00630ECC" w:rsidRDefault="0023778F" w:rsidP="003F38FF">
      <w:pPr>
        <w:widowControl w:val="0"/>
        <w:autoSpaceDE w:val="0"/>
        <w:autoSpaceDN w:val="0"/>
        <w:adjustRightInd w:val="0"/>
        <w:rPr>
          <w:color w:val="000000"/>
          <w:szCs w:val="22"/>
          <w:lang w:val="nb-NO"/>
        </w:rPr>
      </w:pPr>
    </w:p>
    <w:tbl>
      <w:tblPr>
        <w:tblW w:w="0" w:type="auto"/>
        <w:tblInd w:w="18" w:type="dxa"/>
        <w:tblLayout w:type="fixed"/>
        <w:tblLook w:val="01E0" w:firstRow="1" w:lastRow="1" w:firstColumn="1" w:lastColumn="1" w:noHBand="0" w:noVBand="0"/>
      </w:tblPr>
      <w:tblGrid>
        <w:gridCol w:w="2160"/>
        <w:gridCol w:w="765"/>
        <w:gridCol w:w="4820"/>
      </w:tblGrid>
      <w:tr w:rsidR="0023778F" w:rsidRPr="00F74EDB" w14:paraId="6BDA8184" w14:textId="77777777" w:rsidTr="00467488">
        <w:tc>
          <w:tcPr>
            <w:tcW w:w="2160" w:type="dxa"/>
          </w:tcPr>
          <w:p w14:paraId="30EDB766" w14:textId="77777777" w:rsidR="0023778F" w:rsidRPr="00B95D61" w:rsidRDefault="0023778F" w:rsidP="003F38FF">
            <w:pPr>
              <w:widowControl w:val="0"/>
              <w:autoSpaceDE w:val="0"/>
              <w:autoSpaceDN w:val="0"/>
              <w:adjustRightInd w:val="0"/>
              <w:rPr>
                <w:color w:val="000000"/>
                <w:szCs w:val="22"/>
              </w:rPr>
            </w:pPr>
            <w:proofErr w:type="spellStart"/>
            <w:r w:rsidRPr="00B95D61">
              <w:rPr>
                <w:color w:val="000000"/>
                <w:szCs w:val="22"/>
              </w:rPr>
              <w:t>Albuminkorrigert</w:t>
            </w:r>
            <w:proofErr w:type="spellEnd"/>
            <w:r w:rsidRPr="00B95D61">
              <w:rPr>
                <w:color w:val="000000"/>
                <w:szCs w:val="22"/>
              </w:rPr>
              <w:t xml:space="preserve"> </w:t>
            </w:r>
            <w:proofErr w:type="spellStart"/>
            <w:r w:rsidRPr="00B95D61">
              <w:rPr>
                <w:color w:val="000000"/>
                <w:szCs w:val="22"/>
              </w:rPr>
              <w:t>serumkalsium</w:t>
            </w:r>
            <w:proofErr w:type="spellEnd"/>
            <w:r w:rsidRPr="00B95D61">
              <w:rPr>
                <w:color w:val="000000"/>
                <w:szCs w:val="22"/>
              </w:rPr>
              <w:t xml:space="preserve"> (mmol/l)</w:t>
            </w:r>
          </w:p>
        </w:tc>
        <w:tc>
          <w:tcPr>
            <w:tcW w:w="765" w:type="dxa"/>
          </w:tcPr>
          <w:p w14:paraId="2AA1835F" w14:textId="77777777" w:rsidR="0023778F" w:rsidRPr="00B95D61" w:rsidRDefault="0023778F" w:rsidP="003F38FF">
            <w:pPr>
              <w:widowControl w:val="0"/>
              <w:autoSpaceDE w:val="0"/>
              <w:autoSpaceDN w:val="0"/>
              <w:adjustRightInd w:val="0"/>
              <w:rPr>
                <w:color w:val="000000"/>
                <w:szCs w:val="22"/>
              </w:rPr>
            </w:pPr>
            <w:r w:rsidRPr="00B95D61">
              <w:rPr>
                <w:color w:val="000000"/>
                <w:szCs w:val="22"/>
              </w:rPr>
              <w:t>=</w:t>
            </w:r>
          </w:p>
        </w:tc>
        <w:tc>
          <w:tcPr>
            <w:tcW w:w="4820" w:type="dxa"/>
          </w:tcPr>
          <w:p w14:paraId="1139A779" w14:textId="77777777" w:rsidR="0023778F" w:rsidRPr="00B95D61" w:rsidRDefault="0023778F" w:rsidP="003F38FF">
            <w:pPr>
              <w:widowControl w:val="0"/>
              <w:autoSpaceDE w:val="0"/>
              <w:autoSpaceDN w:val="0"/>
              <w:adjustRightInd w:val="0"/>
              <w:rPr>
                <w:color w:val="000000"/>
                <w:szCs w:val="22"/>
                <w:lang w:val="nb-NO"/>
              </w:rPr>
            </w:pPr>
            <w:r w:rsidRPr="00B95D61">
              <w:rPr>
                <w:color w:val="000000"/>
                <w:szCs w:val="22"/>
                <w:lang w:val="nb-NO"/>
              </w:rPr>
              <w:t>serumkalsium (mmol/l) - [0,02 x albumin (g/l)] + 0,8</w:t>
            </w:r>
          </w:p>
        </w:tc>
      </w:tr>
      <w:tr w:rsidR="0023778F" w:rsidRPr="00B95D61" w14:paraId="4A49A401" w14:textId="77777777" w:rsidTr="00467488">
        <w:tc>
          <w:tcPr>
            <w:tcW w:w="2160" w:type="dxa"/>
          </w:tcPr>
          <w:p w14:paraId="38A7A21F" w14:textId="77777777" w:rsidR="0023778F" w:rsidRPr="00B95D61" w:rsidRDefault="0023778F" w:rsidP="003F38FF">
            <w:pPr>
              <w:widowControl w:val="0"/>
              <w:autoSpaceDE w:val="0"/>
              <w:autoSpaceDN w:val="0"/>
              <w:adjustRightInd w:val="0"/>
              <w:rPr>
                <w:color w:val="000000"/>
                <w:szCs w:val="22"/>
                <w:lang w:val="nb-NO"/>
              </w:rPr>
            </w:pPr>
          </w:p>
        </w:tc>
        <w:tc>
          <w:tcPr>
            <w:tcW w:w="765" w:type="dxa"/>
          </w:tcPr>
          <w:p w14:paraId="1203568E" w14:textId="77777777" w:rsidR="0023778F" w:rsidRPr="00B95D61" w:rsidRDefault="0023778F" w:rsidP="003F38FF">
            <w:pPr>
              <w:widowControl w:val="0"/>
              <w:autoSpaceDE w:val="0"/>
              <w:autoSpaceDN w:val="0"/>
              <w:adjustRightInd w:val="0"/>
              <w:rPr>
                <w:color w:val="000000"/>
                <w:szCs w:val="22"/>
              </w:rPr>
            </w:pPr>
            <w:r w:rsidRPr="00B95D61">
              <w:rPr>
                <w:b/>
                <w:color w:val="000000"/>
                <w:szCs w:val="22"/>
              </w:rPr>
              <w:t>Eller</w:t>
            </w:r>
          </w:p>
        </w:tc>
        <w:tc>
          <w:tcPr>
            <w:tcW w:w="4820" w:type="dxa"/>
          </w:tcPr>
          <w:p w14:paraId="251C5084" w14:textId="77777777" w:rsidR="0023778F" w:rsidRPr="00B95D61" w:rsidRDefault="0023778F" w:rsidP="003F38FF">
            <w:pPr>
              <w:widowControl w:val="0"/>
              <w:autoSpaceDE w:val="0"/>
              <w:autoSpaceDN w:val="0"/>
              <w:adjustRightInd w:val="0"/>
              <w:rPr>
                <w:color w:val="000000"/>
                <w:szCs w:val="22"/>
              </w:rPr>
            </w:pPr>
          </w:p>
        </w:tc>
      </w:tr>
      <w:tr w:rsidR="0023778F" w:rsidRPr="00F74EDB" w14:paraId="504C5688" w14:textId="77777777" w:rsidTr="00467488">
        <w:trPr>
          <w:trHeight w:val="514"/>
        </w:trPr>
        <w:tc>
          <w:tcPr>
            <w:tcW w:w="2160" w:type="dxa"/>
          </w:tcPr>
          <w:p w14:paraId="0625A238" w14:textId="77777777" w:rsidR="0023778F" w:rsidRPr="00B95D61" w:rsidRDefault="0023778F" w:rsidP="003F38FF">
            <w:pPr>
              <w:widowControl w:val="0"/>
              <w:autoSpaceDE w:val="0"/>
              <w:autoSpaceDN w:val="0"/>
              <w:adjustRightInd w:val="0"/>
              <w:rPr>
                <w:color w:val="000000"/>
                <w:szCs w:val="22"/>
              </w:rPr>
            </w:pPr>
            <w:proofErr w:type="spellStart"/>
            <w:r w:rsidRPr="00B95D61">
              <w:rPr>
                <w:color w:val="000000"/>
                <w:szCs w:val="22"/>
              </w:rPr>
              <w:t>Albuminkorrigert</w:t>
            </w:r>
            <w:proofErr w:type="spellEnd"/>
            <w:r w:rsidRPr="00B95D61">
              <w:rPr>
                <w:color w:val="000000"/>
                <w:szCs w:val="22"/>
              </w:rPr>
              <w:t xml:space="preserve"> </w:t>
            </w:r>
            <w:proofErr w:type="spellStart"/>
            <w:r w:rsidRPr="00B95D61">
              <w:rPr>
                <w:color w:val="000000"/>
                <w:szCs w:val="22"/>
              </w:rPr>
              <w:t>serumkalsium</w:t>
            </w:r>
            <w:proofErr w:type="spellEnd"/>
            <w:r w:rsidRPr="00B95D61">
              <w:rPr>
                <w:color w:val="000000"/>
                <w:szCs w:val="22"/>
              </w:rPr>
              <w:t xml:space="preserve"> (mg/dl)</w:t>
            </w:r>
          </w:p>
        </w:tc>
        <w:tc>
          <w:tcPr>
            <w:tcW w:w="765" w:type="dxa"/>
          </w:tcPr>
          <w:p w14:paraId="6CCCE860" w14:textId="77777777" w:rsidR="0023778F" w:rsidRPr="00B95D61" w:rsidRDefault="0023778F" w:rsidP="003F38FF">
            <w:pPr>
              <w:widowControl w:val="0"/>
              <w:autoSpaceDE w:val="0"/>
              <w:autoSpaceDN w:val="0"/>
              <w:adjustRightInd w:val="0"/>
              <w:rPr>
                <w:color w:val="000000"/>
                <w:szCs w:val="22"/>
              </w:rPr>
            </w:pPr>
            <w:r w:rsidRPr="00B95D61">
              <w:rPr>
                <w:color w:val="000000"/>
                <w:szCs w:val="22"/>
              </w:rPr>
              <w:t>=</w:t>
            </w:r>
          </w:p>
        </w:tc>
        <w:tc>
          <w:tcPr>
            <w:tcW w:w="4820" w:type="dxa"/>
          </w:tcPr>
          <w:p w14:paraId="0BFBA742" w14:textId="77777777" w:rsidR="0023778F" w:rsidRPr="00630ECC" w:rsidRDefault="0023778F" w:rsidP="003F38FF">
            <w:pPr>
              <w:widowControl w:val="0"/>
              <w:autoSpaceDE w:val="0"/>
              <w:autoSpaceDN w:val="0"/>
              <w:adjustRightInd w:val="0"/>
              <w:rPr>
                <w:color w:val="000000"/>
                <w:szCs w:val="22"/>
                <w:lang w:val="da-DK"/>
              </w:rPr>
            </w:pPr>
            <w:r w:rsidRPr="00630ECC">
              <w:rPr>
                <w:color w:val="000000"/>
                <w:szCs w:val="22"/>
                <w:lang w:val="da-DK"/>
              </w:rPr>
              <w:t>serumkalsium (mg/dl) + 0,8 x [4 - albumin (g/dl)]</w:t>
            </w:r>
          </w:p>
        </w:tc>
      </w:tr>
      <w:tr w:rsidR="0023778F" w:rsidRPr="00F74EDB" w14:paraId="25151E36" w14:textId="77777777" w:rsidTr="00467488">
        <w:trPr>
          <w:trHeight w:val="271"/>
        </w:trPr>
        <w:tc>
          <w:tcPr>
            <w:tcW w:w="7745" w:type="dxa"/>
            <w:gridSpan w:val="3"/>
          </w:tcPr>
          <w:p w14:paraId="1BA08B28" w14:textId="77777777" w:rsidR="00467488" w:rsidRPr="00630ECC" w:rsidRDefault="00467488" w:rsidP="003F38FF">
            <w:pPr>
              <w:widowControl w:val="0"/>
              <w:autoSpaceDE w:val="0"/>
              <w:autoSpaceDN w:val="0"/>
              <w:adjustRightInd w:val="0"/>
              <w:rPr>
                <w:color w:val="000000"/>
                <w:szCs w:val="22"/>
                <w:lang w:val="da-DK"/>
              </w:rPr>
            </w:pPr>
          </w:p>
          <w:p w14:paraId="790738A6" w14:textId="77777777" w:rsidR="0023778F" w:rsidRPr="00B95D61" w:rsidRDefault="0023778F" w:rsidP="003F38FF">
            <w:pPr>
              <w:widowControl w:val="0"/>
              <w:autoSpaceDE w:val="0"/>
              <w:autoSpaceDN w:val="0"/>
              <w:adjustRightInd w:val="0"/>
              <w:rPr>
                <w:color w:val="000000"/>
                <w:szCs w:val="22"/>
                <w:lang w:val="da-DK"/>
              </w:rPr>
            </w:pPr>
            <w:r w:rsidRPr="00B95D61">
              <w:rPr>
                <w:color w:val="000000"/>
                <w:szCs w:val="22"/>
                <w:lang w:val="nb-NO"/>
              </w:rPr>
              <w:t>For å omregne albuminkorrigert serumkalsium fra mmol/l til mg/dl multipliserer man med 4</w:t>
            </w:r>
            <w:r w:rsidRPr="00B95D61">
              <w:rPr>
                <w:color w:val="000000"/>
                <w:szCs w:val="22"/>
                <w:lang w:val="da-DK"/>
              </w:rPr>
              <w:t>.</w:t>
            </w:r>
          </w:p>
        </w:tc>
      </w:tr>
    </w:tbl>
    <w:p w14:paraId="3634B24B" w14:textId="77777777" w:rsidR="00FA276A" w:rsidRPr="00B95D61" w:rsidRDefault="00FA276A" w:rsidP="003F38FF">
      <w:pPr>
        <w:rPr>
          <w:color w:val="000000"/>
          <w:szCs w:val="22"/>
          <w:lang w:val="nb-NO"/>
        </w:rPr>
      </w:pPr>
    </w:p>
    <w:p w14:paraId="1EA8B553" w14:textId="77777777" w:rsidR="00FA276A" w:rsidRPr="00B95D61" w:rsidRDefault="00FA276A" w:rsidP="003F38FF">
      <w:pPr>
        <w:rPr>
          <w:color w:val="000000"/>
          <w:szCs w:val="22"/>
          <w:lang w:val="nb-NO"/>
        </w:rPr>
      </w:pPr>
      <w:r w:rsidRPr="00B95D61">
        <w:rPr>
          <w:color w:val="000000"/>
          <w:szCs w:val="22"/>
          <w:lang w:val="nb-NO"/>
        </w:rPr>
        <w:t xml:space="preserve">I de fleste tilfeller kan et forhøyet serumkalsiumnivå reduseres til normalområdet i løpet av 7 dager. Mediantiden for tilbakefall (økning av serumalbuminkorrigert serumkalsium til over 3 mmol/l) var 18-19 dager for doser på 2 mg og 4 mg. Mediantiden </w:t>
      </w:r>
      <w:r w:rsidR="00AC03B9" w:rsidRPr="00B95D61">
        <w:rPr>
          <w:color w:val="000000"/>
          <w:szCs w:val="22"/>
          <w:lang w:val="nb-NO"/>
        </w:rPr>
        <w:t xml:space="preserve">for </w:t>
      </w:r>
      <w:r w:rsidRPr="00B95D61">
        <w:rPr>
          <w:color w:val="000000"/>
          <w:szCs w:val="22"/>
          <w:lang w:val="nb-NO"/>
        </w:rPr>
        <w:t>tilbakefall var 26 dager med en dose på 6 mg.</w:t>
      </w:r>
    </w:p>
    <w:p w14:paraId="4940EEF8" w14:textId="77777777" w:rsidR="00FA276A" w:rsidRPr="00B95D61" w:rsidRDefault="00FA276A" w:rsidP="003F38FF">
      <w:pPr>
        <w:rPr>
          <w:color w:val="000000"/>
          <w:szCs w:val="22"/>
          <w:lang w:val="nb-NO"/>
        </w:rPr>
      </w:pPr>
    </w:p>
    <w:p w14:paraId="5B1C7450" w14:textId="77777777" w:rsidR="0054023B" w:rsidRPr="00B95D61" w:rsidRDefault="00FA276A" w:rsidP="003F38FF">
      <w:pPr>
        <w:rPr>
          <w:color w:val="000000"/>
          <w:szCs w:val="22"/>
          <w:lang w:val="nb-NO"/>
        </w:rPr>
      </w:pPr>
      <w:r w:rsidRPr="00B95D61">
        <w:rPr>
          <w:color w:val="000000"/>
          <w:szCs w:val="22"/>
          <w:lang w:val="nb-NO"/>
        </w:rPr>
        <w:t xml:space="preserve">Et begrenset antall pasienter (50 pasienter) har fått en gjentatt infusjon for hyperkalsemi. Gjentatt behandling kan vurderes i tilfeller av tilbakevendende hyperkalsemi eller utilstrekkelig effekt. </w:t>
      </w:r>
    </w:p>
    <w:p w14:paraId="6DA70131" w14:textId="77777777" w:rsidR="0054023B" w:rsidRPr="00B95D61" w:rsidRDefault="0054023B" w:rsidP="003F38FF">
      <w:pPr>
        <w:rPr>
          <w:color w:val="000000"/>
          <w:szCs w:val="22"/>
          <w:lang w:val="nb-NO"/>
        </w:rPr>
      </w:pPr>
    </w:p>
    <w:p w14:paraId="3AE5B6BA" w14:textId="77777777" w:rsidR="00FA276A" w:rsidRPr="00B95D61" w:rsidRDefault="009A5E9D" w:rsidP="003F38FF">
      <w:pPr>
        <w:rPr>
          <w:color w:val="000000"/>
          <w:szCs w:val="22"/>
          <w:lang w:val="nb-NO"/>
        </w:rPr>
      </w:pPr>
      <w:r w:rsidRPr="00B95D61">
        <w:rPr>
          <w:color w:val="000000"/>
          <w:szCs w:val="22"/>
          <w:lang w:val="nb-NO"/>
        </w:rPr>
        <w:t>Ibandronsyre konsentrat til infusjonsvæske, oppløsning skal administreres som en intravenøs infusjon over 2 timer.</w:t>
      </w:r>
    </w:p>
    <w:p w14:paraId="199FD637" w14:textId="77777777" w:rsidR="00FA276A" w:rsidRPr="00B95D61" w:rsidRDefault="00FA276A" w:rsidP="003F38FF">
      <w:pPr>
        <w:rPr>
          <w:color w:val="000000"/>
          <w:szCs w:val="22"/>
          <w:lang w:val="nb-NO"/>
        </w:rPr>
      </w:pPr>
    </w:p>
    <w:p w14:paraId="23E9AAE3" w14:textId="77777777" w:rsidR="00C1511D" w:rsidRPr="00866EEE" w:rsidRDefault="00C1511D" w:rsidP="003F38FF">
      <w:pPr>
        <w:rPr>
          <w:color w:val="000000"/>
          <w:szCs w:val="22"/>
          <w:lang w:val="nb-NO"/>
        </w:rPr>
      </w:pPr>
      <w:r w:rsidRPr="00866EEE">
        <w:rPr>
          <w:color w:val="000000"/>
          <w:szCs w:val="22"/>
          <w:lang w:val="nb-NO"/>
        </w:rPr>
        <w:t>Spesielle pasientgrupper</w:t>
      </w:r>
    </w:p>
    <w:p w14:paraId="564D9510" w14:textId="77777777" w:rsidR="00FA276A" w:rsidRPr="00B95D61" w:rsidRDefault="00FA276A" w:rsidP="003F38FF">
      <w:pPr>
        <w:outlineLvl w:val="0"/>
        <w:rPr>
          <w:i/>
          <w:color w:val="000000"/>
          <w:szCs w:val="22"/>
          <w:lang w:val="nb-NO"/>
        </w:rPr>
      </w:pPr>
      <w:r w:rsidRPr="00B95D61">
        <w:rPr>
          <w:i/>
          <w:color w:val="000000"/>
          <w:szCs w:val="22"/>
          <w:lang w:val="nb-NO"/>
        </w:rPr>
        <w:t xml:space="preserve">Pasienter med </w:t>
      </w:r>
      <w:r w:rsidR="00501B77" w:rsidRPr="00B95D61">
        <w:rPr>
          <w:i/>
          <w:color w:val="000000"/>
          <w:szCs w:val="22"/>
          <w:lang w:val="nb-NO"/>
        </w:rPr>
        <w:t xml:space="preserve">nedsatt </w:t>
      </w:r>
      <w:r w:rsidRPr="00B95D61">
        <w:rPr>
          <w:i/>
          <w:color w:val="000000"/>
          <w:szCs w:val="22"/>
          <w:lang w:val="nb-NO"/>
        </w:rPr>
        <w:t>leverfunksjon</w:t>
      </w:r>
    </w:p>
    <w:p w14:paraId="795C7567" w14:textId="77777777" w:rsidR="00FA276A" w:rsidRPr="00B95D61" w:rsidRDefault="00D45347" w:rsidP="003F38FF">
      <w:pPr>
        <w:rPr>
          <w:color w:val="000000"/>
          <w:szCs w:val="22"/>
          <w:lang w:val="nb-NO"/>
        </w:rPr>
      </w:pPr>
      <w:r w:rsidRPr="00B95D61">
        <w:rPr>
          <w:color w:val="000000"/>
          <w:szCs w:val="22"/>
          <w:lang w:val="nb-NO"/>
        </w:rPr>
        <w:t xml:space="preserve">Ingen </w:t>
      </w:r>
      <w:r w:rsidR="00FA276A" w:rsidRPr="00B95D61">
        <w:rPr>
          <w:color w:val="000000"/>
          <w:szCs w:val="22"/>
          <w:lang w:val="nb-NO"/>
        </w:rPr>
        <w:t>dosejustering er</w:t>
      </w:r>
      <w:r w:rsidRPr="00B95D61">
        <w:rPr>
          <w:color w:val="000000"/>
          <w:szCs w:val="22"/>
          <w:lang w:val="nb-NO"/>
        </w:rPr>
        <w:t xml:space="preserve"> </w:t>
      </w:r>
      <w:r w:rsidR="00FA276A" w:rsidRPr="00B95D61">
        <w:rPr>
          <w:color w:val="000000"/>
          <w:szCs w:val="22"/>
          <w:lang w:val="nb-NO"/>
        </w:rPr>
        <w:t>nødvendig (se pkt. 5.2).</w:t>
      </w:r>
    </w:p>
    <w:p w14:paraId="6B10F484" w14:textId="77777777" w:rsidR="00FA276A" w:rsidRPr="00B95D61" w:rsidRDefault="00FA276A" w:rsidP="003F38FF">
      <w:pPr>
        <w:rPr>
          <w:color w:val="000000"/>
          <w:szCs w:val="22"/>
          <w:lang w:val="nb-NO"/>
        </w:rPr>
      </w:pPr>
    </w:p>
    <w:p w14:paraId="04814ECA" w14:textId="77777777" w:rsidR="00FA276A" w:rsidRPr="00B95D61" w:rsidRDefault="00FA276A" w:rsidP="003F38FF">
      <w:pPr>
        <w:outlineLvl w:val="0"/>
        <w:rPr>
          <w:i/>
          <w:color w:val="000000"/>
          <w:szCs w:val="22"/>
          <w:lang w:val="nb-NO"/>
        </w:rPr>
      </w:pPr>
      <w:r w:rsidRPr="00B95D61">
        <w:rPr>
          <w:i/>
          <w:color w:val="000000"/>
          <w:szCs w:val="22"/>
          <w:lang w:val="nb-NO"/>
        </w:rPr>
        <w:t>Pasienter med nedsatt nyrefunksjon</w:t>
      </w:r>
    </w:p>
    <w:p w14:paraId="6FB83EF9" w14:textId="77777777" w:rsidR="00F12E52" w:rsidRPr="00B95D61" w:rsidRDefault="00F12E52" w:rsidP="003F38FF">
      <w:pPr>
        <w:rPr>
          <w:color w:val="000000"/>
          <w:szCs w:val="22"/>
          <w:lang w:val="nb-NO"/>
        </w:rPr>
      </w:pPr>
      <w:r w:rsidRPr="00B95D61">
        <w:rPr>
          <w:color w:val="000000"/>
          <w:szCs w:val="22"/>
          <w:lang w:val="nb-NO"/>
        </w:rPr>
        <w:t xml:space="preserve">Det er ikke nødvendig med dosejustering for pasienter med </w:t>
      </w:r>
      <w:r w:rsidR="00B13284" w:rsidRPr="00B95D61">
        <w:rPr>
          <w:color w:val="000000"/>
          <w:szCs w:val="22"/>
          <w:lang w:val="nb-NO"/>
        </w:rPr>
        <w:t>lett</w:t>
      </w:r>
      <w:r w:rsidRPr="00B95D61">
        <w:rPr>
          <w:color w:val="000000"/>
          <w:szCs w:val="22"/>
          <w:lang w:val="nb-NO"/>
        </w:rPr>
        <w:t xml:space="preserve"> nedsatt nyrefunksjon (CLcr </w:t>
      </w:r>
      <w:r w:rsidRPr="00B95D61">
        <w:rPr>
          <w:rFonts w:eastAsia="PMingLiU"/>
          <w:color w:val="000000"/>
          <w:szCs w:val="22"/>
          <w:lang w:val="nb-NO"/>
        </w:rPr>
        <w:t xml:space="preserve">≥ 50 og &lt; 80 ml/min). </w:t>
      </w:r>
      <w:r w:rsidRPr="00B95D61">
        <w:rPr>
          <w:color w:val="000000"/>
          <w:szCs w:val="22"/>
          <w:lang w:val="nb-NO"/>
        </w:rPr>
        <w:t xml:space="preserve">For pasienter med </w:t>
      </w:r>
      <w:r w:rsidRPr="00B95D61">
        <w:rPr>
          <w:rFonts w:eastAsia="PMingLiU"/>
          <w:color w:val="000000"/>
          <w:szCs w:val="22"/>
          <w:lang w:val="nb-NO"/>
        </w:rPr>
        <w:t>moderat (CLcr ≥ 30 og &lt; 50 ml/min) eller alvorlig (CLcr &lt; 30 ml/min) nedsatt nyrefunksjon</w:t>
      </w:r>
      <w:r w:rsidRPr="00B95D61">
        <w:rPr>
          <w:color w:val="000000"/>
          <w:szCs w:val="22"/>
          <w:lang w:val="nb-NO"/>
        </w:rPr>
        <w:t xml:space="preserve"> som får forebyggende behandling </w:t>
      </w:r>
      <w:r w:rsidR="00B13284" w:rsidRPr="00B95D61">
        <w:rPr>
          <w:color w:val="000000"/>
          <w:szCs w:val="22"/>
          <w:lang w:val="nb-NO"/>
        </w:rPr>
        <w:t>mot</w:t>
      </w:r>
      <w:r w:rsidRPr="00B95D61">
        <w:rPr>
          <w:color w:val="000000"/>
          <w:szCs w:val="22"/>
          <w:lang w:val="nb-NO"/>
        </w:rPr>
        <w:t xml:space="preserve"> skjeletthendelser ved brystkreft og skjelettmetastaser, bør følgende anbefalinger følges (se pkt. 5.2):</w:t>
      </w:r>
    </w:p>
    <w:p w14:paraId="0A54BB04" w14:textId="77777777" w:rsidR="00F12E52" w:rsidRPr="00B95D61" w:rsidRDefault="00F12E52" w:rsidP="003F38FF">
      <w:pPr>
        <w:rPr>
          <w:color w:val="000000"/>
          <w:szCs w:val="22"/>
          <w:lang w:val="nb-NO"/>
        </w:rPr>
      </w:pPr>
      <w:bookmarkStart w:id="17" w:name="OLE_LINK5"/>
      <w:bookmarkStart w:id="18" w:name="OLE_LINK6"/>
    </w:p>
    <w:tbl>
      <w:tblPr>
        <w:tblW w:w="5000" w:type="pct"/>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015"/>
        <w:gridCol w:w="3017"/>
        <w:gridCol w:w="3017"/>
      </w:tblGrid>
      <w:tr w:rsidR="00F12E52" w:rsidRPr="00B95D61" w14:paraId="19D0DD82" w14:textId="77777777">
        <w:tc>
          <w:tcPr>
            <w:tcW w:w="1666" w:type="pct"/>
            <w:tcBorders>
              <w:top w:val="single" w:sz="6" w:space="0" w:color="auto"/>
              <w:bottom w:val="single" w:sz="4" w:space="0" w:color="auto"/>
            </w:tcBorders>
          </w:tcPr>
          <w:p w14:paraId="6F9732EF" w14:textId="77777777" w:rsidR="00F12E52" w:rsidRPr="00B95D61" w:rsidRDefault="00F12E52" w:rsidP="003F38FF">
            <w:pPr>
              <w:rPr>
                <w:color w:val="000000"/>
                <w:szCs w:val="22"/>
                <w:lang w:val="nb-NO"/>
              </w:rPr>
            </w:pPr>
            <w:r w:rsidRPr="00B95D61">
              <w:rPr>
                <w:color w:val="000000"/>
                <w:szCs w:val="22"/>
                <w:lang w:val="nb-NO"/>
              </w:rPr>
              <w:t>Kreatininclearance</w:t>
            </w:r>
          </w:p>
          <w:p w14:paraId="1689FAA8" w14:textId="77777777" w:rsidR="00F12E52" w:rsidRPr="00B95D61" w:rsidRDefault="00F12E52" w:rsidP="003F38FF">
            <w:pPr>
              <w:rPr>
                <w:color w:val="000000"/>
                <w:szCs w:val="22"/>
                <w:lang w:val="nb-NO"/>
              </w:rPr>
            </w:pPr>
            <w:r w:rsidRPr="00B95D61">
              <w:rPr>
                <w:color w:val="000000"/>
                <w:szCs w:val="22"/>
                <w:lang w:val="nb-NO"/>
              </w:rPr>
              <w:t>(ml/min)</w:t>
            </w:r>
          </w:p>
        </w:tc>
        <w:tc>
          <w:tcPr>
            <w:tcW w:w="1667" w:type="pct"/>
            <w:tcBorders>
              <w:top w:val="single" w:sz="6" w:space="0" w:color="auto"/>
              <w:bottom w:val="single" w:sz="4" w:space="0" w:color="auto"/>
            </w:tcBorders>
          </w:tcPr>
          <w:p w14:paraId="4661AE03" w14:textId="77777777" w:rsidR="00F12E52" w:rsidRPr="00B95D61" w:rsidRDefault="00F12E52" w:rsidP="00CC5B5E">
            <w:pPr>
              <w:rPr>
                <w:color w:val="000000"/>
                <w:szCs w:val="22"/>
                <w:lang w:val="nb-NO"/>
              </w:rPr>
            </w:pPr>
            <w:r w:rsidRPr="00B95D61">
              <w:rPr>
                <w:color w:val="000000"/>
                <w:szCs w:val="22"/>
                <w:lang w:val="nb-NO"/>
              </w:rPr>
              <w:t>Dose</w:t>
            </w:r>
          </w:p>
        </w:tc>
        <w:tc>
          <w:tcPr>
            <w:tcW w:w="1667" w:type="pct"/>
            <w:tcBorders>
              <w:top w:val="single" w:sz="6" w:space="0" w:color="auto"/>
              <w:bottom w:val="single" w:sz="4" w:space="0" w:color="auto"/>
            </w:tcBorders>
          </w:tcPr>
          <w:p w14:paraId="2C5D7EA9" w14:textId="77777777" w:rsidR="00F12E52" w:rsidRPr="00B95D61" w:rsidRDefault="00F12E52" w:rsidP="003F38FF">
            <w:pPr>
              <w:rPr>
                <w:color w:val="000000"/>
                <w:szCs w:val="22"/>
                <w:lang w:val="nb-NO"/>
              </w:rPr>
            </w:pPr>
            <w:r w:rsidRPr="00B95D61">
              <w:rPr>
                <w:color w:val="000000"/>
                <w:szCs w:val="22"/>
                <w:lang w:val="nb-NO"/>
              </w:rPr>
              <w:t>Infusjonsvolum</w:t>
            </w:r>
            <w:r w:rsidR="00F214E0">
              <w:rPr>
                <w:color w:val="000000"/>
                <w:szCs w:val="22"/>
                <w:vertAlign w:val="superscript"/>
                <w:lang w:val="nb-NO"/>
              </w:rPr>
              <w:t>1</w:t>
            </w:r>
            <w:r w:rsidR="00F214E0">
              <w:rPr>
                <w:color w:val="000000"/>
                <w:szCs w:val="22"/>
                <w:lang w:val="nb-NO"/>
              </w:rPr>
              <w:t xml:space="preserve"> og tid</w:t>
            </w:r>
            <w:r w:rsidRPr="00B95D61">
              <w:rPr>
                <w:color w:val="000000"/>
                <w:szCs w:val="22"/>
                <w:vertAlign w:val="superscript"/>
                <w:lang w:val="nb-NO"/>
              </w:rPr>
              <w:t>2</w:t>
            </w:r>
          </w:p>
        </w:tc>
      </w:tr>
      <w:tr w:rsidR="00F12E52" w:rsidRPr="00B95D61" w14:paraId="7CBDDBA9" w14:textId="77777777">
        <w:tc>
          <w:tcPr>
            <w:tcW w:w="1666" w:type="pct"/>
            <w:tcBorders>
              <w:top w:val="single" w:sz="4" w:space="0" w:color="auto"/>
            </w:tcBorders>
          </w:tcPr>
          <w:p w14:paraId="7CCE7BF8" w14:textId="77777777" w:rsidR="00F12E52" w:rsidRPr="00B95D61" w:rsidRDefault="00F12E52" w:rsidP="003F38FF">
            <w:pPr>
              <w:rPr>
                <w:color w:val="000000"/>
                <w:szCs w:val="22"/>
                <w:lang w:val="nb-NO"/>
              </w:rPr>
            </w:pPr>
            <w:r w:rsidRPr="00B95D61">
              <w:rPr>
                <w:color w:val="000000"/>
                <w:szCs w:val="22"/>
                <w:lang w:val="nb-NO"/>
              </w:rPr>
              <w:t xml:space="preserve">≥ 50 </w:t>
            </w:r>
            <w:r w:rsidRPr="00B95D61">
              <w:rPr>
                <w:rFonts w:eastAsia="PMingLiU"/>
                <w:color w:val="000000"/>
                <w:szCs w:val="22"/>
                <w:lang w:val="nb-NO" w:eastAsia="zh-CN"/>
              </w:rPr>
              <w:t>CLcr &lt; 80</w:t>
            </w:r>
          </w:p>
          <w:p w14:paraId="1876DEB2" w14:textId="77777777" w:rsidR="00F12E52" w:rsidRPr="00B95D61" w:rsidRDefault="00F12E52" w:rsidP="003F38FF">
            <w:pPr>
              <w:rPr>
                <w:color w:val="000000"/>
                <w:szCs w:val="22"/>
                <w:lang w:val="nb-NO"/>
              </w:rPr>
            </w:pPr>
            <w:r w:rsidRPr="00B95D61">
              <w:rPr>
                <w:color w:val="000000"/>
                <w:szCs w:val="22"/>
                <w:lang w:val="nb-NO"/>
              </w:rPr>
              <w:t xml:space="preserve">≥ 30 </w:t>
            </w:r>
            <w:r w:rsidRPr="00B95D61">
              <w:rPr>
                <w:rFonts w:eastAsia="PMingLiU"/>
                <w:color w:val="000000"/>
                <w:szCs w:val="22"/>
                <w:lang w:val="nb-NO" w:eastAsia="zh-CN"/>
              </w:rPr>
              <w:t>CLcr</w:t>
            </w:r>
            <w:r w:rsidRPr="00B95D61">
              <w:rPr>
                <w:rFonts w:eastAsia="PMingLiU"/>
                <w:color w:val="000000"/>
                <w:szCs w:val="22"/>
                <w:lang w:val="nb-NO"/>
              </w:rPr>
              <w:t> </w:t>
            </w:r>
            <w:r w:rsidRPr="00B95D61">
              <w:rPr>
                <w:color w:val="000000"/>
                <w:szCs w:val="22"/>
                <w:lang w:val="nb-NO"/>
              </w:rPr>
              <w:t>&lt; 50</w:t>
            </w:r>
          </w:p>
          <w:p w14:paraId="234A010C" w14:textId="77777777" w:rsidR="00F12E52" w:rsidRPr="00B95D61" w:rsidRDefault="00F12E52" w:rsidP="003F38FF">
            <w:pPr>
              <w:rPr>
                <w:color w:val="000000"/>
                <w:szCs w:val="22"/>
                <w:lang w:val="nb-NO"/>
              </w:rPr>
            </w:pPr>
            <w:r w:rsidRPr="00B95D61">
              <w:rPr>
                <w:color w:val="000000"/>
                <w:szCs w:val="22"/>
                <w:lang w:val="nb-NO"/>
              </w:rPr>
              <w:t>&lt; 30</w:t>
            </w:r>
          </w:p>
        </w:tc>
        <w:tc>
          <w:tcPr>
            <w:tcW w:w="1667" w:type="pct"/>
            <w:tcBorders>
              <w:top w:val="single" w:sz="4" w:space="0" w:color="auto"/>
            </w:tcBorders>
          </w:tcPr>
          <w:p w14:paraId="6916ED8B" w14:textId="77777777" w:rsidR="00F12E52" w:rsidRPr="00B95D61" w:rsidRDefault="00F12E52" w:rsidP="003F38FF">
            <w:pPr>
              <w:rPr>
                <w:color w:val="000000"/>
                <w:szCs w:val="22"/>
                <w:lang w:val="nb-NO"/>
              </w:rPr>
            </w:pPr>
            <w:r w:rsidRPr="00B95D61">
              <w:rPr>
                <w:color w:val="000000"/>
                <w:szCs w:val="22"/>
                <w:lang w:val="nb-NO"/>
              </w:rPr>
              <w:t xml:space="preserve">6 mg </w:t>
            </w:r>
            <w:r w:rsidR="00CC5B5E">
              <w:rPr>
                <w:color w:val="000000"/>
                <w:szCs w:val="22"/>
                <w:lang w:val="nb-NO"/>
              </w:rPr>
              <w:t>(6 m</w:t>
            </w:r>
            <w:r w:rsidR="00F214E0">
              <w:rPr>
                <w:color w:val="000000"/>
                <w:szCs w:val="22"/>
                <w:lang w:val="nb-NO"/>
              </w:rPr>
              <w:t>l av konsentrat til infusjonsvæske</w:t>
            </w:r>
            <w:r w:rsidR="00CC5B5E">
              <w:rPr>
                <w:color w:val="000000"/>
                <w:szCs w:val="22"/>
                <w:lang w:val="nb-NO"/>
              </w:rPr>
              <w:t>)</w:t>
            </w:r>
          </w:p>
          <w:p w14:paraId="2FA3D293" w14:textId="77777777" w:rsidR="00F12E52" w:rsidRPr="00B95D61" w:rsidRDefault="00F12E52" w:rsidP="003F38FF">
            <w:pPr>
              <w:rPr>
                <w:color w:val="000000"/>
                <w:szCs w:val="22"/>
                <w:lang w:val="nb-NO"/>
              </w:rPr>
            </w:pPr>
            <w:r w:rsidRPr="00B95D61">
              <w:rPr>
                <w:color w:val="000000"/>
                <w:szCs w:val="22"/>
                <w:lang w:val="nb-NO"/>
              </w:rPr>
              <w:t>4 mg</w:t>
            </w:r>
            <w:r w:rsidR="00CC5B5E">
              <w:rPr>
                <w:color w:val="000000"/>
                <w:szCs w:val="22"/>
                <w:lang w:val="nb-NO"/>
              </w:rPr>
              <w:t xml:space="preserve"> (4 ml av konsentr</w:t>
            </w:r>
            <w:r w:rsidR="00F214E0">
              <w:rPr>
                <w:color w:val="000000"/>
                <w:szCs w:val="22"/>
                <w:lang w:val="nb-NO"/>
              </w:rPr>
              <w:t>at til infusjonsvæske)</w:t>
            </w:r>
          </w:p>
          <w:p w14:paraId="3AD22C84" w14:textId="77777777" w:rsidR="00F12E52" w:rsidRPr="00B95D61" w:rsidRDefault="00F12E52" w:rsidP="00F214E0">
            <w:pPr>
              <w:rPr>
                <w:color w:val="000000"/>
                <w:szCs w:val="22"/>
                <w:lang w:val="nb-NO"/>
              </w:rPr>
            </w:pPr>
            <w:r w:rsidRPr="00B95D61">
              <w:rPr>
                <w:color w:val="000000"/>
                <w:szCs w:val="22"/>
                <w:lang w:val="nb-NO"/>
              </w:rPr>
              <w:t>2 mg</w:t>
            </w:r>
            <w:r w:rsidR="00F214E0">
              <w:rPr>
                <w:color w:val="000000"/>
                <w:szCs w:val="22"/>
                <w:lang w:val="nb-NO"/>
              </w:rPr>
              <w:t xml:space="preserve"> (2 ml av konsentrat til infusjonsvæske)</w:t>
            </w:r>
          </w:p>
        </w:tc>
        <w:tc>
          <w:tcPr>
            <w:tcW w:w="1667" w:type="pct"/>
            <w:tcBorders>
              <w:top w:val="single" w:sz="4" w:space="0" w:color="auto"/>
            </w:tcBorders>
          </w:tcPr>
          <w:p w14:paraId="2C029900" w14:textId="77777777" w:rsidR="00F12E52" w:rsidRPr="00B95D61" w:rsidRDefault="00F12E52" w:rsidP="003F38FF">
            <w:pPr>
              <w:rPr>
                <w:color w:val="000000"/>
                <w:szCs w:val="22"/>
                <w:lang w:val="nb-NO"/>
              </w:rPr>
            </w:pPr>
            <w:r w:rsidRPr="00B95D61">
              <w:rPr>
                <w:color w:val="000000"/>
                <w:szCs w:val="22"/>
                <w:lang w:val="nb-NO"/>
              </w:rPr>
              <w:t>100 ml</w:t>
            </w:r>
            <w:r w:rsidR="00CC5B5E">
              <w:rPr>
                <w:color w:val="000000"/>
                <w:szCs w:val="22"/>
                <w:lang w:val="nb-NO"/>
              </w:rPr>
              <w:t xml:space="preserve"> over 15 minutter</w:t>
            </w:r>
          </w:p>
          <w:p w14:paraId="7AB44EB1" w14:textId="77777777" w:rsidR="00F12E52" w:rsidRPr="00B95D61" w:rsidRDefault="00F12E52" w:rsidP="003F38FF">
            <w:pPr>
              <w:rPr>
                <w:color w:val="000000"/>
                <w:szCs w:val="22"/>
                <w:lang w:val="nb-NO"/>
              </w:rPr>
            </w:pPr>
            <w:r w:rsidRPr="00B95D61">
              <w:rPr>
                <w:color w:val="000000"/>
                <w:szCs w:val="22"/>
                <w:lang w:val="nb-NO"/>
              </w:rPr>
              <w:t>500 ml</w:t>
            </w:r>
            <w:r w:rsidR="00CC5B5E">
              <w:rPr>
                <w:color w:val="000000"/>
                <w:szCs w:val="22"/>
                <w:lang w:val="nb-NO"/>
              </w:rPr>
              <w:t xml:space="preserve"> over 1 time</w:t>
            </w:r>
          </w:p>
          <w:p w14:paraId="723BD741" w14:textId="77777777" w:rsidR="00F12E52" w:rsidRPr="00B95D61" w:rsidRDefault="00F12E52" w:rsidP="003F38FF">
            <w:pPr>
              <w:rPr>
                <w:color w:val="000000"/>
                <w:szCs w:val="22"/>
                <w:lang w:val="nb-NO"/>
              </w:rPr>
            </w:pPr>
            <w:r w:rsidRPr="00B95D61">
              <w:rPr>
                <w:color w:val="000000"/>
                <w:szCs w:val="22"/>
                <w:lang w:val="nb-NO"/>
              </w:rPr>
              <w:t>500 ml</w:t>
            </w:r>
            <w:r w:rsidR="00CC5B5E">
              <w:rPr>
                <w:color w:val="000000"/>
                <w:szCs w:val="22"/>
                <w:lang w:val="nb-NO"/>
              </w:rPr>
              <w:t xml:space="preserve"> over 1 time</w:t>
            </w:r>
          </w:p>
        </w:tc>
      </w:tr>
    </w:tbl>
    <w:p w14:paraId="1AA0D6C3" w14:textId="77777777" w:rsidR="00EA5296" w:rsidRPr="00B95D61" w:rsidRDefault="00FA210E" w:rsidP="00F214E0">
      <w:pPr>
        <w:rPr>
          <w:color w:val="000000"/>
          <w:szCs w:val="22"/>
          <w:lang w:val="nb-NO"/>
        </w:rPr>
      </w:pPr>
      <w:r w:rsidRPr="00F214E0">
        <w:rPr>
          <w:color w:val="000000"/>
          <w:szCs w:val="22"/>
          <w:vertAlign w:val="superscript"/>
          <w:lang w:val="nb-NO"/>
        </w:rPr>
        <w:t>1</w:t>
      </w:r>
      <w:r w:rsidRPr="00F214E0">
        <w:rPr>
          <w:color w:val="000000"/>
          <w:szCs w:val="22"/>
          <w:lang w:val="nb-NO"/>
        </w:rPr>
        <w:t xml:space="preserve"> </w:t>
      </w:r>
      <w:bookmarkEnd w:id="17"/>
      <w:bookmarkEnd w:id="18"/>
      <w:r w:rsidRPr="00F214E0">
        <w:rPr>
          <w:color w:val="000000"/>
          <w:szCs w:val="22"/>
          <w:lang w:val="nb-NO"/>
        </w:rPr>
        <w:t xml:space="preserve"> </w:t>
      </w:r>
      <w:r w:rsidR="00F214E0" w:rsidRPr="00B95D61">
        <w:rPr>
          <w:color w:val="000000"/>
          <w:szCs w:val="22"/>
          <w:lang w:val="nb-NO"/>
        </w:rPr>
        <w:t>0,9 % natriumkloridoppløsning eller 5 % glukoseoppløsning</w:t>
      </w:r>
    </w:p>
    <w:p w14:paraId="275BADC4" w14:textId="77777777" w:rsidR="00C6301B" w:rsidRPr="00B95D61" w:rsidRDefault="00FA210E" w:rsidP="00F214E0">
      <w:pPr>
        <w:rPr>
          <w:color w:val="000000"/>
          <w:szCs w:val="22"/>
          <w:lang w:val="nb-NO"/>
        </w:rPr>
      </w:pPr>
      <w:r w:rsidRPr="00B95D61">
        <w:rPr>
          <w:color w:val="000000"/>
          <w:szCs w:val="22"/>
          <w:vertAlign w:val="superscript"/>
          <w:lang w:val="nb-NO"/>
        </w:rPr>
        <w:t>2</w:t>
      </w:r>
      <w:r w:rsidRPr="00B95D61">
        <w:rPr>
          <w:color w:val="000000"/>
          <w:szCs w:val="22"/>
          <w:lang w:val="nb-NO"/>
        </w:rPr>
        <w:t xml:space="preserve">  </w:t>
      </w:r>
      <w:r w:rsidR="00F214E0" w:rsidRPr="00B95D61">
        <w:rPr>
          <w:color w:val="000000"/>
          <w:szCs w:val="22"/>
          <w:lang w:val="nb-NO"/>
        </w:rPr>
        <w:t>Administrering hver 3. til 4. uke</w:t>
      </w:r>
    </w:p>
    <w:p w14:paraId="0325F127" w14:textId="77777777" w:rsidR="00C6301B" w:rsidRPr="00EE1BCD" w:rsidRDefault="00C6301B" w:rsidP="003F38FF">
      <w:pPr>
        <w:rPr>
          <w:color w:val="000000"/>
          <w:sz w:val="8"/>
          <w:szCs w:val="22"/>
          <w:lang w:val="nb-NO"/>
        </w:rPr>
      </w:pPr>
    </w:p>
    <w:p w14:paraId="61A11A71" w14:textId="77777777" w:rsidR="00C6301B" w:rsidRPr="00B95D61" w:rsidRDefault="00C6301B" w:rsidP="003F38FF">
      <w:pPr>
        <w:rPr>
          <w:color w:val="000000"/>
          <w:szCs w:val="22"/>
          <w:lang w:val="nb-NO"/>
        </w:rPr>
      </w:pPr>
      <w:r w:rsidRPr="00B95D61">
        <w:rPr>
          <w:color w:val="000000"/>
          <w:szCs w:val="22"/>
          <w:lang w:val="nb-NO"/>
        </w:rPr>
        <w:t xml:space="preserve">En infusjonstid på 15 minutter er ikke studert hos cancer pasienter med kreatininclearance </w:t>
      </w:r>
      <w:r w:rsidR="00B97FC2" w:rsidRPr="00B95D61">
        <w:rPr>
          <w:color w:val="000000"/>
          <w:szCs w:val="22"/>
          <w:lang w:val="nb-NO"/>
        </w:rPr>
        <w:t xml:space="preserve">CLcr </w:t>
      </w:r>
      <w:r w:rsidRPr="00B95D61">
        <w:rPr>
          <w:color w:val="000000"/>
          <w:szCs w:val="22"/>
          <w:lang w:val="nb-NO"/>
        </w:rPr>
        <w:t>&lt; 50</w:t>
      </w:r>
      <w:r w:rsidR="002C04F0" w:rsidRPr="00B95D61">
        <w:rPr>
          <w:color w:val="000000"/>
          <w:szCs w:val="22"/>
          <w:lang w:val="nb-NO"/>
        </w:rPr>
        <w:t> </w:t>
      </w:r>
      <w:r w:rsidRPr="00B95D61">
        <w:rPr>
          <w:color w:val="000000"/>
          <w:szCs w:val="22"/>
          <w:lang w:val="nb-NO"/>
        </w:rPr>
        <w:t>ml/min.</w:t>
      </w:r>
    </w:p>
    <w:p w14:paraId="7C804082" w14:textId="77777777" w:rsidR="00FA276A" w:rsidRPr="00EE1BCD" w:rsidRDefault="00FA276A" w:rsidP="003F38FF">
      <w:pPr>
        <w:rPr>
          <w:color w:val="000000"/>
          <w:sz w:val="12"/>
          <w:szCs w:val="22"/>
          <w:lang w:val="nb-NO"/>
        </w:rPr>
      </w:pPr>
    </w:p>
    <w:p w14:paraId="5F37BBCD" w14:textId="77777777" w:rsidR="00FA276A" w:rsidRPr="00B95D61" w:rsidRDefault="00FA276A" w:rsidP="003F38FF">
      <w:pPr>
        <w:outlineLvl w:val="0"/>
        <w:rPr>
          <w:i/>
          <w:color w:val="000000"/>
          <w:szCs w:val="22"/>
          <w:lang w:val="nb-NO"/>
        </w:rPr>
      </w:pPr>
      <w:r w:rsidRPr="00B95D61">
        <w:rPr>
          <w:i/>
          <w:color w:val="000000"/>
          <w:szCs w:val="22"/>
          <w:lang w:val="nb-NO"/>
        </w:rPr>
        <w:t>Eldre</w:t>
      </w:r>
      <w:r w:rsidR="009A5E9D" w:rsidRPr="00B95D61">
        <w:rPr>
          <w:i/>
          <w:color w:val="000000"/>
          <w:szCs w:val="22"/>
          <w:lang w:val="nb-NO"/>
        </w:rPr>
        <w:t xml:space="preserve"> populasjon </w:t>
      </w:r>
      <w:r w:rsidR="009A5E9D" w:rsidRPr="00B95D61">
        <w:rPr>
          <w:i/>
          <w:color w:val="000000"/>
          <w:szCs w:val="22"/>
          <w:lang w:val="da-DK"/>
        </w:rPr>
        <w:t>(&gt; 65 år)</w:t>
      </w:r>
    </w:p>
    <w:p w14:paraId="782C9BFC" w14:textId="77777777" w:rsidR="00FA276A" w:rsidRPr="00B95D61" w:rsidRDefault="00FA276A" w:rsidP="003F38FF">
      <w:pPr>
        <w:rPr>
          <w:color w:val="000000"/>
          <w:szCs w:val="22"/>
          <w:lang w:val="nb-NO"/>
        </w:rPr>
      </w:pPr>
      <w:r w:rsidRPr="00B95D61">
        <w:rPr>
          <w:color w:val="000000"/>
          <w:szCs w:val="22"/>
          <w:lang w:val="nb-NO"/>
        </w:rPr>
        <w:t>Ingen dosejustering er nødvendig</w:t>
      </w:r>
      <w:r w:rsidR="009A5E9D" w:rsidRPr="00B95D61">
        <w:rPr>
          <w:color w:val="000000"/>
          <w:szCs w:val="22"/>
          <w:lang w:val="nb-NO"/>
        </w:rPr>
        <w:t xml:space="preserve"> (se pkt. 5.2)</w:t>
      </w:r>
      <w:r w:rsidRPr="00B95D61">
        <w:rPr>
          <w:color w:val="000000"/>
          <w:szCs w:val="22"/>
          <w:lang w:val="nb-NO"/>
        </w:rPr>
        <w:t>.</w:t>
      </w:r>
    </w:p>
    <w:p w14:paraId="6268FDB1" w14:textId="77777777" w:rsidR="00FA276A" w:rsidRPr="00EE1BCD" w:rsidRDefault="00FA276A" w:rsidP="003F38FF">
      <w:pPr>
        <w:rPr>
          <w:color w:val="000000"/>
          <w:sz w:val="12"/>
          <w:szCs w:val="22"/>
          <w:lang w:val="nb-NO"/>
        </w:rPr>
      </w:pPr>
    </w:p>
    <w:p w14:paraId="70D965E9" w14:textId="77777777" w:rsidR="00FA276A" w:rsidRPr="00B95D61" w:rsidRDefault="00556D01" w:rsidP="003F38FF">
      <w:pPr>
        <w:outlineLvl w:val="0"/>
        <w:rPr>
          <w:i/>
          <w:color w:val="000000"/>
          <w:szCs w:val="22"/>
          <w:lang w:val="nb-NO"/>
        </w:rPr>
      </w:pPr>
      <w:r w:rsidRPr="00B95D61">
        <w:rPr>
          <w:i/>
          <w:color w:val="000000"/>
          <w:szCs w:val="22"/>
          <w:lang w:val="nb-NO"/>
        </w:rPr>
        <w:t>Pediatrisk populasjon</w:t>
      </w:r>
    </w:p>
    <w:p w14:paraId="5F278A16" w14:textId="77777777" w:rsidR="00FA276A" w:rsidRPr="00B95D61" w:rsidRDefault="00556D01" w:rsidP="003F38FF">
      <w:pPr>
        <w:rPr>
          <w:color w:val="000000"/>
          <w:szCs w:val="22"/>
          <w:lang w:val="nb-NO"/>
        </w:rPr>
      </w:pPr>
      <w:r w:rsidRPr="00B95D61">
        <w:rPr>
          <w:color w:val="000000"/>
          <w:szCs w:val="22"/>
          <w:lang w:val="nb-NO"/>
        </w:rPr>
        <w:t xml:space="preserve">Sikkerhet og effekt av </w:t>
      </w:r>
      <w:r w:rsidR="00B97FC2" w:rsidRPr="00B95D61">
        <w:rPr>
          <w:color w:val="000000"/>
          <w:szCs w:val="22"/>
          <w:lang w:val="nb-NO"/>
        </w:rPr>
        <w:t xml:space="preserve">ibandronsyre </w:t>
      </w:r>
      <w:r w:rsidR="00D45347" w:rsidRPr="00B95D61">
        <w:rPr>
          <w:color w:val="000000"/>
          <w:szCs w:val="22"/>
          <w:lang w:val="nb-NO"/>
        </w:rPr>
        <w:t xml:space="preserve">til barn </w:t>
      </w:r>
      <w:r w:rsidRPr="00B95D61">
        <w:rPr>
          <w:color w:val="000000"/>
          <w:szCs w:val="22"/>
          <w:lang w:val="nb-NO"/>
        </w:rPr>
        <w:t xml:space="preserve">og ungdom </w:t>
      </w:r>
      <w:r w:rsidR="00D45347" w:rsidRPr="00B95D61">
        <w:rPr>
          <w:color w:val="000000"/>
          <w:szCs w:val="22"/>
          <w:lang w:val="nb-NO"/>
        </w:rPr>
        <w:t xml:space="preserve">under 18 år </w:t>
      </w:r>
      <w:r w:rsidR="00FB6A43" w:rsidRPr="00B95D61">
        <w:rPr>
          <w:color w:val="000000"/>
          <w:szCs w:val="22"/>
          <w:lang w:val="nb-NO"/>
        </w:rPr>
        <w:t>har</w:t>
      </w:r>
      <w:r w:rsidRPr="00B95D61">
        <w:rPr>
          <w:color w:val="000000"/>
          <w:szCs w:val="22"/>
          <w:lang w:val="nb-NO"/>
        </w:rPr>
        <w:t xml:space="preserve"> ikke</w:t>
      </w:r>
      <w:r w:rsidR="00FB6A43" w:rsidRPr="00B95D61">
        <w:rPr>
          <w:color w:val="000000"/>
          <w:szCs w:val="22"/>
          <w:lang w:val="nb-NO"/>
        </w:rPr>
        <w:t xml:space="preserve"> blitt</w:t>
      </w:r>
      <w:r w:rsidRPr="00B95D61">
        <w:rPr>
          <w:color w:val="000000"/>
          <w:szCs w:val="22"/>
          <w:lang w:val="nb-NO"/>
        </w:rPr>
        <w:t xml:space="preserve"> fastslått</w:t>
      </w:r>
      <w:r w:rsidR="00FB6A43" w:rsidRPr="00B95D61">
        <w:rPr>
          <w:color w:val="000000"/>
          <w:szCs w:val="22"/>
          <w:lang w:val="nb-NO"/>
        </w:rPr>
        <w:t>. Det finnes ingen tilgjengelige data</w:t>
      </w:r>
      <w:r w:rsidR="009A5E9D" w:rsidRPr="00B95D61">
        <w:rPr>
          <w:color w:val="000000"/>
          <w:szCs w:val="22"/>
          <w:lang w:val="nb-NO"/>
        </w:rPr>
        <w:t xml:space="preserve"> (se pkt. 5.1 og pkt. 5.2)</w:t>
      </w:r>
      <w:r w:rsidR="00FB6A43" w:rsidRPr="00B95D61">
        <w:rPr>
          <w:color w:val="000000"/>
          <w:szCs w:val="22"/>
          <w:lang w:val="nb-NO"/>
        </w:rPr>
        <w:t>.</w:t>
      </w:r>
    </w:p>
    <w:p w14:paraId="0AE9644F" w14:textId="77777777" w:rsidR="00FA276A" w:rsidRPr="00B95D61" w:rsidRDefault="00FA276A" w:rsidP="003F38FF">
      <w:pPr>
        <w:rPr>
          <w:color w:val="000000"/>
          <w:szCs w:val="22"/>
          <w:lang w:val="nb-NO"/>
        </w:rPr>
      </w:pPr>
    </w:p>
    <w:p w14:paraId="36B9D6E8" w14:textId="77777777" w:rsidR="00FB6A43" w:rsidRPr="00B95D61" w:rsidRDefault="00FB6A43" w:rsidP="003F38FF">
      <w:pPr>
        <w:rPr>
          <w:color w:val="000000"/>
          <w:szCs w:val="22"/>
          <w:u w:val="single"/>
          <w:lang w:val="nb-NO"/>
        </w:rPr>
      </w:pPr>
      <w:r w:rsidRPr="00B95D61">
        <w:rPr>
          <w:color w:val="000000"/>
          <w:szCs w:val="22"/>
          <w:u w:val="single"/>
          <w:lang w:val="nb-NO"/>
        </w:rPr>
        <w:t>Administrasjonsmåte</w:t>
      </w:r>
    </w:p>
    <w:p w14:paraId="12766291" w14:textId="77777777" w:rsidR="00FB6A43" w:rsidRPr="00B95D61" w:rsidRDefault="00FB6A43" w:rsidP="003F38FF">
      <w:pPr>
        <w:outlineLvl w:val="0"/>
        <w:rPr>
          <w:color w:val="000000"/>
          <w:szCs w:val="22"/>
          <w:lang w:val="nb-NO"/>
        </w:rPr>
      </w:pPr>
      <w:r w:rsidRPr="00B95D61">
        <w:rPr>
          <w:color w:val="000000"/>
          <w:szCs w:val="22"/>
          <w:lang w:val="nb-NO"/>
        </w:rPr>
        <w:t>Til intravenøs administrasjon.</w:t>
      </w:r>
    </w:p>
    <w:p w14:paraId="62B017CF" w14:textId="77777777" w:rsidR="009A5E9D" w:rsidRDefault="009A5E9D" w:rsidP="003F38FF">
      <w:pPr>
        <w:outlineLvl w:val="0"/>
        <w:rPr>
          <w:color w:val="000000"/>
          <w:szCs w:val="22"/>
          <w:lang w:val="nb-NO"/>
        </w:rPr>
      </w:pPr>
    </w:p>
    <w:p w14:paraId="188E56D0" w14:textId="77777777" w:rsidR="005F60B5" w:rsidRPr="00EE1BCD" w:rsidRDefault="005F60B5" w:rsidP="003F38FF">
      <w:pPr>
        <w:outlineLvl w:val="0"/>
        <w:rPr>
          <w:color w:val="000000"/>
          <w:sz w:val="2"/>
          <w:szCs w:val="22"/>
          <w:lang w:val="nb-NO"/>
        </w:rPr>
      </w:pPr>
    </w:p>
    <w:p w14:paraId="27A531A5" w14:textId="77777777" w:rsidR="009A5E9D" w:rsidRPr="00B95D61" w:rsidRDefault="009A5E9D" w:rsidP="003F38FF">
      <w:pPr>
        <w:outlineLvl w:val="0"/>
        <w:rPr>
          <w:color w:val="000000"/>
          <w:szCs w:val="22"/>
          <w:lang w:val="nb-NO"/>
        </w:rPr>
      </w:pPr>
      <w:r w:rsidRPr="00B95D61">
        <w:rPr>
          <w:color w:val="000000"/>
          <w:szCs w:val="22"/>
          <w:lang w:val="nb-NO"/>
        </w:rPr>
        <w:t>Innholdet i hetteglasset skal brukes slik:</w:t>
      </w:r>
    </w:p>
    <w:p w14:paraId="076E56BE" w14:textId="77777777" w:rsidR="009A5E9D" w:rsidRPr="00EE1BCD" w:rsidRDefault="009A5E9D" w:rsidP="003F38FF">
      <w:pPr>
        <w:outlineLvl w:val="0"/>
        <w:rPr>
          <w:color w:val="000000"/>
          <w:sz w:val="12"/>
          <w:szCs w:val="22"/>
          <w:lang w:val="nb-NO"/>
        </w:rPr>
      </w:pPr>
    </w:p>
    <w:p w14:paraId="2F027BA9" w14:textId="77777777" w:rsidR="005901C7" w:rsidRPr="00732633" w:rsidRDefault="005901C7" w:rsidP="005901C7">
      <w:pPr>
        <w:widowControl w:val="0"/>
        <w:numPr>
          <w:ilvl w:val="0"/>
          <w:numId w:val="32"/>
        </w:numPr>
        <w:autoSpaceDE w:val="0"/>
        <w:autoSpaceDN w:val="0"/>
        <w:adjustRightInd w:val="0"/>
        <w:rPr>
          <w:szCs w:val="22"/>
          <w:lang w:val="nb-NO"/>
        </w:rPr>
      </w:pPr>
      <w:r w:rsidRPr="00B95D61">
        <w:rPr>
          <w:color w:val="000000"/>
          <w:szCs w:val="22"/>
          <w:lang w:val="nb-NO"/>
        </w:rPr>
        <w:t>Forebygging av skjelettforandringer – fortynnet med 100 ml isoton natriumkloridoppløsning eller 100 ml 5 % glukoseoppløsning og infundert over minst 15 minutter. Se også punktet ovenfor for pasienter med nedsatt nyrefunksjon</w:t>
      </w:r>
      <w:r>
        <w:rPr>
          <w:color w:val="000000"/>
          <w:szCs w:val="22"/>
          <w:lang w:val="nb-NO"/>
        </w:rPr>
        <w:t>.</w:t>
      </w:r>
    </w:p>
    <w:p w14:paraId="0D4EC48F" w14:textId="77777777" w:rsidR="00732633" w:rsidRPr="00B95D61" w:rsidRDefault="00732633" w:rsidP="00732633">
      <w:pPr>
        <w:numPr>
          <w:ilvl w:val="0"/>
          <w:numId w:val="32"/>
        </w:numPr>
        <w:outlineLvl w:val="0"/>
        <w:rPr>
          <w:color w:val="000000"/>
          <w:szCs w:val="22"/>
          <w:lang w:val="nb-NO"/>
        </w:rPr>
      </w:pPr>
      <w:r w:rsidRPr="00B95D61">
        <w:rPr>
          <w:color w:val="000000"/>
          <w:szCs w:val="22"/>
          <w:lang w:val="nb-NO"/>
        </w:rPr>
        <w:t>Behandling av tumorindusert hyperkalsemi – fortynnet med 500 ml isoton natriumkloridoppløsning eller 500 ml 5 % glukoseoppløsning og infundert over 2 timer</w:t>
      </w:r>
    </w:p>
    <w:p w14:paraId="21D76456" w14:textId="77777777" w:rsidR="00FB6A43" w:rsidRPr="00EE1BCD" w:rsidRDefault="00FB6A43" w:rsidP="003F38FF">
      <w:pPr>
        <w:rPr>
          <w:color w:val="000000"/>
          <w:sz w:val="12"/>
          <w:szCs w:val="22"/>
          <w:lang w:val="nb-NO"/>
        </w:rPr>
      </w:pPr>
    </w:p>
    <w:p w14:paraId="5F310E88" w14:textId="77777777" w:rsidR="00FB6A43" w:rsidRPr="00B95D61" w:rsidRDefault="00FB6A43" w:rsidP="003F38FF">
      <w:pPr>
        <w:suppressAutoHyphens/>
        <w:outlineLvl w:val="0"/>
        <w:rPr>
          <w:color w:val="000000"/>
          <w:szCs w:val="22"/>
          <w:lang w:val="nb-NO"/>
        </w:rPr>
      </w:pPr>
      <w:r w:rsidRPr="00B95D61">
        <w:rPr>
          <w:color w:val="000000"/>
          <w:szCs w:val="22"/>
          <w:lang w:val="nb-NO"/>
        </w:rPr>
        <w:t xml:space="preserve">Bare til engangsbruk. Kun klar </w:t>
      </w:r>
      <w:r w:rsidR="009A5E9D" w:rsidRPr="00B95D61">
        <w:rPr>
          <w:color w:val="000000"/>
          <w:szCs w:val="22"/>
          <w:lang w:val="nb-NO"/>
        </w:rPr>
        <w:t>opp</w:t>
      </w:r>
      <w:r w:rsidRPr="00B95D61">
        <w:rPr>
          <w:color w:val="000000"/>
          <w:szCs w:val="22"/>
          <w:lang w:val="nb-NO"/>
        </w:rPr>
        <w:t xml:space="preserve">løsning uten partikler må brukes. </w:t>
      </w:r>
    </w:p>
    <w:p w14:paraId="780768B2" w14:textId="77777777" w:rsidR="00B97FC2" w:rsidRPr="00EE1BCD" w:rsidRDefault="00B97FC2" w:rsidP="003F38FF">
      <w:pPr>
        <w:suppressAutoHyphens/>
        <w:outlineLvl w:val="0"/>
        <w:rPr>
          <w:color w:val="000000"/>
          <w:sz w:val="14"/>
          <w:szCs w:val="22"/>
          <w:lang w:val="nb-NO"/>
        </w:rPr>
      </w:pPr>
    </w:p>
    <w:p w14:paraId="4F486714" w14:textId="77777777" w:rsidR="00FB6A43" w:rsidRPr="00B95D61" w:rsidRDefault="00B97FC2" w:rsidP="003F38FF">
      <w:pPr>
        <w:rPr>
          <w:color w:val="000000"/>
          <w:szCs w:val="22"/>
          <w:lang w:val="nb-NO"/>
        </w:rPr>
      </w:pPr>
      <w:r w:rsidRPr="00B95D61">
        <w:rPr>
          <w:color w:val="000000"/>
          <w:szCs w:val="22"/>
          <w:lang w:val="nb-NO"/>
        </w:rPr>
        <w:t xml:space="preserve">Ibandronsyre </w:t>
      </w:r>
      <w:r w:rsidR="00FB6A43" w:rsidRPr="00B95D61">
        <w:rPr>
          <w:color w:val="000000"/>
          <w:szCs w:val="22"/>
          <w:lang w:val="nb-NO"/>
        </w:rPr>
        <w:t>konsentrat til infusjonsvæske skal gis som intravenøs infusjon.</w:t>
      </w:r>
    </w:p>
    <w:p w14:paraId="27A75231" w14:textId="77777777" w:rsidR="00FB6A43" w:rsidRPr="00EE1BCD" w:rsidRDefault="00FB6A43" w:rsidP="003F38FF">
      <w:pPr>
        <w:rPr>
          <w:color w:val="000000"/>
          <w:sz w:val="14"/>
          <w:szCs w:val="22"/>
          <w:lang w:val="nb-NO"/>
        </w:rPr>
      </w:pPr>
    </w:p>
    <w:p w14:paraId="5908F92A" w14:textId="77777777" w:rsidR="00FB6A43" w:rsidRPr="00B95D61" w:rsidRDefault="00FB6A43" w:rsidP="003F38FF">
      <w:pPr>
        <w:rPr>
          <w:color w:val="000000"/>
          <w:szCs w:val="22"/>
          <w:lang w:val="nb-NO"/>
        </w:rPr>
      </w:pPr>
      <w:r w:rsidRPr="00B95D61">
        <w:rPr>
          <w:color w:val="000000"/>
          <w:szCs w:val="22"/>
          <w:lang w:val="nb-NO"/>
        </w:rPr>
        <w:t xml:space="preserve">Forsiktighet må utvises for å sikre at </w:t>
      </w:r>
      <w:r w:rsidR="00B97FC2" w:rsidRPr="00B95D61">
        <w:rPr>
          <w:color w:val="000000"/>
          <w:szCs w:val="22"/>
          <w:lang w:val="nb-NO"/>
        </w:rPr>
        <w:t xml:space="preserve">ibandronsyre </w:t>
      </w:r>
      <w:r w:rsidRPr="00B95D61">
        <w:rPr>
          <w:color w:val="000000"/>
          <w:szCs w:val="22"/>
          <w:lang w:val="nb-NO"/>
        </w:rPr>
        <w:t xml:space="preserve">konsentrat til infusjonsvæske </w:t>
      </w:r>
      <w:r w:rsidR="00BA360E" w:rsidRPr="00B95D61">
        <w:rPr>
          <w:color w:val="000000"/>
          <w:szCs w:val="22"/>
          <w:lang w:val="nb-NO"/>
        </w:rPr>
        <w:t>ikke administreres via intra-arteriell eller paravenøs administrasjon, da dette</w:t>
      </w:r>
      <w:r w:rsidRPr="00B95D61">
        <w:rPr>
          <w:color w:val="000000"/>
          <w:szCs w:val="22"/>
          <w:lang w:val="nb-NO"/>
        </w:rPr>
        <w:t xml:space="preserve"> kan føre til vevsskader.</w:t>
      </w:r>
    </w:p>
    <w:p w14:paraId="484BB884" w14:textId="77777777" w:rsidR="00FB6A43" w:rsidRPr="00B95D61" w:rsidRDefault="00FB6A43" w:rsidP="003F38FF">
      <w:pPr>
        <w:rPr>
          <w:color w:val="000000"/>
          <w:szCs w:val="22"/>
          <w:lang w:val="nb-NO"/>
        </w:rPr>
      </w:pPr>
    </w:p>
    <w:p w14:paraId="1BF28E40" w14:textId="77777777" w:rsidR="00FA276A" w:rsidRPr="00B95D61" w:rsidRDefault="004A0B78" w:rsidP="003F38FF">
      <w:pPr>
        <w:outlineLvl w:val="0"/>
        <w:rPr>
          <w:b/>
          <w:color w:val="000000"/>
          <w:szCs w:val="22"/>
          <w:lang w:val="nb-NO"/>
        </w:rPr>
      </w:pPr>
      <w:r w:rsidRPr="00B95D61">
        <w:rPr>
          <w:b/>
          <w:color w:val="000000"/>
          <w:szCs w:val="22"/>
          <w:lang w:val="nb-NO"/>
        </w:rPr>
        <w:t>4.3</w:t>
      </w:r>
      <w:r w:rsidRPr="00B95D61">
        <w:rPr>
          <w:b/>
          <w:color w:val="000000"/>
          <w:szCs w:val="22"/>
          <w:lang w:val="nb-NO"/>
        </w:rPr>
        <w:tab/>
      </w:r>
      <w:r w:rsidR="00FA276A" w:rsidRPr="00B95D61">
        <w:rPr>
          <w:b/>
          <w:color w:val="000000"/>
          <w:szCs w:val="22"/>
          <w:lang w:val="nb-NO"/>
        </w:rPr>
        <w:t>Kontraindikasjoner</w:t>
      </w:r>
    </w:p>
    <w:p w14:paraId="4347EF1D" w14:textId="77777777" w:rsidR="00FA276A" w:rsidRPr="00EE1BCD" w:rsidRDefault="00FA276A" w:rsidP="003F38FF">
      <w:pPr>
        <w:rPr>
          <w:color w:val="000000"/>
          <w:sz w:val="14"/>
          <w:szCs w:val="22"/>
          <w:lang w:val="nb-NO"/>
        </w:rPr>
      </w:pPr>
    </w:p>
    <w:p w14:paraId="39ACF86A" w14:textId="77777777" w:rsidR="00817811" w:rsidRPr="00B95D61" w:rsidRDefault="00007F3D" w:rsidP="003F38FF">
      <w:pPr>
        <w:ind w:left="567" w:hanging="567"/>
        <w:outlineLvl w:val="0"/>
        <w:rPr>
          <w:color w:val="000000"/>
          <w:szCs w:val="22"/>
          <w:lang w:val="nb-NO"/>
        </w:rPr>
      </w:pPr>
      <w:r w:rsidRPr="00B95D61">
        <w:rPr>
          <w:color w:val="000000"/>
          <w:szCs w:val="22"/>
          <w:lang w:val="nb-NO"/>
        </w:rPr>
        <w:t>-</w:t>
      </w:r>
      <w:r w:rsidRPr="00B95D61">
        <w:rPr>
          <w:color w:val="000000"/>
          <w:szCs w:val="22"/>
          <w:lang w:val="nb-NO"/>
        </w:rPr>
        <w:tab/>
      </w:r>
      <w:r w:rsidR="00817811" w:rsidRPr="00B95D61">
        <w:rPr>
          <w:color w:val="000000"/>
          <w:szCs w:val="22"/>
          <w:lang w:val="nb-NO"/>
        </w:rPr>
        <w:t>Overfølsomhet overfor virkestoffet eller overfor ett eller flere av hjelpestoffene</w:t>
      </w:r>
      <w:r w:rsidR="0053323E" w:rsidRPr="00B95D61">
        <w:rPr>
          <w:color w:val="000000"/>
          <w:szCs w:val="22"/>
          <w:lang w:val="nb-NO"/>
        </w:rPr>
        <w:t xml:space="preserve"> listet opp i pkt. 6.1</w:t>
      </w:r>
    </w:p>
    <w:p w14:paraId="3BC2BBEC" w14:textId="77777777" w:rsidR="00F90A68" w:rsidRPr="00B95D61" w:rsidRDefault="00771146" w:rsidP="003F38FF">
      <w:pPr>
        <w:pStyle w:val="HangingIndent"/>
        <w:rPr>
          <w:color w:val="000000"/>
          <w:szCs w:val="22"/>
          <w:lang w:val="nb-NO"/>
        </w:rPr>
      </w:pPr>
      <w:r w:rsidRPr="00B95D61">
        <w:rPr>
          <w:color w:val="000000"/>
          <w:szCs w:val="22"/>
          <w:lang w:val="nb-NO"/>
        </w:rPr>
        <w:t>-</w:t>
      </w:r>
      <w:r w:rsidRPr="00B95D61">
        <w:rPr>
          <w:color w:val="000000"/>
          <w:szCs w:val="22"/>
          <w:lang w:val="nb-NO"/>
        </w:rPr>
        <w:tab/>
      </w:r>
      <w:r w:rsidR="00F90A68" w:rsidRPr="00B95D61">
        <w:rPr>
          <w:color w:val="000000"/>
          <w:szCs w:val="22"/>
          <w:lang w:val="nb-NO"/>
        </w:rPr>
        <w:t>Hypokalsemi</w:t>
      </w:r>
    </w:p>
    <w:p w14:paraId="38B0162A" w14:textId="77777777" w:rsidR="00B97FC2" w:rsidRPr="00B95D61" w:rsidRDefault="00B97FC2" w:rsidP="003F38FF">
      <w:pPr>
        <w:ind w:left="567" w:hanging="567"/>
        <w:outlineLvl w:val="0"/>
        <w:rPr>
          <w:b/>
          <w:color w:val="000000"/>
          <w:szCs w:val="22"/>
          <w:lang w:val="nb-NO"/>
        </w:rPr>
      </w:pPr>
    </w:p>
    <w:p w14:paraId="564F2365" w14:textId="77777777" w:rsidR="00FA276A" w:rsidRPr="00B95D61" w:rsidRDefault="00FA276A" w:rsidP="003F38FF">
      <w:pPr>
        <w:ind w:left="567" w:hanging="567"/>
        <w:outlineLvl w:val="0"/>
        <w:rPr>
          <w:color w:val="000000"/>
          <w:szCs w:val="22"/>
          <w:lang w:val="nb-NO"/>
        </w:rPr>
      </w:pPr>
      <w:r w:rsidRPr="00B95D61">
        <w:rPr>
          <w:b/>
          <w:color w:val="000000"/>
          <w:szCs w:val="22"/>
          <w:lang w:val="nb-NO"/>
        </w:rPr>
        <w:t>4.4</w:t>
      </w:r>
      <w:r w:rsidRPr="00B95D61">
        <w:rPr>
          <w:b/>
          <w:color w:val="000000"/>
          <w:szCs w:val="22"/>
          <w:lang w:val="nb-NO"/>
        </w:rPr>
        <w:tab/>
        <w:t>Advarsler og forsiktighetsregler</w:t>
      </w:r>
    </w:p>
    <w:p w14:paraId="350DC73D" w14:textId="77777777" w:rsidR="00FA276A" w:rsidRPr="00B95D61" w:rsidRDefault="00FA276A" w:rsidP="003F38FF">
      <w:pPr>
        <w:rPr>
          <w:color w:val="000000"/>
          <w:szCs w:val="22"/>
          <w:lang w:val="nb-NO"/>
        </w:rPr>
      </w:pPr>
    </w:p>
    <w:p w14:paraId="6CA13810" w14:textId="77777777" w:rsidR="00817811" w:rsidRPr="00B95D61" w:rsidRDefault="00817811" w:rsidP="003F38FF">
      <w:pPr>
        <w:rPr>
          <w:color w:val="000000"/>
          <w:szCs w:val="22"/>
          <w:u w:val="single"/>
          <w:lang w:val="nb-NO"/>
        </w:rPr>
      </w:pPr>
      <w:r w:rsidRPr="00B95D61">
        <w:rPr>
          <w:color w:val="000000"/>
          <w:szCs w:val="22"/>
          <w:u w:val="single"/>
          <w:lang w:val="nb-NO"/>
        </w:rPr>
        <w:t>Pasienter med forstyrrelser i ben- og mineralmetabolismen</w:t>
      </w:r>
    </w:p>
    <w:p w14:paraId="7FF0B3E5" w14:textId="77777777" w:rsidR="00732633" w:rsidRDefault="00732633" w:rsidP="003F38FF">
      <w:pPr>
        <w:rPr>
          <w:color w:val="000000"/>
          <w:szCs w:val="22"/>
          <w:lang w:val="nb-NO"/>
        </w:rPr>
      </w:pPr>
    </w:p>
    <w:p w14:paraId="50326295" w14:textId="77777777" w:rsidR="00817811" w:rsidRPr="00B95D61" w:rsidRDefault="00817811" w:rsidP="003F38FF">
      <w:pPr>
        <w:rPr>
          <w:color w:val="000000"/>
          <w:szCs w:val="22"/>
          <w:lang w:val="nb-NO"/>
        </w:rPr>
      </w:pPr>
      <w:r w:rsidRPr="00B95D61">
        <w:rPr>
          <w:color w:val="000000"/>
          <w:szCs w:val="22"/>
          <w:lang w:val="nb-NO"/>
        </w:rPr>
        <w:t xml:space="preserve">Hypokalsemi og andre forstyrrelser i ben- og mineralmetabolismen, må være behandlet før behandlingsstart med </w:t>
      </w:r>
      <w:r w:rsidR="00581E76" w:rsidRPr="00B95D61">
        <w:rPr>
          <w:color w:val="000000"/>
          <w:szCs w:val="22"/>
          <w:lang w:val="nb-NO"/>
        </w:rPr>
        <w:t xml:space="preserve">ibandronsyre </w:t>
      </w:r>
      <w:r w:rsidRPr="00B95D61">
        <w:rPr>
          <w:color w:val="000000"/>
          <w:szCs w:val="22"/>
          <w:lang w:val="nb-NO"/>
        </w:rPr>
        <w:t xml:space="preserve">ved skjelettmetastaser. </w:t>
      </w:r>
    </w:p>
    <w:p w14:paraId="37FCDADA" w14:textId="77777777" w:rsidR="003F38FF" w:rsidRPr="00B95D61" w:rsidRDefault="003F38FF" w:rsidP="003F38FF">
      <w:pPr>
        <w:rPr>
          <w:color w:val="000000"/>
          <w:szCs w:val="22"/>
          <w:lang w:val="nb-NO"/>
        </w:rPr>
      </w:pPr>
    </w:p>
    <w:p w14:paraId="7A64A62C" w14:textId="77777777" w:rsidR="00817811" w:rsidRPr="00B95D61" w:rsidRDefault="00817811" w:rsidP="003F38FF">
      <w:pPr>
        <w:rPr>
          <w:color w:val="000000"/>
          <w:szCs w:val="22"/>
          <w:lang w:val="nb-NO"/>
        </w:rPr>
      </w:pPr>
      <w:r w:rsidRPr="00B95D61">
        <w:rPr>
          <w:color w:val="000000"/>
          <w:szCs w:val="22"/>
          <w:lang w:val="nb-NO"/>
        </w:rPr>
        <w:t>Adekvat inntak av kalsium og vitamin D er viktig for alle pasienter. Pasienter som ikke får tilstrekkelig kalsium og/eller vitamin D via kosten, bør få tilskudd.</w:t>
      </w:r>
    </w:p>
    <w:p w14:paraId="0247E30B" w14:textId="77777777" w:rsidR="0053323E" w:rsidRPr="00B95D61" w:rsidRDefault="0053323E" w:rsidP="003F38FF">
      <w:pPr>
        <w:rPr>
          <w:color w:val="000000"/>
          <w:szCs w:val="22"/>
          <w:lang w:val="nb-NO"/>
        </w:rPr>
      </w:pPr>
    </w:p>
    <w:p w14:paraId="1ADDD69E" w14:textId="77777777" w:rsidR="0053323E" w:rsidRPr="00B95D61" w:rsidRDefault="0053323E" w:rsidP="003F38FF">
      <w:pPr>
        <w:rPr>
          <w:color w:val="000000"/>
          <w:szCs w:val="22"/>
          <w:u w:val="single"/>
          <w:lang w:val="nb-NO"/>
        </w:rPr>
      </w:pPr>
      <w:r w:rsidRPr="00B95D61">
        <w:rPr>
          <w:color w:val="000000"/>
          <w:szCs w:val="22"/>
          <w:u w:val="single"/>
          <w:lang w:val="nb-NO"/>
        </w:rPr>
        <w:t>Anafylaktisk reaksjon/sjokk</w:t>
      </w:r>
    </w:p>
    <w:p w14:paraId="4B7F3907" w14:textId="77777777" w:rsidR="00732633" w:rsidRDefault="00732633" w:rsidP="003F38FF">
      <w:pPr>
        <w:rPr>
          <w:color w:val="000000"/>
          <w:szCs w:val="22"/>
          <w:lang w:val="nb-NO"/>
        </w:rPr>
      </w:pPr>
    </w:p>
    <w:p w14:paraId="6ABB92EA" w14:textId="77777777" w:rsidR="0053323E" w:rsidRPr="00B95D61" w:rsidRDefault="0053323E" w:rsidP="003F38FF">
      <w:pPr>
        <w:rPr>
          <w:color w:val="000000"/>
          <w:szCs w:val="22"/>
          <w:lang w:val="nb-NO"/>
        </w:rPr>
      </w:pPr>
      <w:r w:rsidRPr="00B95D61">
        <w:rPr>
          <w:color w:val="000000"/>
          <w:szCs w:val="22"/>
          <w:lang w:val="nb-NO"/>
        </w:rPr>
        <w:t>Tilfeller av anafylaktisk reaksjon/sjokk, inkludert fatale hendelser, er rapportert hos pasienter behandlet med intravenøs ibandronsyre.</w:t>
      </w:r>
    </w:p>
    <w:p w14:paraId="38FFFEE3" w14:textId="77777777" w:rsidR="003F38FF" w:rsidRPr="00EE1BCD" w:rsidRDefault="003F38FF" w:rsidP="003F38FF">
      <w:pPr>
        <w:rPr>
          <w:color w:val="000000"/>
          <w:sz w:val="12"/>
          <w:szCs w:val="22"/>
          <w:lang w:val="nb-NO"/>
        </w:rPr>
      </w:pPr>
    </w:p>
    <w:p w14:paraId="4FE2292C" w14:textId="77777777" w:rsidR="0053323E" w:rsidRPr="00B95D61" w:rsidRDefault="0053323E" w:rsidP="003F38FF">
      <w:pPr>
        <w:rPr>
          <w:color w:val="000000"/>
          <w:szCs w:val="22"/>
          <w:lang w:val="nb-NO"/>
        </w:rPr>
      </w:pPr>
      <w:r w:rsidRPr="00B95D61">
        <w:rPr>
          <w:color w:val="000000"/>
          <w:szCs w:val="22"/>
          <w:lang w:val="nb-NO"/>
        </w:rPr>
        <w:t xml:space="preserve">Egnet medisinsk støtte og overvåkningstiltak bør være lett tilgjengelig når intravenøs injeksjon </w:t>
      </w:r>
      <w:r w:rsidR="0075321A" w:rsidRPr="00B95D61">
        <w:rPr>
          <w:color w:val="000000"/>
          <w:szCs w:val="22"/>
          <w:lang w:val="nb-NO"/>
        </w:rPr>
        <w:t xml:space="preserve">av ibandronsyre </w:t>
      </w:r>
      <w:r w:rsidRPr="00B95D61">
        <w:rPr>
          <w:color w:val="000000"/>
          <w:szCs w:val="22"/>
          <w:lang w:val="nb-NO"/>
        </w:rPr>
        <w:t xml:space="preserve">administreres. Hvis anafylaktisk reaksjon eller andre alvorlige </w:t>
      </w:r>
      <w:r w:rsidR="0075321A" w:rsidRPr="00B95D61">
        <w:rPr>
          <w:color w:val="000000"/>
          <w:szCs w:val="22"/>
          <w:lang w:val="nb-NO"/>
        </w:rPr>
        <w:t>overfølsomhets</w:t>
      </w:r>
      <w:r w:rsidRPr="00B95D61">
        <w:rPr>
          <w:color w:val="000000"/>
          <w:szCs w:val="22"/>
          <w:lang w:val="nb-NO"/>
        </w:rPr>
        <w:t>-/allergiske reaksjoner oppstår, avbryt injeksjonen umiddelbart og start med egnet behandling.</w:t>
      </w:r>
    </w:p>
    <w:p w14:paraId="32526D9A" w14:textId="77777777" w:rsidR="00817811" w:rsidRPr="00EE1BCD" w:rsidRDefault="00817811" w:rsidP="003F38FF">
      <w:pPr>
        <w:rPr>
          <w:color w:val="000000"/>
          <w:sz w:val="8"/>
          <w:szCs w:val="22"/>
          <w:lang w:val="nb-NO"/>
        </w:rPr>
      </w:pPr>
    </w:p>
    <w:p w14:paraId="1F438703" w14:textId="77777777" w:rsidR="00817811" w:rsidRPr="00B95D61" w:rsidRDefault="00817811" w:rsidP="003F38FF">
      <w:pPr>
        <w:rPr>
          <w:color w:val="000000"/>
          <w:szCs w:val="22"/>
          <w:u w:val="single"/>
          <w:lang w:val="nb-NO"/>
        </w:rPr>
      </w:pPr>
      <w:r w:rsidRPr="00B95D61">
        <w:rPr>
          <w:color w:val="000000"/>
          <w:szCs w:val="22"/>
          <w:u w:val="single"/>
          <w:lang w:val="nb-NO"/>
        </w:rPr>
        <w:t>Osteonekrose i kjeven</w:t>
      </w:r>
    </w:p>
    <w:p w14:paraId="7C9F3E4D" w14:textId="77777777" w:rsidR="00732633" w:rsidRDefault="00732633" w:rsidP="003F38FF">
      <w:pPr>
        <w:autoSpaceDE w:val="0"/>
        <w:autoSpaceDN w:val="0"/>
        <w:adjustRightInd w:val="0"/>
        <w:rPr>
          <w:color w:val="000000"/>
          <w:szCs w:val="22"/>
          <w:lang w:val="nb-NO"/>
        </w:rPr>
      </w:pPr>
    </w:p>
    <w:p w14:paraId="0426035E" w14:textId="77777777" w:rsidR="00817811" w:rsidRPr="00B95D61" w:rsidRDefault="00817811" w:rsidP="003F38FF">
      <w:pPr>
        <w:autoSpaceDE w:val="0"/>
        <w:autoSpaceDN w:val="0"/>
        <w:adjustRightInd w:val="0"/>
        <w:rPr>
          <w:color w:val="000000"/>
          <w:szCs w:val="22"/>
          <w:lang w:val="nb-NO"/>
        </w:rPr>
      </w:pPr>
      <w:r w:rsidRPr="00B95D61">
        <w:rPr>
          <w:color w:val="000000"/>
          <w:szCs w:val="22"/>
          <w:lang w:val="nb-NO"/>
        </w:rPr>
        <w:t xml:space="preserve">Osteonekrose i kjeven </w:t>
      </w:r>
      <w:r w:rsidR="00951C05">
        <w:rPr>
          <w:color w:val="000000"/>
          <w:szCs w:val="22"/>
          <w:lang w:val="nb-NO"/>
        </w:rPr>
        <w:t>(ONJ</w:t>
      </w:r>
      <w:r w:rsidRPr="00B95D61">
        <w:rPr>
          <w:color w:val="000000"/>
          <w:szCs w:val="22"/>
          <w:lang w:val="nb-NO"/>
        </w:rPr>
        <w:t xml:space="preserve">) er rapportert </w:t>
      </w:r>
      <w:r w:rsidR="00951C05">
        <w:rPr>
          <w:color w:val="000000"/>
          <w:szCs w:val="22"/>
          <w:lang w:val="nb-NO"/>
        </w:rPr>
        <w:t xml:space="preserve">svært sjelden etter markedsføring </w:t>
      </w:r>
      <w:r w:rsidRPr="00B95D61">
        <w:rPr>
          <w:color w:val="000000"/>
          <w:szCs w:val="22"/>
          <w:lang w:val="nb-NO"/>
        </w:rPr>
        <w:t xml:space="preserve">hos pasienter </w:t>
      </w:r>
      <w:r w:rsidR="00951C05">
        <w:rPr>
          <w:color w:val="000000"/>
          <w:szCs w:val="22"/>
          <w:lang w:val="nb-NO"/>
        </w:rPr>
        <w:t>som</w:t>
      </w:r>
      <w:r w:rsidRPr="00B95D61">
        <w:rPr>
          <w:color w:val="000000"/>
          <w:szCs w:val="22"/>
          <w:lang w:val="nb-NO"/>
        </w:rPr>
        <w:t xml:space="preserve"> får </w:t>
      </w:r>
      <w:r w:rsidR="00951C05">
        <w:rPr>
          <w:color w:val="000000"/>
          <w:szCs w:val="22"/>
          <w:lang w:val="nb-NO"/>
        </w:rPr>
        <w:t>ibandronsyre for onkologiske indikasjoner (se pkt. 4.8)</w:t>
      </w:r>
      <w:r w:rsidRPr="00B95D61">
        <w:rPr>
          <w:color w:val="000000"/>
          <w:szCs w:val="22"/>
          <w:lang w:val="nb-NO"/>
        </w:rPr>
        <w:t>.</w:t>
      </w:r>
    </w:p>
    <w:p w14:paraId="415BD622" w14:textId="77777777" w:rsidR="00817811" w:rsidRPr="00EE1BCD" w:rsidRDefault="00817811" w:rsidP="003F38FF">
      <w:pPr>
        <w:rPr>
          <w:color w:val="000000"/>
          <w:sz w:val="14"/>
          <w:szCs w:val="22"/>
          <w:lang w:val="nb-NO"/>
        </w:rPr>
      </w:pPr>
    </w:p>
    <w:p w14:paraId="7B32BDE6" w14:textId="77777777" w:rsidR="00951C05" w:rsidRDefault="00951C05" w:rsidP="003F38FF">
      <w:pPr>
        <w:rPr>
          <w:color w:val="000000"/>
          <w:szCs w:val="22"/>
          <w:lang w:val="nb-NO"/>
        </w:rPr>
      </w:pPr>
      <w:r>
        <w:rPr>
          <w:color w:val="000000"/>
          <w:szCs w:val="22"/>
          <w:lang w:val="nb-NO"/>
        </w:rPr>
        <w:t xml:space="preserve">Starten av </w:t>
      </w:r>
      <w:r w:rsidRPr="00B95D61">
        <w:rPr>
          <w:color w:val="000000"/>
          <w:szCs w:val="22"/>
          <w:lang w:val="nb-NO"/>
        </w:rPr>
        <w:t xml:space="preserve">behandling </w:t>
      </w:r>
      <w:r>
        <w:rPr>
          <w:color w:val="000000"/>
          <w:szCs w:val="22"/>
          <w:lang w:val="nb-NO"/>
        </w:rPr>
        <w:t xml:space="preserve">eller et nytt behandlingsregime bør forsinkes hos pasienter med </w:t>
      </w:r>
      <w:r w:rsidR="007E277D">
        <w:rPr>
          <w:color w:val="000000"/>
          <w:szCs w:val="22"/>
          <w:lang w:val="nb-NO"/>
        </w:rPr>
        <w:t>manglende tilheling av</w:t>
      </w:r>
      <w:r>
        <w:rPr>
          <w:color w:val="000000"/>
          <w:szCs w:val="22"/>
          <w:lang w:val="nb-NO"/>
        </w:rPr>
        <w:t xml:space="preserve"> åpne bløtvevslesjoner i munnen.</w:t>
      </w:r>
    </w:p>
    <w:p w14:paraId="64AC21CE" w14:textId="77777777" w:rsidR="00951C05" w:rsidRPr="00EE1BCD" w:rsidRDefault="00951C05" w:rsidP="003F38FF">
      <w:pPr>
        <w:rPr>
          <w:color w:val="000000"/>
          <w:sz w:val="12"/>
          <w:szCs w:val="22"/>
          <w:lang w:val="nb-NO"/>
        </w:rPr>
      </w:pPr>
    </w:p>
    <w:p w14:paraId="3A99C26A" w14:textId="77777777" w:rsidR="00C25F85" w:rsidRDefault="00817811" w:rsidP="003F38FF">
      <w:pPr>
        <w:autoSpaceDE w:val="0"/>
        <w:autoSpaceDN w:val="0"/>
        <w:adjustRightInd w:val="0"/>
        <w:rPr>
          <w:color w:val="000000"/>
          <w:szCs w:val="22"/>
          <w:lang w:val="nb-NO"/>
        </w:rPr>
      </w:pPr>
      <w:r w:rsidRPr="00B95D61">
        <w:rPr>
          <w:color w:val="000000"/>
          <w:szCs w:val="22"/>
          <w:lang w:val="nb-NO"/>
        </w:rPr>
        <w:t xml:space="preserve">En dentalundersøkelse med forebyggende tannbehandling </w:t>
      </w:r>
      <w:r w:rsidR="00951C05">
        <w:rPr>
          <w:color w:val="000000"/>
          <w:szCs w:val="22"/>
          <w:lang w:val="nb-NO"/>
        </w:rPr>
        <w:t>og en individuell vurdering av fordeler/risikoer</w:t>
      </w:r>
      <w:r w:rsidR="007E277D">
        <w:rPr>
          <w:color w:val="000000"/>
          <w:szCs w:val="22"/>
          <w:lang w:val="nb-NO"/>
        </w:rPr>
        <w:t>,</w:t>
      </w:r>
      <w:r w:rsidR="00951C05">
        <w:rPr>
          <w:color w:val="000000"/>
          <w:szCs w:val="22"/>
          <w:lang w:val="nb-NO"/>
        </w:rPr>
        <w:t xml:space="preserve"> er anbefalt </w:t>
      </w:r>
      <w:r w:rsidRPr="00B95D61">
        <w:rPr>
          <w:color w:val="000000"/>
          <w:szCs w:val="22"/>
          <w:lang w:val="nb-NO"/>
        </w:rPr>
        <w:t xml:space="preserve">før behandling med </w:t>
      </w:r>
      <w:r w:rsidR="00135C26">
        <w:rPr>
          <w:color w:val="000000"/>
          <w:szCs w:val="22"/>
          <w:lang w:val="nb-NO"/>
        </w:rPr>
        <w:t>ib</w:t>
      </w:r>
      <w:r w:rsidR="00951C05">
        <w:rPr>
          <w:color w:val="000000"/>
          <w:szCs w:val="22"/>
          <w:lang w:val="nb-NO"/>
        </w:rPr>
        <w:t>andronsyre</w:t>
      </w:r>
      <w:r w:rsidRPr="00B95D61">
        <w:rPr>
          <w:color w:val="000000"/>
          <w:szCs w:val="22"/>
          <w:lang w:val="nb-NO"/>
        </w:rPr>
        <w:t xml:space="preserve"> hos pasienter med medvirkende risikofaktorer</w:t>
      </w:r>
      <w:r w:rsidR="00C25F85">
        <w:rPr>
          <w:color w:val="000000"/>
          <w:szCs w:val="22"/>
          <w:lang w:val="nb-NO"/>
        </w:rPr>
        <w:t>.</w:t>
      </w:r>
    </w:p>
    <w:p w14:paraId="37C42989" w14:textId="77777777" w:rsidR="00C25F85" w:rsidRPr="00EE1BCD" w:rsidRDefault="00C25F85" w:rsidP="003F38FF">
      <w:pPr>
        <w:autoSpaceDE w:val="0"/>
        <w:autoSpaceDN w:val="0"/>
        <w:adjustRightInd w:val="0"/>
        <w:rPr>
          <w:color w:val="000000"/>
          <w:sz w:val="8"/>
          <w:szCs w:val="22"/>
          <w:lang w:val="nb-NO"/>
        </w:rPr>
      </w:pPr>
    </w:p>
    <w:p w14:paraId="7B7A3C1E" w14:textId="77777777" w:rsidR="00C25F85" w:rsidRDefault="00C25F85" w:rsidP="003F38FF">
      <w:pPr>
        <w:autoSpaceDE w:val="0"/>
        <w:autoSpaceDN w:val="0"/>
        <w:adjustRightInd w:val="0"/>
        <w:rPr>
          <w:color w:val="000000"/>
          <w:szCs w:val="22"/>
          <w:lang w:val="nb-NO"/>
        </w:rPr>
      </w:pPr>
      <w:r>
        <w:rPr>
          <w:color w:val="000000"/>
          <w:szCs w:val="22"/>
          <w:lang w:val="nb-NO"/>
        </w:rPr>
        <w:t>Følgende risikofaktorer skal overveies når man evaluerer en pasients risiko for å utvikle ONJ:</w:t>
      </w:r>
    </w:p>
    <w:p w14:paraId="1B613274" w14:textId="77777777" w:rsidR="00C25F85" w:rsidRDefault="00C25F85" w:rsidP="00C25F85">
      <w:pPr>
        <w:numPr>
          <w:ilvl w:val="0"/>
          <w:numId w:val="29"/>
        </w:numPr>
        <w:autoSpaceDE w:val="0"/>
        <w:autoSpaceDN w:val="0"/>
        <w:adjustRightInd w:val="0"/>
        <w:rPr>
          <w:color w:val="000000"/>
          <w:szCs w:val="22"/>
          <w:lang w:val="nb-NO"/>
        </w:rPr>
      </w:pPr>
      <w:r>
        <w:rPr>
          <w:color w:val="000000"/>
          <w:szCs w:val="22"/>
          <w:lang w:val="nb-NO"/>
        </w:rPr>
        <w:t xml:space="preserve">Styrken </w:t>
      </w:r>
      <w:r w:rsidR="007E277D">
        <w:rPr>
          <w:color w:val="000000"/>
          <w:szCs w:val="22"/>
          <w:lang w:val="nb-NO"/>
        </w:rPr>
        <w:t>av</w:t>
      </w:r>
      <w:r>
        <w:rPr>
          <w:color w:val="000000"/>
          <w:szCs w:val="22"/>
          <w:lang w:val="nb-NO"/>
        </w:rPr>
        <w:t xml:space="preserve"> legemidlet som hemmer benresorpsjon (høyre risiko ved svært potente sammensetninger), administrasjonsvei (høyere risiko </w:t>
      </w:r>
      <w:r w:rsidR="007E277D">
        <w:rPr>
          <w:color w:val="000000"/>
          <w:szCs w:val="22"/>
          <w:lang w:val="nb-NO"/>
        </w:rPr>
        <w:t>ved</w:t>
      </w:r>
      <w:r>
        <w:rPr>
          <w:color w:val="000000"/>
          <w:szCs w:val="22"/>
          <w:lang w:val="nb-NO"/>
        </w:rPr>
        <w:t xml:space="preserve"> parenteral administrasjon) og kumulativ dose av benresorpsjonsbehandling</w:t>
      </w:r>
    </w:p>
    <w:p w14:paraId="7AD940D0" w14:textId="77777777" w:rsidR="00C25F85" w:rsidRDefault="00C25F85" w:rsidP="00C25F85">
      <w:pPr>
        <w:numPr>
          <w:ilvl w:val="0"/>
          <w:numId w:val="29"/>
        </w:numPr>
        <w:autoSpaceDE w:val="0"/>
        <w:autoSpaceDN w:val="0"/>
        <w:adjustRightInd w:val="0"/>
        <w:rPr>
          <w:color w:val="000000"/>
          <w:szCs w:val="22"/>
          <w:lang w:val="nb-NO"/>
        </w:rPr>
      </w:pPr>
      <w:r>
        <w:rPr>
          <w:color w:val="000000"/>
          <w:szCs w:val="22"/>
          <w:lang w:val="nb-NO"/>
        </w:rPr>
        <w:t xml:space="preserve">Kreft, komorbide tilstander </w:t>
      </w:r>
      <w:r w:rsidR="00817811" w:rsidRPr="00B95D61">
        <w:rPr>
          <w:color w:val="000000"/>
          <w:szCs w:val="22"/>
          <w:lang w:val="nb-NO"/>
        </w:rPr>
        <w:t xml:space="preserve">(f.eks. </w:t>
      </w:r>
      <w:r>
        <w:rPr>
          <w:color w:val="000000"/>
          <w:szCs w:val="22"/>
          <w:lang w:val="nb-NO"/>
        </w:rPr>
        <w:t>anemi, koagulopatier, infeksjon), røyking</w:t>
      </w:r>
    </w:p>
    <w:p w14:paraId="7B985FFF" w14:textId="77777777" w:rsidR="00817811" w:rsidRDefault="00C25F85" w:rsidP="00C25F85">
      <w:pPr>
        <w:numPr>
          <w:ilvl w:val="0"/>
          <w:numId w:val="29"/>
        </w:numPr>
        <w:autoSpaceDE w:val="0"/>
        <w:autoSpaceDN w:val="0"/>
        <w:adjustRightInd w:val="0"/>
        <w:rPr>
          <w:color w:val="000000"/>
          <w:szCs w:val="22"/>
          <w:lang w:val="nb-NO"/>
        </w:rPr>
      </w:pPr>
      <w:r>
        <w:rPr>
          <w:color w:val="000000"/>
          <w:szCs w:val="22"/>
          <w:lang w:val="nb-NO"/>
        </w:rPr>
        <w:t>Samtidige behandlinger: kortikosteroider</w:t>
      </w:r>
      <w:r w:rsidR="00817811" w:rsidRPr="00B95D61">
        <w:rPr>
          <w:color w:val="000000"/>
          <w:szCs w:val="22"/>
          <w:lang w:val="nb-NO"/>
        </w:rPr>
        <w:t xml:space="preserve">, kjemoterapi, </w:t>
      </w:r>
      <w:r>
        <w:rPr>
          <w:color w:val="000000"/>
          <w:szCs w:val="22"/>
          <w:lang w:val="nb-NO"/>
        </w:rPr>
        <w:t>angiogenesehemmere, stråle</w:t>
      </w:r>
      <w:r w:rsidR="00817811" w:rsidRPr="00B95D61">
        <w:rPr>
          <w:color w:val="000000"/>
          <w:szCs w:val="22"/>
          <w:lang w:val="nb-NO"/>
        </w:rPr>
        <w:t>behandling</w:t>
      </w:r>
      <w:r>
        <w:rPr>
          <w:color w:val="000000"/>
          <w:szCs w:val="22"/>
          <w:lang w:val="nb-NO"/>
        </w:rPr>
        <w:t xml:space="preserve"> av hode og hals</w:t>
      </w:r>
      <w:r w:rsidR="00817811" w:rsidRPr="00B95D61">
        <w:rPr>
          <w:color w:val="000000"/>
          <w:szCs w:val="22"/>
          <w:lang w:val="nb-NO"/>
        </w:rPr>
        <w:t>.</w:t>
      </w:r>
    </w:p>
    <w:p w14:paraId="1FA7C455" w14:textId="77777777" w:rsidR="00732633" w:rsidRPr="00732633" w:rsidRDefault="00732633" w:rsidP="00732633">
      <w:pPr>
        <w:numPr>
          <w:ilvl w:val="0"/>
          <w:numId w:val="29"/>
        </w:numPr>
        <w:autoSpaceDE w:val="0"/>
        <w:autoSpaceDN w:val="0"/>
        <w:adjustRightInd w:val="0"/>
        <w:rPr>
          <w:color w:val="000000"/>
          <w:szCs w:val="22"/>
          <w:lang w:val="nb-NO"/>
        </w:rPr>
      </w:pPr>
      <w:r>
        <w:rPr>
          <w:color w:val="000000"/>
          <w:szCs w:val="22"/>
          <w:lang w:val="nb-NO"/>
        </w:rPr>
        <w:t>Dårlig munnhygiene, periodental sykdom, tannimplantater som sitter dårlig,</w:t>
      </w:r>
      <w:r w:rsidRPr="00B95D61">
        <w:rPr>
          <w:color w:val="000000"/>
          <w:szCs w:val="22"/>
          <w:lang w:val="nb-NO"/>
        </w:rPr>
        <w:t xml:space="preserve"> invasive dentale inngrep</w:t>
      </w:r>
      <w:r>
        <w:rPr>
          <w:color w:val="000000"/>
          <w:szCs w:val="22"/>
          <w:lang w:val="nb-NO"/>
        </w:rPr>
        <w:t>, f.eks. tannuttrekking</w:t>
      </w:r>
      <w:r w:rsidRPr="00B95D61">
        <w:rPr>
          <w:color w:val="000000"/>
          <w:szCs w:val="22"/>
          <w:lang w:val="nb-NO"/>
        </w:rPr>
        <w:t>.</w:t>
      </w:r>
    </w:p>
    <w:p w14:paraId="0223ACC0" w14:textId="77777777" w:rsidR="00817811" w:rsidRPr="00B95D61" w:rsidRDefault="00817811" w:rsidP="003F38FF">
      <w:pPr>
        <w:rPr>
          <w:color w:val="000000"/>
          <w:szCs w:val="22"/>
          <w:lang w:val="nb-NO"/>
        </w:rPr>
      </w:pPr>
    </w:p>
    <w:p w14:paraId="2DA6FA3F" w14:textId="77777777" w:rsidR="000F3890" w:rsidRDefault="007E277D" w:rsidP="003F38FF">
      <w:pPr>
        <w:autoSpaceDE w:val="0"/>
        <w:autoSpaceDN w:val="0"/>
        <w:adjustRightInd w:val="0"/>
        <w:rPr>
          <w:color w:val="000000"/>
          <w:szCs w:val="22"/>
          <w:lang w:val="nb-NO"/>
        </w:rPr>
      </w:pPr>
      <w:r>
        <w:rPr>
          <w:color w:val="000000"/>
          <w:szCs w:val="22"/>
          <w:lang w:val="nb-NO"/>
        </w:rPr>
        <w:t>Alle pasienter skal oppfordres til å ivareta god oral hygiene, gjennomgå rutinemessige dentalundersøkelser, og umiddelbart rapportere orale symptomer, for eksempel dental mobilitet, smerter eller opphovning, eller manglende tilheling av sår eller utflod</w:t>
      </w:r>
      <w:r w:rsidR="00BD2A4E">
        <w:rPr>
          <w:color w:val="000000"/>
          <w:szCs w:val="22"/>
          <w:lang w:val="nb-NO"/>
        </w:rPr>
        <w:t>,</w:t>
      </w:r>
      <w:r>
        <w:rPr>
          <w:color w:val="000000"/>
          <w:szCs w:val="22"/>
          <w:lang w:val="nb-NO"/>
        </w:rPr>
        <w:t xml:space="preserve"> under behandling med ibandronsyre. Under behandling skal invasive dentale prosedyrer kun utføres etter nøye overveielser, og bør unngås i forbindelse med administrasjon av ibandronsyre.</w:t>
      </w:r>
    </w:p>
    <w:p w14:paraId="79DB1B14" w14:textId="77777777" w:rsidR="000F3890" w:rsidRDefault="000F3890" w:rsidP="003F38FF">
      <w:pPr>
        <w:autoSpaceDE w:val="0"/>
        <w:autoSpaceDN w:val="0"/>
        <w:adjustRightInd w:val="0"/>
        <w:rPr>
          <w:color w:val="000000"/>
          <w:szCs w:val="22"/>
          <w:lang w:val="nb-NO"/>
        </w:rPr>
      </w:pPr>
    </w:p>
    <w:p w14:paraId="65AAB717" w14:textId="77777777" w:rsidR="000F3890" w:rsidRDefault="000F3890" w:rsidP="003F38FF">
      <w:pPr>
        <w:autoSpaceDE w:val="0"/>
        <w:autoSpaceDN w:val="0"/>
        <w:adjustRightInd w:val="0"/>
        <w:rPr>
          <w:color w:val="000000"/>
          <w:szCs w:val="22"/>
          <w:lang w:val="nb-NO"/>
        </w:rPr>
      </w:pPr>
      <w:r>
        <w:rPr>
          <w:color w:val="000000"/>
          <w:szCs w:val="22"/>
          <w:lang w:val="nb-NO"/>
        </w:rPr>
        <w:t>Behandlingsplanen f</w:t>
      </w:r>
      <w:r w:rsidR="00817811" w:rsidRPr="00B95D61">
        <w:rPr>
          <w:color w:val="000000"/>
          <w:szCs w:val="22"/>
          <w:lang w:val="nb-NO"/>
        </w:rPr>
        <w:t xml:space="preserve">or pasienter som utvikler </w:t>
      </w:r>
      <w:r>
        <w:rPr>
          <w:color w:val="000000"/>
          <w:szCs w:val="22"/>
          <w:lang w:val="nb-NO"/>
        </w:rPr>
        <w:t>ONJ skal utarbeides under nært samarbeid mellom den behandlende legen og en tannlege eller oralkirurg med ekspertise i</w:t>
      </w:r>
      <w:r w:rsidR="007E277D">
        <w:rPr>
          <w:color w:val="000000"/>
          <w:szCs w:val="22"/>
          <w:lang w:val="nb-NO"/>
        </w:rPr>
        <w:t>nnen</w:t>
      </w:r>
      <w:r>
        <w:rPr>
          <w:color w:val="000000"/>
          <w:szCs w:val="22"/>
          <w:lang w:val="nb-NO"/>
        </w:rPr>
        <w:t xml:space="preserve"> ONJ. </w:t>
      </w:r>
      <w:r w:rsidR="00135C26">
        <w:rPr>
          <w:color w:val="000000"/>
          <w:szCs w:val="22"/>
          <w:lang w:val="nb-NO"/>
        </w:rPr>
        <w:t>Midlertidig seponering av ib</w:t>
      </w:r>
      <w:r>
        <w:rPr>
          <w:color w:val="000000"/>
          <w:szCs w:val="22"/>
          <w:lang w:val="nb-NO"/>
        </w:rPr>
        <w:t>andronsyrebehandling skal overveies til tilstanden er korrigert</w:t>
      </w:r>
      <w:r w:rsidR="007E277D">
        <w:rPr>
          <w:color w:val="000000"/>
          <w:szCs w:val="22"/>
          <w:lang w:val="nb-NO"/>
        </w:rPr>
        <w:t>,</w:t>
      </w:r>
      <w:r>
        <w:rPr>
          <w:color w:val="000000"/>
          <w:szCs w:val="22"/>
          <w:lang w:val="nb-NO"/>
        </w:rPr>
        <w:t xml:space="preserve"> og medvirkende risikofaktorer </w:t>
      </w:r>
      <w:r w:rsidR="007E277D">
        <w:rPr>
          <w:color w:val="000000"/>
          <w:szCs w:val="22"/>
          <w:lang w:val="nb-NO"/>
        </w:rPr>
        <w:t>skal forbedres</w:t>
      </w:r>
      <w:r>
        <w:rPr>
          <w:color w:val="000000"/>
          <w:szCs w:val="22"/>
          <w:lang w:val="nb-NO"/>
        </w:rPr>
        <w:t xml:space="preserve"> hvis det er mulig. </w:t>
      </w:r>
    </w:p>
    <w:p w14:paraId="613ECBB0" w14:textId="77777777" w:rsidR="000F3890" w:rsidRDefault="000F3890" w:rsidP="003F38FF">
      <w:pPr>
        <w:autoSpaceDE w:val="0"/>
        <w:autoSpaceDN w:val="0"/>
        <w:adjustRightInd w:val="0"/>
        <w:rPr>
          <w:color w:val="000000"/>
          <w:szCs w:val="22"/>
          <w:lang w:val="nb-NO"/>
        </w:rPr>
      </w:pPr>
    </w:p>
    <w:p w14:paraId="41191314" w14:textId="77777777" w:rsidR="00732633" w:rsidRPr="00732633" w:rsidRDefault="000F3890" w:rsidP="003F38FF">
      <w:pPr>
        <w:autoSpaceDE w:val="0"/>
        <w:autoSpaceDN w:val="0"/>
        <w:adjustRightInd w:val="0"/>
        <w:rPr>
          <w:color w:val="000000"/>
          <w:szCs w:val="22"/>
          <w:u w:val="single"/>
          <w:lang w:val="nb-NO"/>
        </w:rPr>
      </w:pPr>
      <w:r w:rsidRPr="00022CD2">
        <w:rPr>
          <w:color w:val="000000"/>
          <w:szCs w:val="22"/>
          <w:u w:val="single"/>
          <w:lang w:val="nb-NO"/>
        </w:rPr>
        <w:t xml:space="preserve">Osteonekrose i den ytre </w:t>
      </w:r>
      <w:r w:rsidR="00022CD2" w:rsidRPr="00022CD2">
        <w:rPr>
          <w:color w:val="000000"/>
          <w:szCs w:val="22"/>
          <w:u w:val="single"/>
          <w:lang w:val="nb-NO"/>
        </w:rPr>
        <w:t>øregangen</w:t>
      </w:r>
    </w:p>
    <w:p w14:paraId="79FDAE91" w14:textId="77777777" w:rsidR="00732633" w:rsidRDefault="00732633" w:rsidP="003F38FF">
      <w:pPr>
        <w:autoSpaceDE w:val="0"/>
        <w:autoSpaceDN w:val="0"/>
        <w:adjustRightInd w:val="0"/>
        <w:rPr>
          <w:color w:val="000000"/>
          <w:szCs w:val="22"/>
          <w:lang w:val="nb-NO"/>
        </w:rPr>
      </w:pPr>
    </w:p>
    <w:p w14:paraId="141EFBBF" w14:textId="77777777" w:rsidR="00817811" w:rsidRPr="00B95D61" w:rsidRDefault="000F3890" w:rsidP="003F38FF">
      <w:pPr>
        <w:autoSpaceDE w:val="0"/>
        <w:autoSpaceDN w:val="0"/>
        <w:adjustRightInd w:val="0"/>
        <w:rPr>
          <w:color w:val="000000"/>
          <w:szCs w:val="22"/>
          <w:lang w:val="nb-NO"/>
        </w:rPr>
      </w:pPr>
      <w:r>
        <w:rPr>
          <w:color w:val="000000"/>
          <w:szCs w:val="22"/>
          <w:lang w:val="nb-NO"/>
        </w:rPr>
        <w:t xml:space="preserve">Osteonekrose i den </w:t>
      </w:r>
      <w:r w:rsidR="00022CD2">
        <w:rPr>
          <w:color w:val="000000"/>
          <w:szCs w:val="22"/>
          <w:lang w:val="nb-NO"/>
        </w:rPr>
        <w:t>ytre øregangen</w:t>
      </w:r>
      <w:r>
        <w:rPr>
          <w:color w:val="000000"/>
          <w:szCs w:val="22"/>
          <w:lang w:val="nb-NO"/>
        </w:rPr>
        <w:t xml:space="preserve"> er rapportert med bisfosfonater, primært i forbindelse med lang</w:t>
      </w:r>
      <w:r w:rsidR="007E277D">
        <w:rPr>
          <w:color w:val="000000"/>
          <w:szCs w:val="22"/>
          <w:lang w:val="nb-NO"/>
        </w:rPr>
        <w:t>tids</w:t>
      </w:r>
      <w:r>
        <w:rPr>
          <w:color w:val="000000"/>
          <w:szCs w:val="22"/>
          <w:lang w:val="nb-NO"/>
        </w:rPr>
        <w:t xml:space="preserve">behandling. Mulige risikofaktorer for </w:t>
      </w:r>
      <w:r w:rsidR="00817811" w:rsidRPr="00B95D61">
        <w:rPr>
          <w:color w:val="000000"/>
          <w:szCs w:val="22"/>
          <w:lang w:val="nb-NO"/>
        </w:rPr>
        <w:t xml:space="preserve">osteonekrose i </w:t>
      </w:r>
      <w:r>
        <w:rPr>
          <w:color w:val="000000"/>
          <w:szCs w:val="22"/>
          <w:lang w:val="nb-NO"/>
        </w:rPr>
        <w:t>den ytre</w:t>
      </w:r>
      <w:r w:rsidR="00022CD2">
        <w:rPr>
          <w:color w:val="000000"/>
          <w:szCs w:val="22"/>
          <w:lang w:val="nb-NO"/>
        </w:rPr>
        <w:t xml:space="preserve"> øregangen</w:t>
      </w:r>
      <w:r w:rsidR="007E277D">
        <w:rPr>
          <w:color w:val="000000"/>
          <w:szCs w:val="22"/>
          <w:lang w:val="nb-NO"/>
        </w:rPr>
        <w:t>,</w:t>
      </w:r>
      <w:r w:rsidR="00022CD2">
        <w:rPr>
          <w:color w:val="000000"/>
          <w:szCs w:val="22"/>
          <w:lang w:val="nb-NO"/>
        </w:rPr>
        <w:t xml:space="preserve"> inkluderer bruk av steroider og kjemoterapi og/eller lokale risikofaktorer, for eksempel infeksjon eller traume. Muligheten</w:t>
      </w:r>
      <w:r w:rsidR="00817811" w:rsidRPr="00B95D61">
        <w:rPr>
          <w:color w:val="000000"/>
          <w:szCs w:val="22"/>
          <w:lang w:val="nb-NO"/>
        </w:rPr>
        <w:t xml:space="preserve"> for osteonekrose i</w:t>
      </w:r>
      <w:r w:rsidR="00022CD2">
        <w:rPr>
          <w:color w:val="000000"/>
          <w:szCs w:val="22"/>
          <w:lang w:val="nb-NO"/>
        </w:rPr>
        <w:t xml:space="preserve"> den ytre øregangen skal overveies hos pasienter </w:t>
      </w:r>
      <w:r w:rsidR="007E277D">
        <w:rPr>
          <w:color w:val="000000"/>
          <w:szCs w:val="22"/>
          <w:lang w:val="nb-NO"/>
        </w:rPr>
        <w:t>på</w:t>
      </w:r>
      <w:r w:rsidR="00022CD2">
        <w:rPr>
          <w:color w:val="000000"/>
          <w:szCs w:val="22"/>
          <w:lang w:val="nb-NO"/>
        </w:rPr>
        <w:t xml:space="preserve"> bisfosfonater som har øresymptomer, inkludert kroniske øreinfeksjoner.</w:t>
      </w:r>
    </w:p>
    <w:p w14:paraId="03AC86A9" w14:textId="77777777" w:rsidR="00817811" w:rsidRPr="00B95D61" w:rsidRDefault="00817811" w:rsidP="003F38FF">
      <w:pPr>
        <w:rPr>
          <w:color w:val="000000"/>
          <w:szCs w:val="22"/>
          <w:lang w:val="nb-NO"/>
        </w:rPr>
      </w:pPr>
    </w:p>
    <w:p w14:paraId="0CB6C4AF" w14:textId="77777777" w:rsidR="00732633" w:rsidRPr="00732633" w:rsidRDefault="00F8786E" w:rsidP="003F38FF">
      <w:pPr>
        <w:rPr>
          <w:color w:val="000000"/>
          <w:szCs w:val="22"/>
          <w:u w:val="single"/>
          <w:lang w:val="nb-NO"/>
        </w:rPr>
      </w:pPr>
      <w:r w:rsidRPr="00B95D61">
        <w:rPr>
          <w:color w:val="000000"/>
          <w:szCs w:val="22"/>
          <w:u w:val="single"/>
          <w:lang w:val="nb-NO"/>
        </w:rPr>
        <w:t>Atypiske frakturer i lårbeinet</w:t>
      </w:r>
    </w:p>
    <w:p w14:paraId="5AA42565" w14:textId="77777777" w:rsidR="00732633" w:rsidRDefault="00732633" w:rsidP="003F38FF">
      <w:pPr>
        <w:rPr>
          <w:color w:val="000000"/>
          <w:szCs w:val="22"/>
          <w:lang w:val="nb-NO"/>
        </w:rPr>
      </w:pPr>
    </w:p>
    <w:p w14:paraId="663B79E4" w14:textId="77777777" w:rsidR="0053323E" w:rsidRPr="00B95D61" w:rsidRDefault="00F8786E" w:rsidP="003F38FF">
      <w:pPr>
        <w:rPr>
          <w:color w:val="000000"/>
          <w:szCs w:val="22"/>
          <w:lang w:val="nb-NO"/>
        </w:rPr>
      </w:pPr>
      <w:r w:rsidRPr="00B95D61">
        <w:rPr>
          <w:color w:val="000000"/>
          <w:szCs w:val="22"/>
          <w:lang w:val="nb-NO"/>
        </w:rPr>
        <w:t xml:space="preserve">Atypiske subtrokantære frakturer og frakturer i diafysen i lårbeinet er sett ved behandling med bisfosfonater, primært hos pasienter som får langtidsbehandling for osteoporose. Disse tverrgående eller korte, skrå frakturene kan oppstå hvor som helst langs lårbeinet fra rett under trochanter minor til rett over den suprakondylære flaten. Disse frakturene inntraff etter lite eller ingen forutgående traume, og noen pasienter hadde smerter i lår eller lyske som ofte var knyttet til antatte symptomer på tretthetsbrudd, i uker eller måneder før de ble diagnostisert med et komplett lårbeinsbrudd. Frakturene er ofte bilaterale; derfor bør lårbein på motsatt side undersøkes hos bisfosfonatbehandlede pasienter som har hatt brudd i lårbeinsskaftet. Det er blitt rapportert at disse frakturene heles dårlig. </w:t>
      </w:r>
    </w:p>
    <w:p w14:paraId="12C016BE" w14:textId="77777777" w:rsidR="0053323E" w:rsidRPr="00B95D61" w:rsidRDefault="0053323E" w:rsidP="003F38FF">
      <w:pPr>
        <w:rPr>
          <w:color w:val="000000"/>
          <w:szCs w:val="22"/>
          <w:lang w:val="nb-NO"/>
        </w:rPr>
      </w:pPr>
    </w:p>
    <w:p w14:paraId="6E35349D" w14:textId="77777777" w:rsidR="00F8786E" w:rsidRPr="00B95D61" w:rsidRDefault="00F8786E" w:rsidP="003F38FF">
      <w:pPr>
        <w:rPr>
          <w:color w:val="000000"/>
          <w:szCs w:val="22"/>
          <w:lang w:val="nb-NO"/>
        </w:rPr>
      </w:pPr>
      <w:r w:rsidRPr="00B95D61">
        <w:rPr>
          <w:color w:val="000000"/>
          <w:szCs w:val="22"/>
          <w:lang w:val="nb-NO"/>
        </w:rPr>
        <w:t>Seponering av bisfosfonatbehandling hos pasienter med mistanke om atypiske frakturer i lårbeinet er tilrådelig i påvente av vurdering av pasienten, basert på en individuell nytte-/risikovurdering.</w:t>
      </w:r>
    </w:p>
    <w:p w14:paraId="0A3050B7" w14:textId="77777777" w:rsidR="0053323E" w:rsidRPr="00B95D61" w:rsidRDefault="0053323E" w:rsidP="003F38FF">
      <w:pPr>
        <w:rPr>
          <w:color w:val="000000"/>
          <w:szCs w:val="22"/>
          <w:lang w:val="nb-NO"/>
        </w:rPr>
      </w:pPr>
    </w:p>
    <w:p w14:paraId="7A9542AF" w14:textId="5891C8E9" w:rsidR="00F8786E" w:rsidRDefault="00F8786E" w:rsidP="003F38FF">
      <w:pPr>
        <w:rPr>
          <w:color w:val="000000"/>
          <w:szCs w:val="22"/>
          <w:lang w:val="nb-NO"/>
        </w:rPr>
      </w:pPr>
      <w:r w:rsidRPr="00B95D61">
        <w:rPr>
          <w:color w:val="000000"/>
          <w:szCs w:val="22"/>
          <w:lang w:val="nb-NO"/>
        </w:rPr>
        <w:t>Ved behandling med bisfosfonater bør pasientene oppfordres til å si ifra hvis de opplever smerter i lår, hofte eller lyske, og enhver pasient med slike symptomer bør undersøkes med tanke på et ufullstendig lårbeinsbrudd</w:t>
      </w:r>
      <w:r w:rsidR="009B326B">
        <w:rPr>
          <w:color w:val="000000"/>
          <w:szCs w:val="22"/>
          <w:lang w:val="nb-NO"/>
        </w:rPr>
        <w:t xml:space="preserve"> (se pkt. 4.8)</w:t>
      </w:r>
      <w:r w:rsidRPr="00B95D61">
        <w:rPr>
          <w:color w:val="000000"/>
          <w:szCs w:val="22"/>
          <w:lang w:val="nb-NO"/>
        </w:rPr>
        <w:t>.</w:t>
      </w:r>
    </w:p>
    <w:p w14:paraId="3A6C4D99" w14:textId="77777777" w:rsidR="009B326B" w:rsidRDefault="009B326B" w:rsidP="003F38FF">
      <w:pPr>
        <w:rPr>
          <w:color w:val="000000"/>
          <w:szCs w:val="22"/>
          <w:lang w:val="nb-NO"/>
        </w:rPr>
      </w:pPr>
    </w:p>
    <w:p w14:paraId="7ED4DC1A" w14:textId="77777777" w:rsidR="009B326B" w:rsidRDefault="009B326B" w:rsidP="009B326B">
      <w:pPr>
        <w:pStyle w:val="Default"/>
        <w:rPr>
          <w:sz w:val="23"/>
          <w:szCs w:val="23"/>
        </w:rPr>
      </w:pPr>
      <w:r>
        <w:rPr>
          <w:i/>
          <w:iCs/>
          <w:sz w:val="23"/>
          <w:szCs w:val="23"/>
        </w:rPr>
        <w:t xml:space="preserve">Atypiske frakturer i andre lange knokler </w:t>
      </w:r>
    </w:p>
    <w:p w14:paraId="1E898C00" w14:textId="470CDE3C" w:rsidR="009B326B" w:rsidRPr="00630ECC" w:rsidRDefault="009B326B" w:rsidP="009B326B">
      <w:pPr>
        <w:rPr>
          <w:sz w:val="23"/>
          <w:szCs w:val="23"/>
          <w:lang w:val="nb-NO"/>
        </w:rPr>
      </w:pPr>
      <w:r w:rsidRPr="00630ECC">
        <w:rPr>
          <w:sz w:val="23"/>
          <w:szCs w:val="23"/>
          <w:lang w:val="nb-NO"/>
        </w:rPr>
        <w:t>Atypiske frakturer i andre lange knokler, som ulna og tibia, har også blitt rapportert hos pasienter som får langtidsbehandling. Som ved atypiske frakturer i lårbeinet, inntreffer disse frakturene etter lite eller ingen forutgående traume, og noen pasienter hadde prodromale smerter før de ble diagnostisert med et komplett brudd. Ulnafraktur kan være forbundet med gjentatt belastning knyttet til langvarig bruk av ganghjelpemidler (se pkt. 4.8).</w:t>
      </w:r>
    </w:p>
    <w:p w14:paraId="4B13B20E" w14:textId="77777777" w:rsidR="009B326B" w:rsidRPr="00B95D61" w:rsidRDefault="009B326B" w:rsidP="009B326B">
      <w:pPr>
        <w:rPr>
          <w:color w:val="000000"/>
          <w:szCs w:val="22"/>
          <w:lang w:val="nb-NO"/>
        </w:rPr>
      </w:pPr>
    </w:p>
    <w:p w14:paraId="4B2C3B58" w14:textId="77777777" w:rsidR="00F8786E" w:rsidRPr="00EE1BCD" w:rsidRDefault="00F8786E" w:rsidP="003F38FF">
      <w:pPr>
        <w:rPr>
          <w:color w:val="000000"/>
          <w:sz w:val="12"/>
          <w:szCs w:val="22"/>
          <w:lang w:val="nb-NO"/>
        </w:rPr>
      </w:pPr>
    </w:p>
    <w:p w14:paraId="7AED7DE6" w14:textId="77777777" w:rsidR="00732633" w:rsidRPr="00732633" w:rsidRDefault="00817811" w:rsidP="003F38FF">
      <w:pPr>
        <w:rPr>
          <w:color w:val="000000"/>
          <w:szCs w:val="22"/>
          <w:u w:val="single"/>
          <w:lang w:val="nb-NO"/>
        </w:rPr>
      </w:pPr>
      <w:r w:rsidRPr="00B95D61">
        <w:rPr>
          <w:color w:val="000000"/>
          <w:szCs w:val="22"/>
          <w:u w:val="single"/>
          <w:lang w:val="nb-NO"/>
        </w:rPr>
        <w:t>Pasienter med nedsatt nyrefunksjon</w:t>
      </w:r>
    </w:p>
    <w:p w14:paraId="0403E615" w14:textId="77777777" w:rsidR="00732633" w:rsidRDefault="00732633" w:rsidP="003F38FF">
      <w:pPr>
        <w:rPr>
          <w:color w:val="000000"/>
          <w:szCs w:val="22"/>
          <w:lang w:val="nb-NO"/>
        </w:rPr>
      </w:pPr>
    </w:p>
    <w:p w14:paraId="249E5B1E" w14:textId="77777777" w:rsidR="00FA276A" w:rsidRPr="00B95D61" w:rsidRDefault="00FA276A" w:rsidP="003F38FF">
      <w:pPr>
        <w:rPr>
          <w:color w:val="000000"/>
          <w:szCs w:val="22"/>
          <w:lang w:val="nb-NO"/>
        </w:rPr>
      </w:pPr>
      <w:r w:rsidRPr="00B95D61">
        <w:rPr>
          <w:color w:val="000000"/>
          <w:szCs w:val="22"/>
          <w:lang w:val="nb-NO"/>
        </w:rPr>
        <w:t xml:space="preserve">Resultater fra kliniske studier indikerer ikke redusert nyrefunksjon ved langtidsbehandling med </w:t>
      </w:r>
      <w:r w:rsidR="00581E76" w:rsidRPr="00B95D61">
        <w:rPr>
          <w:color w:val="000000"/>
          <w:szCs w:val="22"/>
          <w:lang w:val="nb-NO"/>
        </w:rPr>
        <w:t>ibandronsyre</w:t>
      </w:r>
      <w:r w:rsidRPr="00B95D61">
        <w:rPr>
          <w:color w:val="000000"/>
          <w:szCs w:val="22"/>
          <w:lang w:val="nb-NO"/>
        </w:rPr>
        <w:t>. I henhold til individuell klinisk vurdering av pasienten</w:t>
      </w:r>
      <w:r w:rsidR="00AC03B9" w:rsidRPr="00B95D61">
        <w:rPr>
          <w:color w:val="000000"/>
          <w:szCs w:val="22"/>
          <w:lang w:val="nb-NO"/>
        </w:rPr>
        <w:t>,</w:t>
      </w:r>
      <w:r w:rsidRPr="00B95D61">
        <w:rPr>
          <w:color w:val="000000"/>
          <w:szCs w:val="22"/>
          <w:lang w:val="nb-NO"/>
        </w:rPr>
        <w:t xml:space="preserve"> anbefales </w:t>
      </w:r>
      <w:r w:rsidR="00AC03B9" w:rsidRPr="00B95D61">
        <w:rPr>
          <w:color w:val="000000"/>
          <w:szCs w:val="22"/>
          <w:lang w:val="nb-NO"/>
        </w:rPr>
        <w:t xml:space="preserve">det </w:t>
      </w:r>
      <w:r w:rsidRPr="00B95D61">
        <w:rPr>
          <w:color w:val="000000"/>
          <w:szCs w:val="22"/>
          <w:lang w:val="nb-NO"/>
        </w:rPr>
        <w:t xml:space="preserve">likevel å kontrollere nyrefunksjon og serumverdier av kalsium, fosfat og magnesium hos pasienter som behandles med </w:t>
      </w:r>
      <w:r w:rsidR="00581E76" w:rsidRPr="00B95D61">
        <w:rPr>
          <w:color w:val="000000"/>
          <w:szCs w:val="22"/>
          <w:lang w:val="nb-NO"/>
        </w:rPr>
        <w:t>ibandronsyre</w:t>
      </w:r>
      <w:r w:rsidR="0053323E" w:rsidRPr="00B95D61">
        <w:rPr>
          <w:color w:val="000000"/>
          <w:szCs w:val="22"/>
          <w:lang w:val="nb-NO"/>
        </w:rPr>
        <w:t xml:space="preserve"> (se pkt. 4.2)</w:t>
      </w:r>
      <w:r w:rsidRPr="00B95D61">
        <w:rPr>
          <w:color w:val="000000"/>
          <w:szCs w:val="22"/>
          <w:lang w:val="nb-NO"/>
        </w:rPr>
        <w:t>.</w:t>
      </w:r>
    </w:p>
    <w:p w14:paraId="6A1A5D2C" w14:textId="77777777" w:rsidR="00FA276A" w:rsidRPr="00EE1BCD" w:rsidRDefault="00FA276A" w:rsidP="003F38FF">
      <w:pPr>
        <w:rPr>
          <w:color w:val="000000"/>
          <w:sz w:val="20"/>
          <w:szCs w:val="22"/>
          <w:lang w:val="nb-NO"/>
        </w:rPr>
      </w:pPr>
    </w:p>
    <w:p w14:paraId="10754192" w14:textId="77777777" w:rsidR="00732633" w:rsidRPr="00732633" w:rsidRDefault="00817811" w:rsidP="00732633">
      <w:pPr>
        <w:rPr>
          <w:color w:val="000000"/>
          <w:szCs w:val="22"/>
          <w:u w:val="single"/>
          <w:lang w:val="nb-NO"/>
        </w:rPr>
      </w:pPr>
      <w:r w:rsidRPr="00B95D61">
        <w:rPr>
          <w:color w:val="000000"/>
          <w:szCs w:val="22"/>
          <w:u w:val="single"/>
          <w:lang w:val="nb-NO"/>
        </w:rPr>
        <w:t>Pasienter med nedsatt leverfunksjon</w:t>
      </w:r>
    </w:p>
    <w:p w14:paraId="7D6136AE" w14:textId="77777777" w:rsidR="00732633" w:rsidRDefault="00732633" w:rsidP="003F38FF">
      <w:pPr>
        <w:outlineLvl w:val="0"/>
        <w:rPr>
          <w:color w:val="000000"/>
          <w:szCs w:val="22"/>
          <w:lang w:val="nb-NO"/>
        </w:rPr>
      </w:pPr>
    </w:p>
    <w:p w14:paraId="157BBDB4" w14:textId="77777777" w:rsidR="00FA276A" w:rsidRPr="00B95D61" w:rsidRDefault="00FA276A" w:rsidP="003F38FF">
      <w:pPr>
        <w:outlineLvl w:val="0"/>
        <w:rPr>
          <w:color w:val="000000"/>
          <w:szCs w:val="22"/>
          <w:lang w:val="nb-NO"/>
        </w:rPr>
      </w:pPr>
      <w:r w:rsidRPr="00B95D61">
        <w:rPr>
          <w:color w:val="000000"/>
          <w:szCs w:val="22"/>
          <w:lang w:val="nb-NO"/>
        </w:rPr>
        <w:t>Doseanbefaling kan ikke gis til pasienter med alvorlig leverinsuffisiens, da kliniske data mangler</w:t>
      </w:r>
      <w:r w:rsidR="0053323E" w:rsidRPr="00B95D61">
        <w:rPr>
          <w:color w:val="000000"/>
          <w:szCs w:val="22"/>
          <w:lang w:val="nb-NO"/>
        </w:rPr>
        <w:t xml:space="preserve"> (se pkt. 4.2)</w:t>
      </w:r>
      <w:r w:rsidRPr="00B95D61">
        <w:rPr>
          <w:color w:val="000000"/>
          <w:szCs w:val="22"/>
          <w:lang w:val="nb-NO"/>
        </w:rPr>
        <w:t xml:space="preserve">. </w:t>
      </w:r>
    </w:p>
    <w:p w14:paraId="47296C0C" w14:textId="77777777" w:rsidR="00FA276A" w:rsidRPr="00EE1BCD" w:rsidRDefault="00FA276A" w:rsidP="003F38FF">
      <w:pPr>
        <w:rPr>
          <w:color w:val="000000"/>
          <w:sz w:val="20"/>
          <w:szCs w:val="22"/>
          <w:lang w:val="nb-NO"/>
        </w:rPr>
      </w:pPr>
    </w:p>
    <w:p w14:paraId="1B22D10B" w14:textId="77777777" w:rsidR="00732633" w:rsidRPr="00732633" w:rsidRDefault="00817811" w:rsidP="00732633">
      <w:pPr>
        <w:rPr>
          <w:color w:val="000000"/>
          <w:szCs w:val="22"/>
          <w:u w:val="single"/>
          <w:lang w:val="nb-NO"/>
        </w:rPr>
      </w:pPr>
      <w:r w:rsidRPr="00B95D61">
        <w:rPr>
          <w:color w:val="000000"/>
          <w:szCs w:val="22"/>
          <w:u w:val="single"/>
          <w:lang w:val="nb-NO"/>
        </w:rPr>
        <w:t>Pasienter med nedsatt hjertefunksjon</w:t>
      </w:r>
    </w:p>
    <w:p w14:paraId="21BA4DD1" w14:textId="77777777" w:rsidR="007A5E94" w:rsidRDefault="007A5E94" w:rsidP="003F38FF">
      <w:pPr>
        <w:outlineLvl w:val="0"/>
        <w:rPr>
          <w:color w:val="000000"/>
          <w:szCs w:val="22"/>
          <w:lang w:val="nb-NO"/>
        </w:rPr>
      </w:pPr>
    </w:p>
    <w:p w14:paraId="034814F5" w14:textId="77777777" w:rsidR="00FA276A" w:rsidRPr="00B95D61" w:rsidRDefault="00FA276A" w:rsidP="003F38FF">
      <w:pPr>
        <w:outlineLvl w:val="0"/>
        <w:rPr>
          <w:color w:val="000000"/>
          <w:szCs w:val="22"/>
          <w:lang w:val="nb-NO"/>
        </w:rPr>
      </w:pPr>
      <w:r w:rsidRPr="00B95D61">
        <w:rPr>
          <w:color w:val="000000"/>
          <w:szCs w:val="22"/>
          <w:lang w:val="nb-NO"/>
        </w:rPr>
        <w:t>Overhydrering bør unngås hos pasienter med risiko for hjertesvikt.</w:t>
      </w:r>
    </w:p>
    <w:p w14:paraId="7F58C029" w14:textId="77777777" w:rsidR="0053323E" w:rsidRPr="00EE1BCD" w:rsidRDefault="0053323E" w:rsidP="003F38FF">
      <w:pPr>
        <w:outlineLvl w:val="0"/>
        <w:rPr>
          <w:color w:val="000000"/>
          <w:sz w:val="20"/>
          <w:szCs w:val="22"/>
          <w:lang w:val="nb-NO"/>
        </w:rPr>
      </w:pPr>
    </w:p>
    <w:p w14:paraId="0AD0D7D7" w14:textId="77777777" w:rsidR="00732633" w:rsidRDefault="00732633" w:rsidP="003F38FF">
      <w:pPr>
        <w:outlineLvl w:val="0"/>
        <w:rPr>
          <w:color w:val="000000"/>
          <w:szCs w:val="22"/>
          <w:u w:val="single"/>
          <w:lang w:val="nb-NO"/>
        </w:rPr>
      </w:pPr>
    </w:p>
    <w:p w14:paraId="08F50FBA" w14:textId="77777777" w:rsidR="00732633" w:rsidRPr="00732633" w:rsidRDefault="0053323E" w:rsidP="003F38FF">
      <w:pPr>
        <w:outlineLvl w:val="0"/>
        <w:rPr>
          <w:color w:val="000000"/>
          <w:szCs w:val="22"/>
          <w:u w:val="single"/>
          <w:lang w:val="nb-NO"/>
        </w:rPr>
      </w:pPr>
      <w:r w:rsidRPr="00B95D61">
        <w:rPr>
          <w:color w:val="000000"/>
          <w:szCs w:val="22"/>
          <w:u w:val="single"/>
          <w:lang w:val="nb-NO"/>
        </w:rPr>
        <w:t>Pasienter med kjent overfølsomhet overfor andre bisfosfonater</w:t>
      </w:r>
    </w:p>
    <w:p w14:paraId="3C690406" w14:textId="77777777" w:rsidR="00732633" w:rsidRDefault="00732633" w:rsidP="003F38FF">
      <w:pPr>
        <w:outlineLvl w:val="0"/>
        <w:rPr>
          <w:color w:val="000000"/>
          <w:szCs w:val="22"/>
          <w:lang w:val="nb-NO"/>
        </w:rPr>
      </w:pPr>
    </w:p>
    <w:p w14:paraId="23CC2F86" w14:textId="77777777" w:rsidR="0053323E" w:rsidRPr="00B95D61" w:rsidRDefault="0053323E" w:rsidP="003F38FF">
      <w:pPr>
        <w:outlineLvl w:val="0"/>
        <w:rPr>
          <w:color w:val="000000"/>
          <w:szCs w:val="22"/>
          <w:lang w:val="nb-NO"/>
        </w:rPr>
      </w:pPr>
      <w:r w:rsidRPr="00B95D61">
        <w:rPr>
          <w:color w:val="000000"/>
          <w:szCs w:val="22"/>
          <w:lang w:val="nb-NO"/>
        </w:rPr>
        <w:t>Forsiktighet må utvises hos pasienter med kjent overfølsomhet overfor andre bisfosfonater.</w:t>
      </w:r>
    </w:p>
    <w:p w14:paraId="6B47FD3F" w14:textId="77777777" w:rsidR="00581E76" w:rsidRPr="00EE1BCD" w:rsidRDefault="00581E76" w:rsidP="003F38FF">
      <w:pPr>
        <w:outlineLvl w:val="0"/>
        <w:rPr>
          <w:color w:val="000000"/>
          <w:sz w:val="20"/>
          <w:szCs w:val="22"/>
          <w:lang w:val="nb-NO"/>
        </w:rPr>
      </w:pPr>
    </w:p>
    <w:p w14:paraId="43CB445C" w14:textId="77777777" w:rsidR="00BA360E" w:rsidRPr="00B95D61" w:rsidRDefault="00BA360E" w:rsidP="003F38FF">
      <w:pPr>
        <w:outlineLvl w:val="0"/>
        <w:rPr>
          <w:color w:val="000000"/>
          <w:szCs w:val="22"/>
          <w:u w:val="single"/>
          <w:lang w:val="nb-NO"/>
        </w:rPr>
      </w:pPr>
      <w:r w:rsidRPr="00B95D61">
        <w:rPr>
          <w:color w:val="000000"/>
          <w:szCs w:val="22"/>
          <w:u w:val="single"/>
          <w:lang w:val="nb-NO"/>
        </w:rPr>
        <w:t>Hjelpestoffer med kjent effekt</w:t>
      </w:r>
    </w:p>
    <w:p w14:paraId="680A5B9B" w14:textId="37C54A9A" w:rsidR="00581E76" w:rsidRPr="00B95D61" w:rsidRDefault="00581E76" w:rsidP="003F38FF">
      <w:pPr>
        <w:outlineLvl w:val="0"/>
        <w:rPr>
          <w:color w:val="000000"/>
          <w:szCs w:val="22"/>
          <w:lang w:val="nb-NO"/>
        </w:rPr>
      </w:pPr>
      <w:r w:rsidRPr="00B95D61">
        <w:rPr>
          <w:color w:val="000000"/>
          <w:szCs w:val="22"/>
          <w:lang w:val="nb-NO"/>
        </w:rPr>
        <w:t xml:space="preserve">Dette legemidlet inneholder mindre enn 1 mmol natrium (23 mg) pr. hetteglass, </w:t>
      </w:r>
      <w:r w:rsidR="00FD6783">
        <w:rPr>
          <w:color w:val="000000"/>
          <w:szCs w:val="22"/>
          <w:lang w:val="nb-NO"/>
        </w:rPr>
        <w:t xml:space="preserve">og er </w:t>
      </w:r>
      <w:r w:rsidRPr="00B95D61">
        <w:rPr>
          <w:color w:val="000000"/>
          <w:szCs w:val="22"/>
          <w:lang w:val="nb-NO"/>
        </w:rPr>
        <w:t xml:space="preserve">så godt som </w:t>
      </w:r>
      <w:r w:rsidR="00FD6783" w:rsidRPr="00732633">
        <w:rPr>
          <w:color w:val="000000"/>
          <w:szCs w:val="22"/>
          <w:lang w:val="nb-NO"/>
        </w:rPr>
        <w:t>"</w:t>
      </w:r>
      <w:r w:rsidRPr="00B95D61">
        <w:rPr>
          <w:color w:val="000000"/>
          <w:szCs w:val="22"/>
          <w:lang w:val="nb-NO"/>
        </w:rPr>
        <w:t>natriumfritt</w:t>
      </w:r>
      <w:r w:rsidR="00FD6783" w:rsidRPr="00732633">
        <w:rPr>
          <w:color w:val="000000"/>
          <w:szCs w:val="22"/>
          <w:lang w:val="nb-NO"/>
        </w:rPr>
        <w:t>"</w:t>
      </w:r>
      <w:r w:rsidRPr="00B95D61">
        <w:rPr>
          <w:color w:val="000000"/>
          <w:szCs w:val="22"/>
          <w:lang w:val="nb-NO"/>
        </w:rPr>
        <w:t>.</w:t>
      </w:r>
    </w:p>
    <w:p w14:paraId="70692F82" w14:textId="77777777" w:rsidR="00FA276A" w:rsidRPr="00B95D61" w:rsidRDefault="00FA276A" w:rsidP="003F38FF">
      <w:pPr>
        <w:rPr>
          <w:color w:val="000000"/>
          <w:szCs w:val="22"/>
          <w:lang w:val="nb-NO"/>
        </w:rPr>
      </w:pPr>
    </w:p>
    <w:p w14:paraId="0E508524" w14:textId="77777777" w:rsidR="00FA276A" w:rsidRPr="00B95D61" w:rsidRDefault="00FA276A" w:rsidP="003F38FF">
      <w:pPr>
        <w:ind w:left="567" w:hanging="567"/>
        <w:outlineLvl w:val="0"/>
        <w:rPr>
          <w:b/>
          <w:color w:val="000000"/>
          <w:szCs w:val="22"/>
          <w:lang w:val="nb-NO"/>
        </w:rPr>
      </w:pPr>
      <w:r w:rsidRPr="00B95D61">
        <w:rPr>
          <w:b/>
          <w:color w:val="000000"/>
          <w:szCs w:val="22"/>
          <w:lang w:val="nb-NO"/>
        </w:rPr>
        <w:t>4.5</w:t>
      </w:r>
      <w:r w:rsidRPr="00B95D61">
        <w:rPr>
          <w:b/>
          <w:color w:val="000000"/>
          <w:szCs w:val="22"/>
          <w:lang w:val="nb-NO"/>
        </w:rPr>
        <w:tab/>
        <w:t>Interaksjon med andre legemidler og andre former for interaksjon</w:t>
      </w:r>
    </w:p>
    <w:p w14:paraId="421073BF" w14:textId="77777777" w:rsidR="00FA276A" w:rsidRPr="00B95D61" w:rsidRDefault="00FA276A" w:rsidP="003F38FF">
      <w:pPr>
        <w:rPr>
          <w:color w:val="000000"/>
          <w:szCs w:val="22"/>
          <w:lang w:val="nb-NO"/>
        </w:rPr>
      </w:pPr>
    </w:p>
    <w:p w14:paraId="0C352CAC" w14:textId="77777777" w:rsidR="0053323E" w:rsidRPr="00B95D61" w:rsidRDefault="0053323E" w:rsidP="003F38FF">
      <w:pPr>
        <w:rPr>
          <w:color w:val="000000"/>
          <w:szCs w:val="22"/>
          <w:lang w:val="nb-NO"/>
        </w:rPr>
      </w:pPr>
      <w:r w:rsidRPr="00B95D61">
        <w:rPr>
          <w:color w:val="000000"/>
          <w:szCs w:val="22"/>
          <w:lang w:val="nb-NO"/>
        </w:rPr>
        <w:t>Metabolske interaksjoner anses ikke</w:t>
      </w:r>
      <w:r w:rsidR="0075321A" w:rsidRPr="00B95D61">
        <w:rPr>
          <w:color w:val="000000"/>
          <w:szCs w:val="22"/>
          <w:lang w:val="nb-NO"/>
        </w:rPr>
        <w:t xml:space="preserve"> som</w:t>
      </w:r>
      <w:r w:rsidRPr="00B95D61">
        <w:rPr>
          <w:color w:val="000000"/>
          <w:szCs w:val="22"/>
          <w:lang w:val="nb-NO"/>
        </w:rPr>
        <w:t xml:space="preserve"> sannsynlig, da ibandronsyre ikke hemmer</w:t>
      </w:r>
      <w:r w:rsidR="005116BA" w:rsidRPr="00B95D61">
        <w:rPr>
          <w:color w:val="000000"/>
          <w:szCs w:val="22"/>
          <w:lang w:val="nb-NO"/>
        </w:rPr>
        <w:t xml:space="preserve"> de viktigste humane P450-isoenz</w:t>
      </w:r>
      <w:r w:rsidRPr="00B95D61">
        <w:rPr>
          <w:color w:val="000000"/>
          <w:szCs w:val="22"/>
          <w:lang w:val="nb-NO"/>
        </w:rPr>
        <w:t>ymene i leveren og heller ikke er vist å indusere det hepatisk</w:t>
      </w:r>
      <w:r w:rsidR="0075321A" w:rsidRPr="00B95D61">
        <w:rPr>
          <w:color w:val="000000"/>
          <w:szCs w:val="22"/>
          <w:lang w:val="nb-NO"/>
        </w:rPr>
        <w:t>e</w:t>
      </w:r>
      <w:r w:rsidRPr="00B95D61">
        <w:rPr>
          <w:color w:val="000000"/>
          <w:szCs w:val="22"/>
          <w:lang w:val="nb-NO"/>
        </w:rPr>
        <w:t xml:space="preserve"> cytokrom P450-systemet hos rotter (se pkt. 5.2). Ibandronsyre elimineres kun via renal utskillelse og gjennomgår ingen biotransformasjon.</w:t>
      </w:r>
    </w:p>
    <w:p w14:paraId="6EFF847E" w14:textId="77777777" w:rsidR="0053323E" w:rsidRPr="00B95D61" w:rsidRDefault="0053323E" w:rsidP="003F38FF">
      <w:pPr>
        <w:rPr>
          <w:color w:val="000000"/>
          <w:szCs w:val="22"/>
          <w:lang w:val="nb-NO"/>
        </w:rPr>
      </w:pPr>
    </w:p>
    <w:p w14:paraId="5B8AD6F3" w14:textId="77777777" w:rsidR="00FA276A" w:rsidRPr="00B95D61" w:rsidRDefault="00FA276A" w:rsidP="003F38FF">
      <w:pPr>
        <w:rPr>
          <w:color w:val="000000"/>
          <w:szCs w:val="22"/>
          <w:lang w:val="nb-NO"/>
        </w:rPr>
      </w:pPr>
      <w:r w:rsidRPr="00B95D61">
        <w:rPr>
          <w:color w:val="000000"/>
          <w:szCs w:val="22"/>
          <w:lang w:val="nb-NO"/>
        </w:rPr>
        <w:t xml:space="preserve">Forsiktighet må utvises når bisfosfonater gis sammen med aminoglykosider, siden begge </w:t>
      </w:r>
      <w:r w:rsidR="00106E33" w:rsidRPr="00B95D61">
        <w:rPr>
          <w:color w:val="000000"/>
          <w:szCs w:val="22"/>
          <w:lang w:val="nb-NO"/>
        </w:rPr>
        <w:t xml:space="preserve">substansene </w:t>
      </w:r>
      <w:r w:rsidRPr="00B95D61">
        <w:rPr>
          <w:color w:val="000000"/>
          <w:szCs w:val="22"/>
          <w:lang w:val="nb-NO"/>
        </w:rPr>
        <w:t>kan gi langvarig reduksjon av serumkalsiumnivået. Man bør også være oppmerksom på muligheten for samtidig hypomagnesemi.</w:t>
      </w:r>
    </w:p>
    <w:p w14:paraId="786507CF" w14:textId="77777777" w:rsidR="00FA276A" w:rsidRPr="00B95D61" w:rsidRDefault="00FA276A" w:rsidP="003F38FF">
      <w:pPr>
        <w:rPr>
          <w:color w:val="000000"/>
          <w:szCs w:val="22"/>
          <w:lang w:val="nb-NO"/>
        </w:rPr>
      </w:pPr>
    </w:p>
    <w:p w14:paraId="56E980BE" w14:textId="77777777" w:rsidR="00FA276A" w:rsidRPr="00B95D61" w:rsidRDefault="00FA276A" w:rsidP="003F38FF">
      <w:pPr>
        <w:ind w:left="567" w:hanging="567"/>
        <w:outlineLvl w:val="0"/>
        <w:rPr>
          <w:b/>
          <w:color w:val="000000"/>
          <w:szCs w:val="22"/>
          <w:lang w:val="nb-NO"/>
        </w:rPr>
      </w:pPr>
      <w:r w:rsidRPr="00B95D61">
        <w:rPr>
          <w:b/>
          <w:color w:val="000000"/>
          <w:szCs w:val="22"/>
          <w:lang w:val="nb-NO"/>
        </w:rPr>
        <w:t>4.6</w:t>
      </w:r>
      <w:r w:rsidRPr="00B95D61">
        <w:rPr>
          <w:b/>
          <w:color w:val="000000"/>
          <w:szCs w:val="22"/>
          <w:lang w:val="nb-NO"/>
        </w:rPr>
        <w:tab/>
      </w:r>
      <w:r w:rsidR="00AF508B" w:rsidRPr="00B95D61">
        <w:rPr>
          <w:b/>
          <w:color w:val="000000"/>
          <w:szCs w:val="22"/>
          <w:lang w:val="nb-NO"/>
        </w:rPr>
        <w:t>Fertilitet, g</w:t>
      </w:r>
      <w:r w:rsidRPr="00B95D61">
        <w:rPr>
          <w:b/>
          <w:color w:val="000000"/>
          <w:szCs w:val="22"/>
          <w:lang w:val="nb-NO"/>
        </w:rPr>
        <w:t>raviditet og amming</w:t>
      </w:r>
    </w:p>
    <w:p w14:paraId="56FCCC45" w14:textId="77777777" w:rsidR="00FA276A" w:rsidRPr="00B95D61" w:rsidRDefault="00FA276A" w:rsidP="003F38FF">
      <w:pPr>
        <w:rPr>
          <w:color w:val="000000"/>
          <w:szCs w:val="22"/>
          <w:lang w:val="nb-NO"/>
        </w:rPr>
      </w:pPr>
    </w:p>
    <w:p w14:paraId="3B354557" w14:textId="77777777" w:rsidR="00732633" w:rsidRPr="00732633" w:rsidRDefault="00CA793C" w:rsidP="003F38FF">
      <w:pPr>
        <w:rPr>
          <w:color w:val="000000"/>
          <w:szCs w:val="22"/>
          <w:u w:val="single"/>
          <w:lang w:val="nb-NO"/>
        </w:rPr>
      </w:pPr>
      <w:r w:rsidRPr="00B95D61">
        <w:rPr>
          <w:color w:val="000000"/>
          <w:szCs w:val="22"/>
          <w:u w:val="single"/>
          <w:lang w:val="nb-NO"/>
        </w:rPr>
        <w:t>Graviditet</w:t>
      </w:r>
    </w:p>
    <w:p w14:paraId="05B1DF05" w14:textId="77777777" w:rsidR="00732633" w:rsidRDefault="00732633" w:rsidP="003F38FF">
      <w:pPr>
        <w:rPr>
          <w:color w:val="000000"/>
          <w:szCs w:val="22"/>
          <w:lang w:val="nb-NO"/>
        </w:rPr>
      </w:pPr>
    </w:p>
    <w:p w14:paraId="13C57013" w14:textId="77777777" w:rsidR="00FA276A" w:rsidRPr="00B95D61" w:rsidRDefault="00FA276A" w:rsidP="003F38FF">
      <w:pPr>
        <w:rPr>
          <w:color w:val="000000"/>
          <w:szCs w:val="22"/>
          <w:lang w:val="nb-NO"/>
        </w:rPr>
      </w:pPr>
      <w:r w:rsidRPr="00B95D61">
        <w:rPr>
          <w:color w:val="000000"/>
          <w:szCs w:val="22"/>
          <w:lang w:val="nb-NO"/>
        </w:rPr>
        <w:t xml:space="preserve">Det foreligger ikke tilstrekkelige data fra bruk av ibandronsyre hos gravide kvinner. Studier </w:t>
      </w:r>
      <w:r w:rsidR="00005487" w:rsidRPr="00B95D61">
        <w:rPr>
          <w:color w:val="000000"/>
          <w:szCs w:val="22"/>
          <w:lang w:val="nb-NO"/>
        </w:rPr>
        <w:t xml:space="preserve">med </w:t>
      </w:r>
      <w:r w:rsidRPr="00B95D61">
        <w:rPr>
          <w:color w:val="000000"/>
          <w:szCs w:val="22"/>
          <w:lang w:val="nb-NO"/>
        </w:rPr>
        <w:t xml:space="preserve">rotter har vist reproduksjonstoksiske effekter (se pkt. 5.3). Den potensielle risiko hos mennesker er ukjent. </w:t>
      </w:r>
      <w:r w:rsidR="002376E9" w:rsidRPr="00B95D61">
        <w:rPr>
          <w:color w:val="000000"/>
          <w:szCs w:val="22"/>
          <w:lang w:val="nb-NO"/>
        </w:rPr>
        <w:t xml:space="preserve">Ibandronsyre </w:t>
      </w:r>
      <w:r w:rsidRPr="00B95D61">
        <w:rPr>
          <w:color w:val="000000"/>
          <w:szCs w:val="22"/>
          <w:lang w:val="nb-NO"/>
        </w:rPr>
        <w:t xml:space="preserve">skal </w:t>
      </w:r>
      <w:r w:rsidR="00005487" w:rsidRPr="00B95D61">
        <w:rPr>
          <w:color w:val="000000"/>
          <w:szCs w:val="22"/>
          <w:lang w:val="nb-NO"/>
        </w:rPr>
        <w:t xml:space="preserve">derfor </w:t>
      </w:r>
      <w:r w:rsidRPr="00B95D61">
        <w:rPr>
          <w:color w:val="000000"/>
          <w:szCs w:val="22"/>
          <w:lang w:val="nb-NO"/>
        </w:rPr>
        <w:t>ikke brukes under graviditet.</w:t>
      </w:r>
    </w:p>
    <w:p w14:paraId="186957A8" w14:textId="77777777" w:rsidR="00FA276A" w:rsidRPr="00EE1BCD" w:rsidRDefault="00FA276A" w:rsidP="003F38FF">
      <w:pPr>
        <w:rPr>
          <w:color w:val="000000"/>
          <w:sz w:val="12"/>
          <w:szCs w:val="22"/>
          <w:lang w:val="nb-NO"/>
        </w:rPr>
      </w:pPr>
    </w:p>
    <w:p w14:paraId="1C5477D7" w14:textId="77777777" w:rsidR="00732633" w:rsidRPr="00732633" w:rsidRDefault="00CA793C" w:rsidP="003F38FF">
      <w:pPr>
        <w:rPr>
          <w:color w:val="000000"/>
          <w:szCs w:val="22"/>
          <w:u w:val="single"/>
          <w:lang w:val="nb-NO"/>
        </w:rPr>
      </w:pPr>
      <w:r w:rsidRPr="00B95D61">
        <w:rPr>
          <w:color w:val="000000"/>
          <w:szCs w:val="22"/>
          <w:u w:val="single"/>
          <w:lang w:val="nb-NO"/>
        </w:rPr>
        <w:t>Amming</w:t>
      </w:r>
    </w:p>
    <w:p w14:paraId="6F86223C" w14:textId="77777777" w:rsidR="00732633" w:rsidRDefault="00732633" w:rsidP="003F38FF">
      <w:pPr>
        <w:rPr>
          <w:color w:val="000000"/>
          <w:szCs w:val="22"/>
          <w:lang w:val="nb-NO"/>
        </w:rPr>
      </w:pPr>
    </w:p>
    <w:p w14:paraId="07DC3B4E" w14:textId="77777777" w:rsidR="001B1816" w:rsidRPr="00B95D61" w:rsidRDefault="00FA276A" w:rsidP="003F38FF">
      <w:pPr>
        <w:rPr>
          <w:color w:val="000000"/>
          <w:szCs w:val="22"/>
          <w:lang w:val="nb-NO"/>
        </w:rPr>
      </w:pPr>
      <w:r w:rsidRPr="00B95D61">
        <w:rPr>
          <w:color w:val="000000"/>
          <w:szCs w:val="22"/>
          <w:lang w:val="nb-NO"/>
        </w:rPr>
        <w:t xml:space="preserve">Det er ikke kjent om ibandronsyre utskilles i morsmelk. Studier </w:t>
      </w:r>
      <w:r w:rsidR="00005487" w:rsidRPr="00B95D61">
        <w:rPr>
          <w:color w:val="000000"/>
          <w:szCs w:val="22"/>
          <w:lang w:val="nb-NO"/>
        </w:rPr>
        <w:t xml:space="preserve">med </w:t>
      </w:r>
      <w:r w:rsidRPr="00B95D61">
        <w:rPr>
          <w:color w:val="000000"/>
          <w:szCs w:val="22"/>
          <w:lang w:val="nb-NO"/>
        </w:rPr>
        <w:t>lakterende rotter har vist lave verdier av ibandronsyre i melken etter intravenøs administrasjon.</w:t>
      </w:r>
      <w:r w:rsidR="00990BB0" w:rsidRPr="00B95D61">
        <w:rPr>
          <w:color w:val="000000"/>
          <w:szCs w:val="22"/>
          <w:lang w:val="nb-NO"/>
        </w:rPr>
        <w:t xml:space="preserve"> </w:t>
      </w:r>
    </w:p>
    <w:p w14:paraId="26DBDB35" w14:textId="77777777" w:rsidR="00FA276A" w:rsidRPr="00B95D61" w:rsidRDefault="002376E9" w:rsidP="003F38FF">
      <w:pPr>
        <w:rPr>
          <w:color w:val="000000"/>
          <w:szCs w:val="22"/>
          <w:lang w:val="nb-NO"/>
        </w:rPr>
      </w:pPr>
      <w:r w:rsidRPr="00B95D61">
        <w:rPr>
          <w:color w:val="000000"/>
          <w:szCs w:val="22"/>
          <w:lang w:val="nb-NO"/>
        </w:rPr>
        <w:t xml:space="preserve">Ibandronsyre </w:t>
      </w:r>
      <w:r w:rsidR="00990BB0" w:rsidRPr="00B95D61">
        <w:rPr>
          <w:color w:val="000000"/>
          <w:szCs w:val="22"/>
          <w:lang w:val="nb-NO"/>
        </w:rPr>
        <w:t>bør ikke brukes ved amming.</w:t>
      </w:r>
    </w:p>
    <w:p w14:paraId="5B7538C0" w14:textId="77777777" w:rsidR="00FA276A" w:rsidRPr="00EE1BCD" w:rsidRDefault="00FA276A" w:rsidP="003F38FF">
      <w:pPr>
        <w:rPr>
          <w:color w:val="000000"/>
          <w:sz w:val="14"/>
          <w:szCs w:val="22"/>
          <w:lang w:val="nb-NO"/>
        </w:rPr>
      </w:pPr>
    </w:p>
    <w:p w14:paraId="3B0EF5F1" w14:textId="77777777" w:rsidR="00732633" w:rsidRPr="00732633" w:rsidRDefault="0017453F" w:rsidP="003F38FF">
      <w:pPr>
        <w:rPr>
          <w:color w:val="000000"/>
          <w:szCs w:val="22"/>
          <w:u w:val="single"/>
          <w:lang w:val="nb-NO"/>
        </w:rPr>
      </w:pPr>
      <w:r w:rsidRPr="00B95D61">
        <w:rPr>
          <w:color w:val="000000"/>
          <w:szCs w:val="22"/>
          <w:u w:val="single"/>
          <w:lang w:val="nb-NO"/>
        </w:rPr>
        <w:t>Fertilitet</w:t>
      </w:r>
    </w:p>
    <w:p w14:paraId="47FDF05F" w14:textId="77777777" w:rsidR="00732633" w:rsidRDefault="00732633" w:rsidP="003F38FF">
      <w:pPr>
        <w:rPr>
          <w:color w:val="000000"/>
          <w:szCs w:val="22"/>
          <w:lang w:val="nb-NO"/>
        </w:rPr>
      </w:pPr>
    </w:p>
    <w:p w14:paraId="73FB53D6" w14:textId="77777777" w:rsidR="0017453F" w:rsidRPr="00B95D61" w:rsidRDefault="0017453F" w:rsidP="003F38FF">
      <w:pPr>
        <w:rPr>
          <w:color w:val="000000"/>
          <w:szCs w:val="22"/>
          <w:lang w:val="nb-NO"/>
        </w:rPr>
      </w:pPr>
      <w:r w:rsidRPr="00B95D61">
        <w:rPr>
          <w:color w:val="000000"/>
          <w:szCs w:val="22"/>
          <w:lang w:val="nb-NO"/>
        </w:rPr>
        <w:t>Det finnes ikke effektdata for ibandronsyre hos mennesker. I reproduksjonsstudier hos rotter behandlet oralt, reduserte ibandron</w:t>
      </w:r>
      <w:r w:rsidR="00AF508B" w:rsidRPr="00B95D61">
        <w:rPr>
          <w:color w:val="000000"/>
          <w:szCs w:val="22"/>
          <w:lang w:val="nb-NO"/>
        </w:rPr>
        <w:t>syre</w:t>
      </w:r>
      <w:r w:rsidRPr="00B95D61">
        <w:rPr>
          <w:color w:val="000000"/>
          <w:szCs w:val="22"/>
          <w:lang w:val="nb-NO"/>
        </w:rPr>
        <w:t xml:space="preserve"> fertilitet</w:t>
      </w:r>
      <w:r w:rsidR="00E9734B">
        <w:rPr>
          <w:color w:val="000000"/>
          <w:szCs w:val="22"/>
          <w:lang w:val="nb-NO"/>
        </w:rPr>
        <w:t>en</w:t>
      </w:r>
      <w:r w:rsidRPr="00B95D61">
        <w:rPr>
          <w:color w:val="000000"/>
          <w:szCs w:val="22"/>
          <w:lang w:val="nb-NO"/>
        </w:rPr>
        <w:t>. I studier hos rotter behandlet i</w:t>
      </w:r>
      <w:r w:rsidR="00AF508B" w:rsidRPr="00B95D61">
        <w:rPr>
          <w:color w:val="000000"/>
          <w:szCs w:val="22"/>
          <w:lang w:val="nb-NO"/>
        </w:rPr>
        <w:t>ntravenøst, reduserte ibandronsyre</w:t>
      </w:r>
      <w:r w:rsidRPr="00B95D61">
        <w:rPr>
          <w:color w:val="000000"/>
          <w:szCs w:val="22"/>
          <w:lang w:val="nb-NO"/>
        </w:rPr>
        <w:t xml:space="preserve"> fertiliteten ved høye daglige doser (se pkt. 5.3).</w:t>
      </w:r>
    </w:p>
    <w:p w14:paraId="0BCC2518" w14:textId="77777777" w:rsidR="0017453F" w:rsidRPr="00B95D61" w:rsidRDefault="0017453F" w:rsidP="003F38FF">
      <w:pPr>
        <w:rPr>
          <w:color w:val="000000"/>
          <w:szCs w:val="22"/>
          <w:lang w:val="nb-NO"/>
        </w:rPr>
      </w:pPr>
    </w:p>
    <w:p w14:paraId="31B7B002" w14:textId="77777777" w:rsidR="00FA276A" w:rsidRPr="00B95D61" w:rsidRDefault="00FA276A" w:rsidP="003F38FF">
      <w:pPr>
        <w:ind w:left="567" w:hanging="567"/>
        <w:outlineLvl w:val="0"/>
        <w:rPr>
          <w:b/>
          <w:color w:val="000000"/>
          <w:szCs w:val="22"/>
          <w:lang w:val="nb-NO"/>
        </w:rPr>
      </w:pPr>
      <w:r w:rsidRPr="00B95D61">
        <w:rPr>
          <w:b/>
          <w:color w:val="000000"/>
          <w:szCs w:val="22"/>
          <w:lang w:val="nb-NO"/>
        </w:rPr>
        <w:t>4.7</w:t>
      </w:r>
      <w:r w:rsidRPr="00B95D61">
        <w:rPr>
          <w:b/>
          <w:color w:val="000000"/>
          <w:szCs w:val="22"/>
          <w:lang w:val="nb-NO"/>
        </w:rPr>
        <w:tab/>
      </w:r>
      <w:r w:rsidR="00C566B6" w:rsidRPr="00B95D61">
        <w:rPr>
          <w:b/>
          <w:color w:val="000000"/>
          <w:szCs w:val="22"/>
          <w:lang w:val="nb-NO"/>
        </w:rPr>
        <w:t>Påvirkning av evnen til å kjøre bil og bruke maskiner</w:t>
      </w:r>
    </w:p>
    <w:p w14:paraId="6EE80F98" w14:textId="77777777" w:rsidR="00FA276A" w:rsidRPr="00B95D61" w:rsidRDefault="0053323E" w:rsidP="003F38FF">
      <w:pPr>
        <w:rPr>
          <w:color w:val="000000"/>
          <w:szCs w:val="22"/>
          <w:lang w:val="nb-NO"/>
        </w:rPr>
      </w:pPr>
      <w:r w:rsidRPr="00B95D61">
        <w:rPr>
          <w:color w:val="000000"/>
          <w:szCs w:val="22"/>
          <w:lang w:val="nb-NO"/>
        </w:rPr>
        <w:t xml:space="preserve">Basert på den farmakodynamiske og farmakokinetiske profilen og rapporterte bivirkninger, er det forventet at </w:t>
      </w:r>
      <w:r w:rsidR="00144222" w:rsidRPr="00B95D61">
        <w:rPr>
          <w:color w:val="000000"/>
          <w:szCs w:val="22"/>
          <w:lang w:val="nb-NO"/>
        </w:rPr>
        <w:t>ibandronsyre</w:t>
      </w:r>
      <w:r w:rsidRPr="00B95D61">
        <w:rPr>
          <w:color w:val="000000"/>
          <w:szCs w:val="22"/>
          <w:lang w:val="nb-NO"/>
        </w:rPr>
        <w:t xml:space="preserve"> har ingen eller ubetydelig påvirkning av evnen til å kjøre bil eller bruke maskiner.</w:t>
      </w:r>
    </w:p>
    <w:p w14:paraId="57AB3660" w14:textId="77777777" w:rsidR="00FA276A" w:rsidRPr="00B95D61" w:rsidRDefault="00FA276A" w:rsidP="003F38FF">
      <w:pPr>
        <w:rPr>
          <w:color w:val="000000"/>
          <w:szCs w:val="22"/>
          <w:lang w:val="nb-NO"/>
        </w:rPr>
      </w:pPr>
    </w:p>
    <w:p w14:paraId="5E51D9F7" w14:textId="77777777" w:rsidR="00FA276A" w:rsidRPr="00B95D61" w:rsidRDefault="00FA276A" w:rsidP="003F38FF">
      <w:pPr>
        <w:keepNext/>
        <w:keepLines/>
        <w:ind w:left="567" w:hanging="567"/>
        <w:outlineLvl w:val="0"/>
        <w:rPr>
          <w:b/>
          <w:color w:val="000000"/>
          <w:szCs w:val="22"/>
          <w:lang w:val="nb-NO"/>
        </w:rPr>
      </w:pPr>
      <w:r w:rsidRPr="00B95D61">
        <w:rPr>
          <w:b/>
          <w:color w:val="000000"/>
          <w:szCs w:val="22"/>
          <w:lang w:val="nb-NO"/>
        </w:rPr>
        <w:t>4.8</w:t>
      </w:r>
      <w:r w:rsidRPr="00B95D61">
        <w:rPr>
          <w:b/>
          <w:color w:val="000000"/>
          <w:szCs w:val="22"/>
          <w:lang w:val="nb-NO"/>
        </w:rPr>
        <w:tab/>
        <w:t>Bivirkninger</w:t>
      </w:r>
    </w:p>
    <w:p w14:paraId="0523B173" w14:textId="77777777" w:rsidR="00FA276A" w:rsidRPr="00B95D61" w:rsidRDefault="00FA276A" w:rsidP="003F38FF">
      <w:pPr>
        <w:keepNext/>
        <w:keepLines/>
        <w:rPr>
          <w:color w:val="000000"/>
          <w:szCs w:val="22"/>
          <w:lang w:val="nb-NO"/>
        </w:rPr>
      </w:pPr>
    </w:p>
    <w:p w14:paraId="455B3EA7" w14:textId="77777777" w:rsidR="0053323E" w:rsidRPr="00630ECC" w:rsidRDefault="0053323E" w:rsidP="003F38FF">
      <w:pPr>
        <w:rPr>
          <w:color w:val="000000"/>
          <w:szCs w:val="22"/>
          <w:u w:val="single"/>
          <w:lang w:val="nb-NO"/>
        </w:rPr>
      </w:pPr>
      <w:r w:rsidRPr="00630ECC">
        <w:rPr>
          <w:color w:val="000000"/>
          <w:szCs w:val="22"/>
          <w:u w:val="single"/>
          <w:lang w:val="nb-NO"/>
        </w:rPr>
        <w:t>Sammendrag av sikkerhetsprofilen</w:t>
      </w:r>
    </w:p>
    <w:p w14:paraId="587F5725" w14:textId="77777777" w:rsidR="00732633" w:rsidRDefault="00732633" w:rsidP="003F38FF">
      <w:pPr>
        <w:rPr>
          <w:color w:val="000000"/>
          <w:szCs w:val="22"/>
          <w:lang w:val="nb-NO"/>
        </w:rPr>
      </w:pPr>
    </w:p>
    <w:p w14:paraId="283F1569" w14:textId="77777777" w:rsidR="00BA360E" w:rsidRPr="00B95D61" w:rsidRDefault="00BA360E" w:rsidP="003F38FF">
      <w:pPr>
        <w:rPr>
          <w:color w:val="000000"/>
          <w:szCs w:val="22"/>
          <w:lang w:val="nb-NO"/>
        </w:rPr>
      </w:pPr>
      <w:r w:rsidRPr="00B95D61">
        <w:rPr>
          <w:color w:val="000000"/>
          <w:szCs w:val="22"/>
          <w:lang w:val="nb-NO"/>
        </w:rPr>
        <w:t xml:space="preserve">De alvorligste bivirkningene som er rapportert er anafylaktisk reaksjon/sjokk, </w:t>
      </w:r>
    </w:p>
    <w:p w14:paraId="1725375C" w14:textId="77777777" w:rsidR="00BA360E" w:rsidRPr="00732633" w:rsidRDefault="00BA360E" w:rsidP="003F38FF">
      <w:pPr>
        <w:rPr>
          <w:color w:val="000000"/>
          <w:szCs w:val="22"/>
          <w:lang w:val="nb-NO"/>
        </w:rPr>
      </w:pPr>
      <w:r w:rsidRPr="00B95D61">
        <w:rPr>
          <w:color w:val="000000"/>
          <w:szCs w:val="22"/>
          <w:u w:val="single"/>
          <w:lang w:val="nb-NO"/>
        </w:rPr>
        <w:t>atypiske frakturer i lårbeinet</w:t>
      </w:r>
      <w:r w:rsidRPr="00B95D61">
        <w:rPr>
          <w:color w:val="000000"/>
          <w:szCs w:val="22"/>
          <w:lang w:val="nb-NO"/>
        </w:rPr>
        <w:t>, osteonekrose i kjeven og øyebetennelse (se avsnittet "</w:t>
      </w:r>
      <w:r w:rsidRPr="00732633">
        <w:rPr>
          <w:color w:val="000000"/>
          <w:szCs w:val="22"/>
          <w:lang w:val="nb-NO"/>
        </w:rPr>
        <w:t>Beskrivelse av utvalgte bivirkninger" og pkt. 4.4).</w:t>
      </w:r>
    </w:p>
    <w:p w14:paraId="09C99293" w14:textId="77777777" w:rsidR="0053323E" w:rsidRPr="00B95D61" w:rsidRDefault="0053323E" w:rsidP="003F38FF">
      <w:pPr>
        <w:rPr>
          <w:color w:val="000000"/>
          <w:szCs w:val="22"/>
          <w:lang w:val="nb-NO"/>
        </w:rPr>
      </w:pPr>
    </w:p>
    <w:p w14:paraId="1508D631" w14:textId="77777777" w:rsidR="0053323E" w:rsidRPr="00B95D61" w:rsidRDefault="0053323E" w:rsidP="003F38FF">
      <w:pPr>
        <w:rPr>
          <w:color w:val="000000"/>
          <w:szCs w:val="22"/>
          <w:lang w:val="nb-NO"/>
        </w:rPr>
      </w:pPr>
      <w:r w:rsidRPr="00B95D61">
        <w:rPr>
          <w:color w:val="000000"/>
          <w:szCs w:val="22"/>
          <w:lang w:val="nb-NO"/>
        </w:rPr>
        <w:t>Behandlingen av tumorind</w:t>
      </w:r>
      <w:r w:rsidR="00E9734B">
        <w:rPr>
          <w:color w:val="000000"/>
          <w:szCs w:val="22"/>
          <w:lang w:val="nb-NO"/>
        </w:rPr>
        <w:t>u</w:t>
      </w:r>
      <w:r w:rsidRPr="00B95D61">
        <w:rPr>
          <w:color w:val="000000"/>
          <w:szCs w:val="22"/>
          <w:lang w:val="nb-NO"/>
        </w:rPr>
        <w:t xml:space="preserve">sert hyperkalsemi </w:t>
      </w:r>
      <w:r w:rsidR="00BA360E" w:rsidRPr="00B95D61">
        <w:rPr>
          <w:color w:val="000000"/>
          <w:szCs w:val="22"/>
          <w:lang w:val="nb-NO"/>
        </w:rPr>
        <w:t xml:space="preserve">er </w:t>
      </w:r>
      <w:r w:rsidRPr="00B95D61">
        <w:rPr>
          <w:color w:val="000000"/>
          <w:szCs w:val="22"/>
          <w:lang w:val="nb-NO"/>
        </w:rPr>
        <w:t xml:space="preserve">oftest assosiert med økt kroppstemperatur. </w:t>
      </w:r>
      <w:r w:rsidR="00E9734B">
        <w:rPr>
          <w:lang w:val="nb-NO"/>
        </w:rPr>
        <w:t>Reduksjon</w:t>
      </w:r>
      <w:r w:rsidRPr="00B95D61">
        <w:rPr>
          <w:color w:val="000000"/>
          <w:szCs w:val="22"/>
          <w:lang w:val="nb-NO"/>
        </w:rPr>
        <w:t xml:space="preserve"> av kalsium i </w:t>
      </w:r>
      <w:r w:rsidR="00144222" w:rsidRPr="00B95D61">
        <w:rPr>
          <w:color w:val="000000"/>
          <w:szCs w:val="22"/>
          <w:lang w:val="nb-NO"/>
        </w:rPr>
        <w:t>serum</w:t>
      </w:r>
      <w:r w:rsidRPr="00B95D61">
        <w:rPr>
          <w:color w:val="000000"/>
          <w:szCs w:val="22"/>
          <w:lang w:val="nb-NO"/>
        </w:rPr>
        <w:t xml:space="preserve"> under normalt nivå (hypokalsemi)</w:t>
      </w:r>
      <w:r w:rsidR="00BA360E" w:rsidRPr="00B95D61">
        <w:rPr>
          <w:color w:val="000000"/>
          <w:szCs w:val="22"/>
          <w:lang w:val="nb-NO"/>
        </w:rPr>
        <w:t>, er</w:t>
      </w:r>
      <w:r w:rsidRPr="00B95D61">
        <w:rPr>
          <w:color w:val="000000"/>
          <w:szCs w:val="22"/>
          <w:lang w:val="nb-NO"/>
        </w:rPr>
        <w:t xml:space="preserve"> rapportert</w:t>
      </w:r>
      <w:r w:rsidR="00BA360E" w:rsidRPr="00B95D61">
        <w:rPr>
          <w:color w:val="000000"/>
          <w:szCs w:val="22"/>
          <w:lang w:val="nb-NO"/>
        </w:rPr>
        <w:t xml:space="preserve"> mindre hyppig</w:t>
      </w:r>
      <w:r w:rsidRPr="00B95D61">
        <w:rPr>
          <w:color w:val="000000"/>
          <w:szCs w:val="22"/>
          <w:lang w:val="nb-NO"/>
        </w:rPr>
        <w:t xml:space="preserve">. I de fleste </w:t>
      </w:r>
      <w:r w:rsidR="009A7D2C" w:rsidRPr="00B95D61">
        <w:rPr>
          <w:color w:val="000000"/>
          <w:szCs w:val="22"/>
          <w:lang w:val="nb-NO"/>
        </w:rPr>
        <w:t xml:space="preserve">tilfeller </w:t>
      </w:r>
      <w:r w:rsidR="00BA360E" w:rsidRPr="00B95D61">
        <w:rPr>
          <w:color w:val="000000"/>
          <w:szCs w:val="22"/>
          <w:lang w:val="nb-NO"/>
        </w:rPr>
        <w:t xml:space="preserve">er </w:t>
      </w:r>
      <w:r w:rsidRPr="00B95D61">
        <w:rPr>
          <w:color w:val="000000"/>
          <w:szCs w:val="22"/>
          <w:lang w:val="nb-NO"/>
        </w:rPr>
        <w:t xml:space="preserve">en spesifikk behandling ikke nødvendig, og symptomene </w:t>
      </w:r>
      <w:r w:rsidR="00BA360E" w:rsidRPr="00B95D61">
        <w:rPr>
          <w:color w:val="000000"/>
          <w:szCs w:val="22"/>
          <w:lang w:val="nb-NO"/>
        </w:rPr>
        <w:t xml:space="preserve">avtar </w:t>
      </w:r>
      <w:r w:rsidRPr="00B95D61">
        <w:rPr>
          <w:color w:val="000000"/>
          <w:szCs w:val="22"/>
          <w:lang w:val="nb-NO"/>
        </w:rPr>
        <w:t>etter noen timer/dager.</w:t>
      </w:r>
    </w:p>
    <w:p w14:paraId="0F0DBF8A" w14:textId="77777777" w:rsidR="0053323E" w:rsidRPr="00B95D61" w:rsidRDefault="0053323E" w:rsidP="003F38FF">
      <w:pPr>
        <w:rPr>
          <w:color w:val="000000"/>
          <w:szCs w:val="22"/>
          <w:u w:val="single"/>
          <w:lang w:val="nb-NO"/>
        </w:rPr>
      </w:pPr>
      <w:r w:rsidRPr="00B95D61">
        <w:rPr>
          <w:color w:val="000000"/>
          <w:szCs w:val="22"/>
          <w:lang w:val="nb-NO"/>
        </w:rPr>
        <w:t xml:space="preserve">Ved forebygging av skjelettforandinger hos pasienter med brystkreft og skjelettmetastaser, </w:t>
      </w:r>
      <w:r w:rsidR="00BA360E" w:rsidRPr="00B95D61">
        <w:rPr>
          <w:color w:val="000000"/>
          <w:szCs w:val="22"/>
          <w:lang w:val="nb-NO"/>
        </w:rPr>
        <w:t xml:space="preserve">er </w:t>
      </w:r>
      <w:r w:rsidRPr="00B95D61">
        <w:rPr>
          <w:color w:val="000000"/>
          <w:szCs w:val="22"/>
          <w:lang w:val="nb-NO"/>
        </w:rPr>
        <w:t>behandlingen oftest assosiert med asteni etterfulgt av økt kroppstemperatur og hodepine.</w:t>
      </w:r>
    </w:p>
    <w:p w14:paraId="1D79CB48" w14:textId="77777777" w:rsidR="0053323E" w:rsidRPr="00B95D61" w:rsidRDefault="0053323E" w:rsidP="003F38FF">
      <w:pPr>
        <w:rPr>
          <w:color w:val="000000"/>
          <w:szCs w:val="22"/>
          <w:lang w:val="nb-NO"/>
        </w:rPr>
      </w:pPr>
    </w:p>
    <w:p w14:paraId="64783AD5" w14:textId="77777777" w:rsidR="0053323E" w:rsidRPr="00B95D61" w:rsidRDefault="0053323E" w:rsidP="003F38FF">
      <w:pPr>
        <w:autoSpaceDE w:val="0"/>
        <w:autoSpaceDN w:val="0"/>
        <w:adjustRightInd w:val="0"/>
        <w:rPr>
          <w:iCs/>
          <w:color w:val="000000"/>
          <w:szCs w:val="22"/>
          <w:u w:val="single"/>
          <w:lang w:val="nb-NO"/>
        </w:rPr>
      </w:pPr>
      <w:r w:rsidRPr="00B95D61">
        <w:rPr>
          <w:iCs/>
          <w:color w:val="000000"/>
          <w:szCs w:val="22"/>
          <w:u w:val="single"/>
          <w:lang w:val="nb-NO"/>
        </w:rPr>
        <w:t>Bivirkningstabell</w:t>
      </w:r>
    </w:p>
    <w:p w14:paraId="7375E7A0" w14:textId="77777777" w:rsidR="00732633" w:rsidRDefault="00732633" w:rsidP="003F38FF">
      <w:pPr>
        <w:rPr>
          <w:color w:val="000000"/>
          <w:szCs w:val="22"/>
          <w:lang w:val="nb-NO"/>
        </w:rPr>
      </w:pPr>
    </w:p>
    <w:p w14:paraId="0D43D4B2" w14:textId="77777777" w:rsidR="0053323E" w:rsidRPr="00B95D61" w:rsidRDefault="0053323E" w:rsidP="003F38FF">
      <w:pPr>
        <w:rPr>
          <w:color w:val="000000"/>
          <w:szCs w:val="22"/>
          <w:lang w:val="nb-NO"/>
        </w:rPr>
      </w:pPr>
      <w:r w:rsidRPr="00B95D61">
        <w:rPr>
          <w:color w:val="000000"/>
          <w:szCs w:val="22"/>
          <w:lang w:val="nb-NO"/>
        </w:rPr>
        <w:t>Tabell 1 viser bivirkninger fra pivotale fase III</w:t>
      </w:r>
      <w:r w:rsidR="00144222" w:rsidRPr="00B95D61">
        <w:rPr>
          <w:color w:val="000000"/>
          <w:szCs w:val="22"/>
          <w:lang w:val="nb-NO"/>
        </w:rPr>
        <w:t>-</w:t>
      </w:r>
      <w:r w:rsidRPr="00B95D61">
        <w:rPr>
          <w:color w:val="000000"/>
          <w:szCs w:val="22"/>
          <w:lang w:val="nb-NO"/>
        </w:rPr>
        <w:t>studier (</w:t>
      </w:r>
      <w:r w:rsidR="00144222" w:rsidRPr="00B95D61">
        <w:rPr>
          <w:color w:val="000000"/>
          <w:szCs w:val="22"/>
          <w:lang w:val="nb-NO"/>
        </w:rPr>
        <w:t>b</w:t>
      </w:r>
      <w:r w:rsidRPr="00B95D61">
        <w:rPr>
          <w:color w:val="000000"/>
          <w:szCs w:val="22"/>
          <w:lang w:val="nb-NO"/>
        </w:rPr>
        <w:t xml:space="preserve">ehandling av tumorindusert hyperkalsemi: 311 pasienter behandlet med </w:t>
      </w:r>
      <w:r w:rsidR="00144222" w:rsidRPr="00B95D61">
        <w:rPr>
          <w:color w:val="000000"/>
          <w:szCs w:val="22"/>
          <w:lang w:val="nb-NO"/>
        </w:rPr>
        <w:t>ibandronsyre</w:t>
      </w:r>
      <w:r w:rsidRPr="00B95D61">
        <w:rPr>
          <w:color w:val="000000"/>
          <w:szCs w:val="22"/>
          <w:lang w:val="nb-NO"/>
        </w:rPr>
        <w:t xml:space="preserve"> 2 mg eller 4 mg; </w:t>
      </w:r>
      <w:r w:rsidR="00144222" w:rsidRPr="00B95D61">
        <w:rPr>
          <w:color w:val="000000"/>
          <w:szCs w:val="22"/>
          <w:lang w:val="nb-NO"/>
        </w:rPr>
        <w:t>f</w:t>
      </w:r>
      <w:r w:rsidRPr="00B95D61">
        <w:rPr>
          <w:color w:val="000000"/>
          <w:szCs w:val="22"/>
          <w:lang w:val="nb-NO"/>
        </w:rPr>
        <w:t xml:space="preserve">orebygging av skjelettforandringer hos pasienter med brystkreft og skjelettmetastaser: 152 pasienter behandlet med </w:t>
      </w:r>
      <w:r w:rsidR="00144222" w:rsidRPr="00B95D61">
        <w:rPr>
          <w:color w:val="000000"/>
          <w:szCs w:val="22"/>
          <w:lang w:val="nb-NO"/>
        </w:rPr>
        <w:t>ibandronsyre</w:t>
      </w:r>
      <w:r w:rsidRPr="00B95D61">
        <w:rPr>
          <w:color w:val="000000"/>
          <w:szCs w:val="22"/>
          <w:lang w:val="nb-NO"/>
        </w:rPr>
        <w:t xml:space="preserve"> 6</w:t>
      </w:r>
      <w:r w:rsidR="00144222" w:rsidRPr="00B95D61">
        <w:rPr>
          <w:color w:val="000000"/>
          <w:szCs w:val="22"/>
          <w:lang w:val="nb-NO"/>
        </w:rPr>
        <w:t> </w:t>
      </w:r>
    </w:p>
    <w:p w14:paraId="7E4375F8" w14:textId="77777777" w:rsidR="0053323E" w:rsidRPr="00B95D61" w:rsidRDefault="0053323E" w:rsidP="003F38FF">
      <w:pPr>
        <w:rPr>
          <w:color w:val="000000"/>
          <w:szCs w:val="22"/>
          <w:lang w:val="nb-NO"/>
        </w:rPr>
      </w:pPr>
      <w:r w:rsidRPr="00B95D61">
        <w:rPr>
          <w:color w:val="000000"/>
          <w:szCs w:val="22"/>
          <w:lang w:val="nb-NO"/>
        </w:rPr>
        <w:t>mg), og fra erfaring etter markedsføring.</w:t>
      </w:r>
    </w:p>
    <w:p w14:paraId="7D11ABF8" w14:textId="77777777" w:rsidR="00BA360E" w:rsidRPr="00B95D61" w:rsidRDefault="00BA360E" w:rsidP="003F38FF">
      <w:pPr>
        <w:rPr>
          <w:color w:val="000000"/>
          <w:szCs w:val="22"/>
          <w:lang w:val="nb-NO"/>
        </w:rPr>
      </w:pPr>
    </w:p>
    <w:p w14:paraId="29FF331E" w14:textId="77777777" w:rsidR="00BA360E" w:rsidRDefault="00BA360E" w:rsidP="003F38FF">
      <w:pPr>
        <w:rPr>
          <w:color w:val="000000"/>
          <w:szCs w:val="22"/>
          <w:lang w:val="nb-NO"/>
        </w:rPr>
      </w:pPr>
      <w:r w:rsidRPr="00B95D61">
        <w:rPr>
          <w:iCs/>
          <w:color w:val="000000"/>
          <w:szCs w:val="22"/>
          <w:lang w:val="nb-NO"/>
        </w:rPr>
        <w:t>Bivirkningene er oppgitt i henhold til MedDRA organklassesystem og frekvenskategori. Frekvenskategorier er definert ved bruk av følgende konvensjon: Svært vanlige (</w:t>
      </w:r>
      <w:r w:rsidRPr="00B95D61">
        <w:rPr>
          <w:iCs/>
          <w:color w:val="000000"/>
          <w:szCs w:val="22"/>
          <w:u w:val="single"/>
          <w:lang w:val="nb-NO"/>
        </w:rPr>
        <w:t>&gt;</w:t>
      </w:r>
      <w:r w:rsidRPr="00B95D61">
        <w:rPr>
          <w:iCs/>
          <w:color w:val="000000"/>
          <w:szCs w:val="22"/>
          <w:lang w:val="nb-NO"/>
        </w:rPr>
        <w:t xml:space="preserve">1/10), vanlige (≥ 1/100 til &lt; 1/10), mindre vanlige (≥ 1/1000 til &lt; 1/100), </w:t>
      </w:r>
      <w:r w:rsidRPr="00B95D61">
        <w:rPr>
          <w:color w:val="000000"/>
          <w:szCs w:val="22"/>
          <w:lang w:val="nb-NO"/>
        </w:rPr>
        <w:t>sjeldne (≥ 1/10 000 til &lt; 1/1000), svært sjeldne (&lt;1/10 000), ikke kjent (kan ikke anslås ut i fra tilgjengelige data). Innen hver frekvensgruppe, er bivirkningene oppgitt etter avtagende alvorlighetsgrad.</w:t>
      </w:r>
    </w:p>
    <w:p w14:paraId="642CB213" w14:textId="77777777" w:rsidR="00064759" w:rsidRDefault="00064759" w:rsidP="003F38FF">
      <w:pPr>
        <w:rPr>
          <w:color w:val="000000"/>
          <w:szCs w:val="22"/>
          <w:lang w:val="nb-NO"/>
        </w:rPr>
      </w:pPr>
    </w:p>
    <w:p w14:paraId="72AEA5C7" w14:textId="77777777" w:rsidR="0053323E" w:rsidRPr="00B95D61" w:rsidRDefault="0053323E" w:rsidP="003F38FF">
      <w:pPr>
        <w:keepNext/>
        <w:keepLines/>
        <w:rPr>
          <w:b/>
          <w:color w:val="000000"/>
          <w:szCs w:val="22"/>
          <w:lang w:val="nb-NO"/>
        </w:rPr>
      </w:pPr>
      <w:r w:rsidRPr="00B95D61">
        <w:rPr>
          <w:b/>
          <w:color w:val="000000"/>
          <w:szCs w:val="22"/>
          <w:lang w:val="nb-NO"/>
        </w:rPr>
        <w:t xml:space="preserve">Tabell 1 Bivirkninger rapportert ved intravenøs administrering av </w:t>
      </w:r>
      <w:r w:rsidR="00144222" w:rsidRPr="00B95D61">
        <w:rPr>
          <w:b/>
          <w:color w:val="000000"/>
          <w:szCs w:val="22"/>
          <w:lang w:val="nb-NO"/>
        </w:rPr>
        <w:t>ibandronsyre</w:t>
      </w:r>
    </w:p>
    <w:p w14:paraId="311AB7F5" w14:textId="77777777" w:rsidR="0053323E" w:rsidRDefault="0053323E" w:rsidP="003F38FF">
      <w:pPr>
        <w:keepNext/>
        <w:keepLines/>
        <w:ind w:left="1134" w:hanging="1134"/>
        <w:rPr>
          <w:b/>
          <w:color w:val="000000"/>
          <w:szCs w:val="22"/>
          <w:lang w:val="nb-NO"/>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6"/>
        <w:gridCol w:w="873"/>
        <w:gridCol w:w="1204"/>
        <w:gridCol w:w="1618"/>
        <w:gridCol w:w="1172"/>
        <w:gridCol w:w="1451"/>
        <w:gridCol w:w="1674"/>
      </w:tblGrid>
      <w:tr w:rsidR="005856F9" w:rsidRPr="00B95D61" w14:paraId="60274F5A" w14:textId="77777777" w:rsidTr="00092E4E">
        <w:trPr>
          <w:cantSplit/>
        </w:trPr>
        <w:tc>
          <w:tcPr>
            <w:tcW w:w="1766" w:type="dxa"/>
          </w:tcPr>
          <w:p w14:paraId="691004CC" w14:textId="77777777" w:rsidR="005856F9" w:rsidRPr="00B95D61" w:rsidRDefault="005856F9" w:rsidP="003F38FF">
            <w:pPr>
              <w:keepNext/>
              <w:keepLines/>
              <w:rPr>
                <w:b/>
                <w:color w:val="000000"/>
                <w:szCs w:val="22"/>
              </w:rPr>
            </w:pPr>
            <w:proofErr w:type="spellStart"/>
            <w:r w:rsidRPr="00B95D61">
              <w:rPr>
                <w:b/>
                <w:color w:val="000000"/>
                <w:szCs w:val="22"/>
              </w:rPr>
              <w:t>Organklasse</w:t>
            </w:r>
            <w:proofErr w:type="spellEnd"/>
            <w:r w:rsidRPr="00B95D61">
              <w:rPr>
                <w:b/>
                <w:color w:val="000000"/>
                <w:szCs w:val="22"/>
              </w:rPr>
              <w:t>-system</w:t>
            </w:r>
          </w:p>
        </w:tc>
        <w:tc>
          <w:tcPr>
            <w:tcW w:w="873" w:type="dxa"/>
          </w:tcPr>
          <w:p w14:paraId="2694FB4D" w14:textId="77777777" w:rsidR="005856F9" w:rsidRPr="00B95D61" w:rsidRDefault="005856F9" w:rsidP="003F38FF">
            <w:pPr>
              <w:keepNext/>
              <w:keepLines/>
              <w:ind w:left="-63"/>
              <w:rPr>
                <w:b/>
                <w:color w:val="000000"/>
                <w:szCs w:val="22"/>
              </w:rPr>
            </w:pPr>
            <w:proofErr w:type="spellStart"/>
            <w:r w:rsidRPr="00B95D61">
              <w:rPr>
                <w:b/>
                <w:color w:val="000000"/>
                <w:szCs w:val="22"/>
              </w:rPr>
              <w:t>Svært</w:t>
            </w:r>
            <w:proofErr w:type="spellEnd"/>
            <w:r w:rsidRPr="00B95D61">
              <w:rPr>
                <w:b/>
                <w:color w:val="000000"/>
                <w:szCs w:val="22"/>
              </w:rPr>
              <w:t xml:space="preserve"> </w:t>
            </w:r>
            <w:proofErr w:type="spellStart"/>
            <w:r w:rsidRPr="00B95D61">
              <w:rPr>
                <w:b/>
                <w:color w:val="000000"/>
                <w:szCs w:val="22"/>
              </w:rPr>
              <w:t>vanlige</w:t>
            </w:r>
            <w:proofErr w:type="spellEnd"/>
          </w:p>
        </w:tc>
        <w:tc>
          <w:tcPr>
            <w:tcW w:w="1204" w:type="dxa"/>
          </w:tcPr>
          <w:p w14:paraId="3C796FBF" w14:textId="77777777" w:rsidR="005856F9" w:rsidRPr="00B95D61" w:rsidRDefault="005856F9" w:rsidP="003F38FF">
            <w:pPr>
              <w:keepNext/>
              <w:keepLines/>
              <w:rPr>
                <w:b/>
                <w:color w:val="000000"/>
                <w:szCs w:val="22"/>
              </w:rPr>
            </w:pPr>
            <w:proofErr w:type="spellStart"/>
            <w:r w:rsidRPr="00B95D61">
              <w:rPr>
                <w:b/>
                <w:color w:val="000000"/>
                <w:szCs w:val="22"/>
              </w:rPr>
              <w:t>Vanlige</w:t>
            </w:r>
            <w:proofErr w:type="spellEnd"/>
          </w:p>
        </w:tc>
        <w:tc>
          <w:tcPr>
            <w:tcW w:w="1618" w:type="dxa"/>
          </w:tcPr>
          <w:p w14:paraId="19C0C3C3" w14:textId="77777777" w:rsidR="005856F9" w:rsidRPr="00B95D61" w:rsidRDefault="005856F9" w:rsidP="003F38FF">
            <w:pPr>
              <w:keepNext/>
              <w:keepLines/>
              <w:rPr>
                <w:b/>
                <w:color w:val="000000"/>
                <w:szCs w:val="22"/>
              </w:rPr>
            </w:pPr>
            <w:proofErr w:type="spellStart"/>
            <w:r w:rsidRPr="00B95D61">
              <w:rPr>
                <w:b/>
                <w:color w:val="000000"/>
                <w:szCs w:val="22"/>
              </w:rPr>
              <w:t>Mindre</w:t>
            </w:r>
            <w:proofErr w:type="spellEnd"/>
            <w:r w:rsidRPr="00B95D61">
              <w:rPr>
                <w:b/>
                <w:color w:val="000000"/>
                <w:szCs w:val="22"/>
              </w:rPr>
              <w:t xml:space="preserve"> </w:t>
            </w:r>
            <w:proofErr w:type="spellStart"/>
            <w:r w:rsidRPr="00B95D61">
              <w:rPr>
                <w:b/>
                <w:color w:val="000000"/>
                <w:szCs w:val="22"/>
              </w:rPr>
              <w:t>vanlige</w:t>
            </w:r>
            <w:proofErr w:type="spellEnd"/>
          </w:p>
        </w:tc>
        <w:tc>
          <w:tcPr>
            <w:tcW w:w="1172" w:type="dxa"/>
          </w:tcPr>
          <w:p w14:paraId="1322CD5C" w14:textId="77777777" w:rsidR="005856F9" w:rsidRPr="00B95D61" w:rsidRDefault="005856F9" w:rsidP="003F38FF">
            <w:pPr>
              <w:keepNext/>
              <w:keepLines/>
              <w:rPr>
                <w:b/>
                <w:color w:val="000000"/>
                <w:szCs w:val="22"/>
              </w:rPr>
            </w:pPr>
            <w:proofErr w:type="spellStart"/>
            <w:r w:rsidRPr="00B95D61">
              <w:rPr>
                <w:b/>
                <w:color w:val="000000"/>
                <w:szCs w:val="22"/>
              </w:rPr>
              <w:t>Sjeldne</w:t>
            </w:r>
            <w:proofErr w:type="spellEnd"/>
          </w:p>
        </w:tc>
        <w:tc>
          <w:tcPr>
            <w:tcW w:w="1451" w:type="dxa"/>
          </w:tcPr>
          <w:p w14:paraId="392CFAC5" w14:textId="77777777" w:rsidR="005856F9" w:rsidRPr="00B95D61" w:rsidRDefault="005856F9" w:rsidP="003F38FF">
            <w:pPr>
              <w:keepNext/>
              <w:keepLines/>
              <w:rPr>
                <w:b/>
                <w:color w:val="000000"/>
                <w:szCs w:val="22"/>
              </w:rPr>
            </w:pPr>
            <w:proofErr w:type="spellStart"/>
            <w:r w:rsidRPr="00B95D61">
              <w:rPr>
                <w:b/>
                <w:color w:val="000000"/>
                <w:szCs w:val="22"/>
              </w:rPr>
              <w:t>Svært</w:t>
            </w:r>
            <w:proofErr w:type="spellEnd"/>
            <w:r w:rsidRPr="00B95D61">
              <w:rPr>
                <w:b/>
                <w:color w:val="000000"/>
                <w:szCs w:val="22"/>
              </w:rPr>
              <w:t xml:space="preserve"> </w:t>
            </w:r>
            <w:proofErr w:type="spellStart"/>
            <w:r w:rsidRPr="00B95D61">
              <w:rPr>
                <w:b/>
                <w:color w:val="000000"/>
                <w:szCs w:val="22"/>
              </w:rPr>
              <w:t>sjeldne</w:t>
            </w:r>
            <w:proofErr w:type="spellEnd"/>
          </w:p>
        </w:tc>
        <w:tc>
          <w:tcPr>
            <w:tcW w:w="1674" w:type="dxa"/>
          </w:tcPr>
          <w:p w14:paraId="0D9D21D3" w14:textId="77777777" w:rsidR="005856F9" w:rsidRPr="00B95D61" w:rsidRDefault="005856F9" w:rsidP="003F38FF">
            <w:pPr>
              <w:keepNext/>
              <w:keepLines/>
              <w:rPr>
                <w:b/>
                <w:color w:val="000000"/>
                <w:szCs w:val="22"/>
              </w:rPr>
            </w:pPr>
            <w:r w:rsidRPr="00B95D61">
              <w:rPr>
                <w:b/>
                <w:color w:val="000000"/>
                <w:szCs w:val="22"/>
              </w:rPr>
              <w:t xml:space="preserve">Ikke </w:t>
            </w:r>
            <w:proofErr w:type="spellStart"/>
            <w:r w:rsidRPr="00B95D61">
              <w:rPr>
                <w:b/>
                <w:color w:val="000000"/>
                <w:szCs w:val="22"/>
              </w:rPr>
              <w:t>kjent</w:t>
            </w:r>
            <w:proofErr w:type="spellEnd"/>
          </w:p>
        </w:tc>
      </w:tr>
      <w:tr w:rsidR="005856F9" w:rsidRPr="00B95D61" w14:paraId="5C171192" w14:textId="77777777" w:rsidTr="00092E4E">
        <w:trPr>
          <w:cantSplit/>
        </w:trPr>
        <w:tc>
          <w:tcPr>
            <w:tcW w:w="1766" w:type="dxa"/>
          </w:tcPr>
          <w:p w14:paraId="5F1C1645" w14:textId="77777777" w:rsidR="005856F9" w:rsidRPr="00B95D61" w:rsidRDefault="005856F9" w:rsidP="003F38FF">
            <w:pPr>
              <w:keepNext/>
              <w:keepLines/>
              <w:rPr>
                <w:b/>
                <w:color w:val="000000"/>
                <w:szCs w:val="22"/>
              </w:rPr>
            </w:pPr>
            <w:proofErr w:type="spellStart"/>
            <w:r w:rsidRPr="00B95D61">
              <w:rPr>
                <w:b/>
                <w:color w:val="000000"/>
                <w:szCs w:val="22"/>
              </w:rPr>
              <w:t>Infeksiøse</w:t>
            </w:r>
            <w:proofErr w:type="spellEnd"/>
            <w:r w:rsidRPr="00B95D61">
              <w:rPr>
                <w:b/>
                <w:color w:val="000000"/>
                <w:szCs w:val="22"/>
              </w:rPr>
              <w:t xml:space="preserve"> </w:t>
            </w:r>
            <w:proofErr w:type="spellStart"/>
            <w:r w:rsidRPr="00B95D61">
              <w:rPr>
                <w:b/>
                <w:color w:val="000000"/>
                <w:szCs w:val="22"/>
              </w:rPr>
              <w:t>og</w:t>
            </w:r>
            <w:proofErr w:type="spellEnd"/>
            <w:r w:rsidRPr="00B95D61">
              <w:rPr>
                <w:b/>
                <w:color w:val="000000"/>
                <w:szCs w:val="22"/>
              </w:rPr>
              <w:t xml:space="preserve"> </w:t>
            </w:r>
            <w:proofErr w:type="spellStart"/>
            <w:r w:rsidRPr="00B95D61">
              <w:rPr>
                <w:b/>
                <w:color w:val="000000"/>
                <w:szCs w:val="22"/>
              </w:rPr>
              <w:t>parasittære</w:t>
            </w:r>
            <w:proofErr w:type="spellEnd"/>
            <w:r w:rsidRPr="00B95D61">
              <w:rPr>
                <w:b/>
                <w:color w:val="000000"/>
                <w:szCs w:val="22"/>
              </w:rPr>
              <w:t xml:space="preserve"> </w:t>
            </w:r>
            <w:proofErr w:type="spellStart"/>
            <w:r w:rsidRPr="00B95D61">
              <w:rPr>
                <w:b/>
                <w:color w:val="000000"/>
                <w:szCs w:val="22"/>
              </w:rPr>
              <w:t>sykdommer</w:t>
            </w:r>
            <w:proofErr w:type="spellEnd"/>
          </w:p>
        </w:tc>
        <w:tc>
          <w:tcPr>
            <w:tcW w:w="873" w:type="dxa"/>
          </w:tcPr>
          <w:p w14:paraId="538F4875" w14:textId="77777777" w:rsidR="005856F9" w:rsidRPr="00B95D61" w:rsidRDefault="005856F9" w:rsidP="003F38FF">
            <w:pPr>
              <w:keepNext/>
              <w:keepLines/>
              <w:rPr>
                <w:b/>
                <w:color w:val="000000"/>
                <w:szCs w:val="22"/>
              </w:rPr>
            </w:pPr>
          </w:p>
        </w:tc>
        <w:tc>
          <w:tcPr>
            <w:tcW w:w="1204" w:type="dxa"/>
          </w:tcPr>
          <w:p w14:paraId="3ADB7FDB" w14:textId="77777777" w:rsidR="005856F9" w:rsidRPr="00B95D61" w:rsidRDefault="005856F9" w:rsidP="003F38FF">
            <w:pPr>
              <w:keepNext/>
              <w:keepLines/>
              <w:rPr>
                <w:color w:val="000000"/>
                <w:szCs w:val="22"/>
              </w:rPr>
            </w:pPr>
            <w:proofErr w:type="spellStart"/>
            <w:r w:rsidRPr="00B95D61">
              <w:rPr>
                <w:color w:val="000000"/>
                <w:szCs w:val="22"/>
              </w:rPr>
              <w:t>Infeksjon</w:t>
            </w:r>
            <w:proofErr w:type="spellEnd"/>
          </w:p>
        </w:tc>
        <w:tc>
          <w:tcPr>
            <w:tcW w:w="1618" w:type="dxa"/>
          </w:tcPr>
          <w:p w14:paraId="11C4B5C0" w14:textId="77777777" w:rsidR="005856F9" w:rsidRPr="00B95D61" w:rsidRDefault="005856F9" w:rsidP="003F38FF">
            <w:pPr>
              <w:keepNext/>
              <w:keepLines/>
              <w:rPr>
                <w:color w:val="000000"/>
                <w:szCs w:val="22"/>
              </w:rPr>
            </w:pPr>
            <w:proofErr w:type="spellStart"/>
            <w:r w:rsidRPr="00B95D61">
              <w:rPr>
                <w:color w:val="000000"/>
                <w:szCs w:val="22"/>
              </w:rPr>
              <w:t>Cystitt</w:t>
            </w:r>
            <w:proofErr w:type="spellEnd"/>
            <w:r w:rsidRPr="00B95D61">
              <w:rPr>
                <w:color w:val="000000"/>
                <w:szCs w:val="22"/>
              </w:rPr>
              <w:t xml:space="preserve">, </w:t>
            </w:r>
            <w:proofErr w:type="spellStart"/>
            <w:r w:rsidRPr="00B95D61">
              <w:rPr>
                <w:color w:val="000000"/>
                <w:szCs w:val="22"/>
              </w:rPr>
              <w:t>vaginitt</w:t>
            </w:r>
            <w:proofErr w:type="spellEnd"/>
            <w:r w:rsidRPr="00B95D61">
              <w:rPr>
                <w:color w:val="000000"/>
                <w:szCs w:val="22"/>
              </w:rPr>
              <w:t>, oral candidiasis</w:t>
            </w:r>
          </w:p>
        </w:tc>
        <w:tc>
          <w:tcPr>
            <w:tcW w:w="1172" w:type="dxa"/>
          </w:tcPr>
          <w:p w14:paraId="427D3B46" w14:textId="77777777" w:rsidR="005856F9" w:rsidRPr="00B95D61" w:rsidRDefault="005856F9" w:rsidP="003F38FF">
            <w:pPr>
              <w:keepNext/>
              <w:keepLines/>
              <w:rPr>
                <w:b/>
                <w:color w:val="000000"/>
                <w:szCs w:val="22"/>
              </w:rPr>
            </w:pPr>
          </w:p>
        </w:tc>
        <w:tc>
          <w:tcPr>
            <w:tcW w:w="1451" w:type="dxa"/>
          </w:tcPr>
          <w:p w14:paraId="5957D2EE" w14:textId="77777777" w:rsidR="005856F9" w:rsidRPr="00B95D61" w:rsidRDefault="005856F9" w:rsidP="003F38FF">
            <w:pPr>
              <w:keepNext/>
              <w:keepLines/>
              <w:rPr>
                <w:color w:val="000000"/>
                <w:szCs w:val="22"/>
              </w:rPr>
            </w:pPr>
          </w:p>
        </w:tc>
        <w:tc>
          <w:tcPr>
            <w:tcW w:w="1674" w:type="dxa"/>
          </w:tcPr>
          <w:p w14:paraId="1943E0E3" w14:textId="77777777" w:rsidR="005856F9" w:rsidRPr="00B95D61" w:rsidRDefault="005856F9" w:rsidP="003F38FF">
            <w:pPr>
              <w:keepNext/>
              <w:keepLines/>
              <w:rPr>
                <w:color w:val="000000"/>
                <w:szCs w:val="22"/>
              </w:rPr>
            </w:pPr>
          </w:p>
        </w:tc>
      </w:tr>
      <w:tr w:rsidR="005856F9" w:rsidRPr="00B95D61" w14:paraId="1DC1C54C" w14:textId="77777777" w:rsidTr="00092E4E">
        <w:trPr>
          <w:cantSplit/>
        </w:trPr>
        <w:tc>
          <w:tcPr>
            <w:tcW w:w="1766" w:type="dxa"/>
          </w:tcPr>
          <w:p w14:paraId="7C09F536" w14:textId="77777777" w:rsidR="005856F9" w:rsidRPr="00B95D61" w:rsidRDefault="005856F9" w:rsidP="003F38FF">
            <w:pPr>
              <w:keepNext/>
              <w:keepLines/>
              <w:rPr>
                <w:b/>
                <w:color w:val="000000"/>
                <w:szCs w:val="22"/>
                <w:lang w:val="nb-NO"/>
              </w:rPr>
            </w:pPr>
            <w:r w:rsidRPr="00B95D61">
              <w:rPr>
                <w:b/>
                <w:color w:val="000000"/>
                <w:szCs w:val="22"/>
                <w:lang w:val="nb-NO"/>
              </w:rPr>
              <w:t>Godartede, ondartede og uspesifiserte svulster (inkludert cyster og polypper)</w:t>
            </w:r>
          </w:p>
        </w:tc>
        <w:tc>
          <w:tcPr>
            <w:tcW w:w="873" w:type="dxa"/>
          </w:tcPr>
          <w:p w14:paraId="25111D64" w14:textId="77777777" w:rsidR="005856F9" w:rsidRPr="00B95D61" w:rsidRDefault="005856F9" w:rsidP="003F38FF">
            <w:pPr>
              <w:keepNext/>
              <w:keepLines/>
              <w:rPr>
                <w:b/>
                <w:color w:val="000000"/>
                <w:szCs w:val="22"/>
                <w:lang w:val="nb-NO"/>
              </w:rPr>
            </w:pPr>
          </w:p>
        </w:tc>
        <w:tc>
          <w:tcPr>
            <w:tcW w:w="1204" w:type="dxa"/>
          </w:tcPr>
          <w:p w14:paraId="1CA15A13" w14:textId="77777777" w:rsidR="005856F9" w:rsidRPr="00B95D61" w:rsidRDefault="005856F9" w:rsidP="003F38FF">
            <w:pPr>
              <w:keepNext/>
              <w:keepLines/>
              <w:rPr>
                <w:b/>
                <w:color w:val="000000"/>
                <w:szCs w:val="22"/>
                <w:lang w:val="nb-NO"/>
              </w:rPr>
            </w:pPr>
          </w:p>
        </w:tc>
        <w:tc>
          <w:tcPr>
            <w:tcW w:w="1618" w:type="dxa"/>
          </w:tcPr>
          <w:p w14:paraId="75094F16" w14:textId="77777777" w:rsidR="005856F9" w:rsidRPr="00B95D61" w:rsidRDefault="005856F9" w:rsidP="003F38FF">
            <w:pPr>
              <w:keepNext/>
              <w:keepLines/>
              <w:rPr>
                <w:color w:val="000000"/>
                <w:szCs w:val="22"/>
                <w:lang w:val="nb-NO"/>
              </w:rPr>
            </w:pPr>
            <w:r w:rsidRPr="00B95D61">
              <w:rPr>
                <w:color w:val="000000"/>
                <w:szCs w:val="22"/>
                <w:lang w:val="nb-NO"/>
              </w:rPr>
              <w:t xml:space="preserve">Benign </w:t>
            </w:r>
          </w:p>
          <w:p w14:paraId="012BE413" w14:textId="77777777" w:rsidR="005856F9" w:rsidRPr="00B95D61" w:rsidRDefault="005856F9" w:rsidP="003F38FF">
            <w:pPr>
              <w:keepNext/>
              <w:keepLines/>
              <w:rPr>
                <w:color w:val="000000"/>
                <w:szCs w:val="22"/>
                <w:lang w:val="nb-NO"/>
              </w:rPr>
            </w:pPr>
            <w:r w:rsidRPr="00B95D61">
              <w:rPr>
                <w:color w:val="000000"/>
                <w:szCs w:val="22"/>
                <w:lang w:val="nb-NO"/>
              </w:rPr>
              <w:t>hudneoplasme</w:t>
            </w:r>
          </w:p>
        </w:tc>
        <w:tc>
          <w:tcPr>
            <w:tcW w:w="1172" w:type="dxa"/>
          </w:tcPr>
          <w:p w14:paraId="0BD961BB" w14:textId="77777777" w:rsidR="005856F9" w:rsidRPr="00B95D61" w:rsidRDefault="005856F9" w:rsidP="003F38FF">
            <w:pPr>
              <w:keepNext/>
              <w:keepLines/>
              <w:rPr>
                <w:b/>
                <w:color w:val="000000"/>
                <w:szCs w:val="22"/>
                <w:lang w:val="nb-NO"/>
              </w:rPr>
            </w:pPr>
          </w:p>
        </w:tc>
        <w:tc>
          <w:tcPr>
            <w:tcW w:w="1451" w:type="dxa"/>
          </w:tcPr>
          <w:p w14:paraId="2D86F896" w14:textId="77777777" w:rsidR="005856F9" w:rsidRPr="00B95D61" w:rsidRDefault="005856F9" w:rsidP="003F38FF">
            <w:pPr>
              <w:keepNext/>
              <w:keepLines/>
              <w:rPr>
                <w:color w:val="000000"/>
                <w:szCs w:val="22"/>
                <w:lang w:val="nb-NO"/>
              </w:rPr>
            </w:pPr>
          </w:p>
        </w:tc>
        <w:tc>
          <w:tcPr>
            <w:tcW w:w="1674" w:type="dxa"/>
          </w:tcPr>
          <w:p w14:paraId="2DFB5392" w14:textId="26CBC72B" w:rsidR="005856F9" w:rsidRPr="00B95D61" w:rsidRDefault="005856F9" w:rsidP="003F38FF">
            <w:pPr>
              <w:keepNext/>
              <w:keepLines/>
              <w:rPr>
                <w:color w:val="000000"/>
                <w:szCs w:val="22"/>
                <w:lang w:val="nb-NO"/>
              </w:rPr>
            </w:pPr>
          </w:p>
        </w:tc>
      </w:tr>
      <w:tr w:rsidR="005856F9" w:rsidRPr="00B95D61" w14:paraId="4095CA63" w14:textId="77777777" w:rsidTr="00092E4E">
        <w:trPr>
          <w:cantSplit/>
        </w:trPr>
        <w:tc>
          <w:tcPr>
            <w:tcW w:w="1766" w:type="dxa"/>
          </w:tcPr>
          <w:p w14:paraId="2DBAA7C0" w14:textId="77777777" w:rsidR="005856F9" w:rsidRPr="00B95D61" w:rsidRDefault="005856F9" w:rsidP="003F38FF">
            <w:pPr>
              <w:keepNext/>
              <w:keepLines/>
              <w:rPr>
                <w:b/>
                <w:color w:val="000000"/>
                <w:szCs w:val="22"/>
                <w:lang w:val="nb-NO"/>
              </w:rPr>
            </w:pPr>
            <w:r w:rsidRPr="00B95D61">
              <w:rPr>
                <w:b/>
                <w:color w:val="000000"/>
                <w:szCs w:val="22"/>
                <w:lang w:val="nb-NO"/>
              </w:rPr>
              <w:t>Sykdommer i blod og lymfatiske organer</w:t>
            </w:r>
          </w:p>
        </w:tc>
        <w:tc>
          <w:tcPr>
            <w:tcW w:w="873" w:type="dxa"/>
          </w:tcPr>
          <w:p w14:paraId="6CC2363E" w14:textId="77777777" w:rsidR="005856F9" w:rsidRPr="00B95D61" w:rsidRDefault="005856F9" w:rsidP="003F38FF">
            <w:pPr>
              <w:keepNext/>
              <w:keepLines/>
              <w:rPr>
                <w:b/>
                <w:color w:val="000000"/>
                <w:szCs w:val="22"/>
                <w:lang w:val="nb-NO"/>
              </w:rPr>
            </w:pPr>
          </w:p>
        </w:tc>
        <w:tc>
          <w:tcPr>
            <w:tcW w:w="1204" w:type="dxa"/>
          </w:tcPr>
          <w:p w14:paraId="71A7E7A3" w14:textId="77777777" w:rsidR="005856F9" w:rsidRPr="00B95D61" w:rsidRDefault="005856F9" w:rsidP="003F38FF">
            <w:pPr>
              <w:keepNext/>
              <w:keepLines/>
              <w:rPr>
                <w:b/>
                <w:color w:val="000000"/>
                <w:szCs w:val="22"/>
                <w:lang w:val="nb-NO"/>
              </w:rPr>
            </w:pPr>
          </w:p>
        </w:tc>
        <w:tc>
          <w:tcPr>
            <w:tcW w:w="1618" w:type="dxa"/>
          </w:tcPr>
          <w:p w14:paraId="516E4B3B" w14:textId="77777777" w:rsidR="005856F9" w:rsidRPr="00B95D61" w:rsidRDefault="005856F9" w:rsidP="003F38FF">
            <w:pPr>
              <w:keepNext/>
              <w:keepLines/>
              <w:rPr>
                <w:color w:val="000000"/>
                <w:szCs w:val="22"/>
                <w:lang w:val="nb-NO"/>
              </w:rPr>
            </w:pPr>
            <w:r w:rsidRPr="00B95D61">
              <w:rPr>
                <w:color w:val="000000"/>
                <w:szCs w:val="22"/>
                <w:lang w:val="nb-NO"/>
              </w:rPr>
              <w:t>Anemi, bloddyskrasi</w:t>
            </w:r>
          </w:p>
        </w:tc>
        <w:tc>
          <w:tcPr>
            <w:tcW w:w="1172" w:type="dxa"/>
          </w:tcPr>
          <w:p w14:paraId="0F48E962" w14:textId="77777777" w:rsidR="005856F9" w:rsidRPr="00B95D61" w:rsidRDefault="005856F9" w:rsidP="003F38FF">
            <w:pPr>
              <w:keepNext/>
              <w:keepLines/>
              <w:rPr>
                <w:b/>
                <w:color w:val="000000"/>
                <w:szCs w:val="22"/>
                <w:lang w:val="nb-NO"/>
              </w:rPr>
            </w:pPr>
          </w:p>
        </w:tc>
        <w:tc>
          <w:tcPr>
            <w:tcW w:w="1451" w:type="dxa"/>
          </w:tcPr>
          <w:p w14:paraId="7B2E0AFF" w14:textId="77777777" w:rsidR="005856F9" w:rsidRPr="00B95D61" w:rsidRDefault="005856F9" w:rsidP="003F38FF">
            <w:pPr>
              <w:keepNext/>
              <w:keepLines/>
              <w:rPr>
                <w:color w:val="000000"/>
                <w:szCs w:val="22"/>
                <w:lang w:val="nb-NO"/>
              </w:rPr>
            </w:pPr>
          </w:p>
        </w:tc>
        <w:tc>
          <w:tcPr>
            <w:tcW w:w="1674" w:type="dxa"/>
          </w:tcPr>
          <w:p w14:paraId="3068D3E5" w14:textId="77777777" w:rsidR="005856F9" w:rsidRPr="00B95D61" w:rsidRDefault="005856F9" w:rsidP="003F38FF">
            <w:pPr>
              <w:keepNext/>
              <w:keepLines/>
              <w:rPr>
                <w:color w:val="000000"/>
                <w:szCs w:val="22"/>
                <w:lang w:val="nb-NO"/>
              </w:rPr>
            </w:pPr>
          </w:p>
        </w:tc>
      </w:tr>
      <w:tr w:rsidR="005856F9" w:rsidRPr="00B95D61" w14:paraId="407D4B57" w14:textId="77777777" w:rsidTr="00092E4E">
        <w:trPr>
          <w:cantSplit/>
        </w:trPr>
        <w:tc>
          <w:tcPr>
            <w:tcW w:w="1766" w:type="dxa"/>
          </w:tcPr>
          <w:p w14:paraId="4D821BC5" w14:textId="77777777" w:rsidR="005856F9" w:rsidRPr="00B95D61" w:rsidRDefault="005856F9" w:rsidP="003F38FF">
            <w:pPr>
              <w:keepNext/>
              <w:keepLines/>
              <w:rPr>
                <w:b/>
                <w:color w:val="000000"/>
                <w:szCs w:val="22"/>
              </w:rPr>
            </w:pPr>
            <w:proofErr w:type="spellStart"/>
            <w:r w:rsidRPr="00B95D61">
              <w:rPr>
                <w:b/>
                <w:color w:val="000000"/>
                <w:szCs w:val="22"/>
              </w:rPr>
              <w:t>Forstyrrelser</w:t>
            </w:r>
            <w:proofErr w:type="spellEnd"/>
            <w:r w:rsidRPr="00B95D61">
              <w:rPr>
                <w:b/>
                <w:color w:val="000000"/>
                <w:szCs w:val="22"/>
              </w:rPr>
              <w:t xml:space="preserve"> </w:t>
            </w:r>
            <w:proofErr w:type="spellStart"/>
            <w:r w:rsidRPr="00B95D61">
              <w:rPr>
                <w:b/>
                <w:color w:val="000000"/>
                <w:szCs w:val="22"/>
              </w:rPr>
              <w:t>i</w:t>
            </w:r>
            <w:proofErr w:type="spellEnd"/>
            <w:r w:rsidRPr="00B95D61">
              <w:rPr>
                <w:b/>
                <w:color w:val="000000"/>
                <w:szCs w:val="22"/>
              </w:rPr>
              <w:t xml:space="preserve"> </w:t>
            </w:r>
            <w:proofErr w:type="spellStart"/>
            <w:r w:rsidRPr="00B95D61">
              <w:rPr>
                <w:b/>
                <w:color w:val="000000"/>
                <w:szCs w:val="22"/>
              </w:rPr>
              <w:t>immunsystemet</w:t>
            </w:r>
            <w:proofErr w:type="spellEnd"/>
          </w:p>
        </w:tc>
        <w:tc>
          <w:tcPr>
            <w:tcW w:w="873" w:type="dxa"/>
          </w:tcPr>
          <w:p w14:paraId="13702C4F" w14:textId="77777777" w:rsidR="005856F9" w:rsidRPr="00B95D61" w:rsidRDefault="005856F9" w:rsidP="003F38FF">
            <w:pPr>
              <w:keepNext/>
              <w:keepLines/>
              <w:rPr>
                <w:b/>
                <w:color w:val="000000"/>
                <w:szCs w:val="22"/>
              </w:rPr>
            </w:pPr>
          </w:p>
        </w:tc>
        <w:tc>
          <w:tcPr>
            <w:tcW w:w="1204" w:type="dxa"/>
          </w:tcPr>
          <w:p w14:paraId="5160A113" w14:textId="77777777" w:rsidR="005856F9" w:rsidRPr="00B95D61" w:rsidRDefault="005856F9" w:rsidP="003F38FF">
            <w:pPr>
              <w:keepNext/>
              <w:keepLines/>
              <w:rPr>
                <w:b/>
                <w:color w:val="000000"/>
                <w:szCs w:val="22"/>
              </w:rPr>
            </w:pPr>
          </w:p>
        </w:tc>
        <w:tc>
          <w:tcPr>
            <w:tcW w:w="1618" w:type="dxa"/>
          </w:tcPr>
          <w:p w14:paraId="03102F98" w14:textId="77777777" w:rsidR="005856F9" w:rsidRPr="00B95D61" w:rsidRDefault="005856F9" w:rsidP="003F38FF">
            <w:pPr>
              <w:keepNext/>
              <w:keepLines/>
              <w:rPr>
                <w:b/>
                <w:color w:val="000000"/>
                <w:szCs w:val="22"/>
              </w:rPr>
            </w:pPr>
          </w:p>
        </w:tc>
        <w:tc>
          <w:tcPr>
            <w:tcW w:w="1172" w:type="dxa"/>
          </w:tcPr>
          <w:p w14:paraId="1EFE9DF5" w14:textId="77777777" w:rsidR="005856F9" w:rsidRPr="00B95D61" w:rsidRDefault="005856F9" w:rsidP="003F38FF">
            <w:pPr>
              <w:keepNext/>
              <w:keepLines/>
              <w:rPr>
                <w:b/>
                <w:color w:val="000000"/>
                <w:szCs w:val="22"/>
              </w:rPr>
            </w:pPr>
          </w:p>
        </w:tc>
        <w:tc>
          <w:tcPr>
            <w:tcW w:w="1451" w:type="dxa"/>
          </w:tcPr>
          <w:p w14:paraId="28FE7B47" w14:textId="77777777" w:rsidR="005856F9" w:rsidRPr="00B95D61" w:rsidRDefault="005856F9" w:rsidP="003F38FF">
            <w:pPr>
              <w:keepNext/>
              <w:keepLines/>
              <w:rPr>
                <w:color w:val="000000"/>
                <w:szCs w:val="22"/>
                <w:lang w:val="nb-NO"/>
              </w:rPr>
            </w:pPr>
            <w:r w:rsidRPr="00B95D61">
              <w:rPr>
                <w:color w:val="000000"/>
                <w:szCs w:val="22"/>
                <w:lang w:val="nb-NO"/>
              </w:rPr>
              <w:t>Over-</w:t>
            </w:r>
          </w:p>
          <w:p w14:paraId="45CC10E9" w14:textId="77777777" w:rsidR="005856F9" w:rsidRPr="00B95D61" w:rsidRDefault="005856F9" w:rsidP="003F38FF">
            <w:pPr>
              <w:keepNext/>
              <w:keepLines/>
              <w:rPr>
                <w:color w:val="000000"/>
                <w:szCs w:val="22"/>
                <w:lang w:val="nb-NO"/>
              </w:rPr>
            </w:pPr>
            <w:r w:rsidRPr="00B95D61">
              <w:rPr>
                <w:color w:val="000000"/>
                <w:szCs w:val="22"/>
                <w:lang w:val="nb-NO"/>
              </w:rPr>
              <w:t>følsomhet †, bronkospasme†,</w:t>
            </w:r>
          </w:p>
          <w:p w14:paraId="40B18460" w14:textId="77777777" w:rsidR="005856F9" w:rsidRPr="00B95D61" w:rsidRDefault="005856F9" w:rsidP="003F38FF">
            <w:pPr>
              <w:keepNext/>
              <w:keepLines/>
              <w:rPr>
                <w:color w:val="000000"/>
                <w:szCs w:val="22"/>
                <w:lang w:val="nb-NO"/>
              </w:rPr>
            </w:pPr>
            <w:r w:rsidRPr="00B95D61">
              <w:rPr>
                <w:color w:val="000000"/>
                <w:szCs w:val="22"/>
                <w:lang w:val="nb-NO"/>
              </w:rPr>
              <w:t>angioødem,</w:t>
            </w:r>
          </w:p>
          <w:p w14:paraId="75302685" w14:textId="77777777" w:rsidR="005856F9" w:rsidRPr="00B95D61" w:rsidRDefault="005856F9" w:rsidP="003F38FF">
            <w:pPr>
              <w:keepNext/>
              <w:keepLines/>
              <w:rPr>
                <w:color w:val="000000"/>
                <w:szCs w:val="22"/>
                <w:lang w:val="nb-NO"/>
              </w:rPr>
            </w:pPr>
            <w:r w:rsidRPr="00B95D61">
              <w:rPr>
                <w:color w:val="000000"/>
                <w:szCs w:val="22"/>
                <w:lang w:val="nb-NO"/>
              </w:rPr>
              <w:t>anafylaktisk reaksjon/sjokk</w:t>
            </w:r>
          </w:p>
          <w:p w14:paraId="5342BFBD" w14:textId="77777777" w:rsidR="005856F9" w:rsidRPr="00B95D61" w:rsidRDefault="005856F9" w:rsidP="003F38FF">
            <w:pPr>
              <w:keepNext/>
              <w:keepLines/>
              <w:rPr>
                <w:color w:val="000000"/>
                <w:szCs w:val="22"/>
                <w:lang w:val="nb-NO"/>
              </w:rPr>
            </w:pPr>
            <w:r w:rsidRPr="00B95D61">
              <w:rPr>
                <w:color w:val="000000"/>
                <w:szCs w:val="22"/>
              </w:rPr>
              <w:t>†**</w:t>
            </w:r>
          </w:p>
        </w:tc>
        <w:tc>
          <w:tcPr>
            <w:tcW w:w="1674" w:type="dxa"/>
          </w:tcPr>
          <w:p w14:paraId="42C2A694" w14:textId="233EA884" w:rsidR="005856F9" w:rsidRPr="00B95D61" w:rsidRDefault="00D84B5D" w:rsidP="003F38FF">
            <w:pPr>
              <w:keepNext/>
              <w:keepLines/>
              <w:rPr>
                <w:color w:val="000000"/>
                <w:szCs w:val="22"/>
                <w:lang w:val="nb-NO"/>
              </w:rPr>
            </w:pPr>
            <w:r w:rsidRPr="00B95D61">
              <w:rPr>
                <w:color w:val="000000"/>
                <w:szCs w:val="22"/>
                <w:lang w:val="nb-NO"/>
              </w:rPr>
              <w:t>Astma-eksaserbasjon</w:t>
            </w:r>
          </w:p>
        </w:tc>
      </w:tr>
      <w:tr w:rsidR="005856F9" w:rsidRPr="00B95D61" w14:paraId="3B4468AE" w14:textId="77777777" w:rsidTr="00092E4E">
        <w:trPr>
          <w:cantSplit/>
        </w:trPr>
        <w:tc>
          <w:tcPr>
            <w:tcW w:w="1766" w:type="dxa"/>
          </w:tcPr>
          <w:p w14:paraId="21C01EB3" w14:textId="77777777" w:rsidR="005856F9" w:rsidRPr="00B95D61" w:rsidRDefault="005856F9" w:rsidP="003F38FF">
            <w:pPr>
              <w:keepNext/>
              <w:keepLines/>
              <w:rPr>
                <w:b/>
                <w:color w:val="000000"/>
                <w:szCs w:val="22"/>
                <w:lang w:val="nb-NO"/>
              </w:rPr>
            </w:pPr>
            <w:r w:rsidRPr="00B95D61">
              <w:rPr>
                <w:b/>
                <w:color w:val="000000"/>
                <w:szCs w:val="22"/>
                <w:lang w:val="nb-NO"/>
              </w:rPr>
              <w:t>Endokrine sykdommer</w:t>
            </w:r>
          </w:p>
        </w:tc>
        <w:tc>
          <w:tcPr>
            <w:tcW w:w="873" w:type="dxa"/>
          </w:tcPr>
          <w:p w14:paraId="6266878D" w14:textId="77777777" w:rsidR="005856F9" w:rsidRPr="00B95D61" w:rsidRDefault="005856F9" w:rsidP="003F38FF">
            <w:pPr>
              <w:keepNext/>
              <w:keepLines/>
              <w:rPr>
                <w:color w:val="000000"/>
                <w:szCs w:val="22"/>
                <w:lang w:val="nb-NO"/>
              </w:rPr>
            </w:pPr>
          </w:p>
        </w:tc>
        <w:tc>
          <w:tcPr>
            <w:tcW w:w="1204" w:type="dxa"/>
          </w:tcPr>
          <w:p w14:paraId="126B13DA" w14:textId="77777777" w:rsidR="005856F9" w:rsidRPr="00B95D61" w:rsidRDefault="005856F9" w:rsidP="003F38FF">
            <w:pPr>
              <w:keepNext/>
              <w:keepLines/>
              <w:rPr>
                <w:color w:val="000000"/>
                <w:szCs w:val="22"/>
              </w:rPr>
            </w:pPr>
            <w:proofErr w:type="spellStart"/>
            <w:r w:rsidRPr="00B95D61">
              <w:rPr>
                <w:color w:val="000000"/>
                <w:szCs w:val="22"/>
              </w:rPr>
              <w:t>Sykdom</w:t>
            </w:r>
            <w:proofErr w:type="spellEnd"/>
            <w:r w:rsidRPr="00B95D61">
              <w:rPr>
                <w:color w:val="000000"/>
                <w:szCs w:val="22"/>
              </w:rPr>
              <w:t xml:space="preserve"> </w:t>
            </w:r>
            <w:proofErr w:type="spellStart"/>
            <w:r w:rsidRPr="00B95D61">
              <w:rPr>
                <w:color w:val="000000"/>
                <w:szCs w:val="22"/>
              </w:rPr>
              <w:t>i</w:t>
            </w:r>
            <w:proofErr w:type="spellEnd"/>
            <w:r w:rsidRPr="00B95D61">
              <w:rPr>
                <w:color w:val="000000"/>
                <w:szCs w:val="22"/>
              </w:rPr>
              <w:t xml:space="preserve"> </w:t>
            </w:r>
            <w:proofErr w:type="spellStart"/>
            <w:r w:rsidRPr="00B95D61">
              <w:rPr>
                <w:color w:val="000000"/>
                <w:szCs w:val="22"/>
              </w:rPr>
              <w:t>biskjoldbrusk-kjertelen</w:t>
            </w:r>
            <w:proofErr w:type="spellEnd"/>
          </w:p>
        </w:tc>
        <w:tc>
          <w:tcPr>
            <w:tcW w:w="1618" w:type="dxa"/>
          </w:tcPr>
          <w:p w14:paraId="30E54DB1" w14:textId="77777777" w:rsidR="005856F9" w:rsidRPr="00B95D61" w:rsidRDefault="005856F9" w:rsidP="003F38FF">
            <w:pPr>
              <w:keepNext/>
              <w:keepLines/>
              <w:rPr>
                <w:color w:val="000000"/>
                <w:szCs w:val="22"/>
              </w:rPr>
            </w:pPr>
          </w:p>
        </w:tc>
        <w:tc>
          <w:tcPr>
            <w:tcW w:w="1172" w:type="dxa"/>
          </w:tcPr>
          <w:p w14:paraId="67E23B51" w14:textId="77777777" w:rsidR="005856F9" w:rsidRPr="00B95D61" w:rsidRDefault="005856F9" w:rsidP="003F38FF">
            <w:pPr>
              <w:keepNext/>
              <w:keepLines/>
              <w:rPr>
                <w:color w:val="000000"/>
                <w:szCs w:val="22"/>
              </w:rPr>
            </w:pPr>
          </w:p>
        </w:tc>
        <w:tc>
          <w:tcPr>
            <w:tcW w:w="1451" w:type="dxa"/>
          </w:tcPr>
          <w:p w14:paraId="6D0A7F38" w14:textId="77777777" w:rsidR="005856F9" w:rsidRPr="00B95D61" w:rsidRDefault="005856F9" w:rsidP="003F38FF">
            <w:pPr>
              <w:keepNext/>
              <w:keepLines/>
              <w:rPr>
                <w:color w:val="000000"/>
                <w:szCs w:val="22"/>
              </w:rPr>
            </w:pPr>
          </w:p>
        </w:tc>
        <w:tc>
          <w:tcPr>
            <w:tcW w:w="1674" w:type="dxa"/>
          </w:tcPr>
          <w:p w14:paraId="46BF7DA8" w14:textId="77777777" w:rsidR="005856F9" w:rsidRPr="00B95D61" w:rsidRDefault="005856F9" w:rsidP="003F38FF">
            <w:pPr>
              <w:keepNext/>
              <w:keepLines/>
              <w:rPr>
                <w:color w:val="000000"/>
                <w:szCs w:val="22"/>
              </w:rPr>
            </w:pPr>
          </w:p>
        </w:tc>
      </w:tr>
      <w:tr w:rsidR="005856F9" w:rsidRPr="00B95D61" w14:paraId="352A28B7" w14:textId="77777777" w:rsidTr="00092E4E">
        <w:trPr>
          <w:cantSplit/>
        </w:trPr>
        <w:tc>
          <w:tcPr>
            <w:tcW w:w="1766" w:type="dxa"/>
          </w:tcPr>
          <w:p w14:paraId="4A709C19" w14:textId="77777777" w:rsidR="005856F9" w:rsidRPr="00B95D61" w:rsidRDefault="005856F9" w:rsidP="003F38FF">
            <w:pPr>
              <w:keepNext/>
              <w:keepLines/>
              <w:rPr>
                <w:b/>
                <w:color w:val="000000"/>
                <w:szCs w:val="22"/>
                <w:lang w:val="nb-NO"/>
              </w:rPr>
            </w:pPr>
            <w:r w:rsidRPr="00B95D61">
              <w:rPr>
                <w:b/>
                <w:color w:val="000000"/>
                <w:szCs w:val="22"/>
                <w:lang w:val="nb-NO"/>
              </w:rPr>
              <w:t>Stoffskifte- og ernærings-betingede sykdommer</w:t>
            </w:r>
          </w:p>
        </w:tc>
        <w:tc>
          <w:tcPr>
            <w:tcW w:w="873" w:type="dxa"/>
          </w:tcPr>
          <w:p w14:paraId="5D215075" w14:textId="77777777" w:rsidR="005856F9" w:rsidRPr="00B95D61" w:rsidRDefault="005856F9" w:rsidP="003F38FF">
            <w:pPr>
              <w:keepNext/>
              <w:keepLines/>
              <w:rPr>
                <w:color w:val="000000"/>
                <w:szCs w:val="22"/>
                <w:lang w:val="nb-NO"/>
              </w:rPr>
            </w:pPr>
          </w:p>
        </w:tc>
        <w:tc>
          <w:tcPr>
            <w:tcW w:w="1204" w:type="dxa"/>
          </w:tcPr>
          <w:p w14:paraId="62188F7D" w14:textId="77777777" w:rsidR="005856F9" w:rsidRPr="00B95D61" w:rsidRDefault="005856F9" w:rsidP="003F38FF">
            <w:pPr>
              <w:keepNext/>
              <w:keepLines/>
              <w:rPr>
                <w:color w:val="000000"/>
                <w:szCs w:val="22"/>
              </w:rPr>
            </w:pPr>
            <w:proofErr w:type="spellStart"/>
            <w:r w:rsidRPr="00B95D61">
              <w:rPr>
                <w:color w:val="000000"/>
                <w:szCs w:val="22"/>
              </w:rPr>
              <w:t>Hypokalsemi</w:t>
            </w:r>
            <w:proofErr w:type="spellEnd"/>
            <w:r w:rsidRPr="00B95D61">
              <w:rPr>
                <w:color w:val="000000"/>
                <w:szCs w:val="22"/>
              </w:rPr>
              <w:t xml:space="preserve">** </w:t>
            </w:r>
          </w:p>
        </w:tc>
        <w:tc>
          <w:tcPr>
            <w:tcW w:w="1618" w:type="dxa"/>
          </w:tcPr>
          <w:p w14:paraId="63459955" w14:textId="77777777" w:rsidR="005856F9" w:rsidRPr="00B95D61" w:rsidRDefault="005856F9" w:rsidP="003F38FF">
            <w:pPr>
              <w:keepNext/>
              <w:keepLines/>
              <w:rPr>
                <w:color w:val="000000"/>
                <w:szCs w:val="22"/>
              </w:rPr>
            </w:pPr>
            <w:proofErr w:type="spellStart"/>
            <w:r w:rsidRPr="00B95D61">
              <w:rPr>
                <w:color w:val="000000"/>
                <w:szCs w:val="22"/>
              </w:rPr>
              <w:t>Hypofosfatemi</w:t>
            </w:r>
            <w:proofErr w:type="spellEnd"/>
          </w:p>
        </w:tc>
        <w:tc>
          <w:tcPr>
            <w:tcW w:w="1172" w:type="dxa"/>
          </w:tcPr>
          <w:p w14:paraId="00183371" w14:textId="77777777" w:rsidR="005856F9" w:rsidRPr="00B95D61" w:rsidRDefault="005856F9" w:rsidP="003F38FF">
            <w:pPr>
              <w:keepNext/>
              <w:keepLines/>
              <w:rPr>
                <w:color w:val="000000"/>
                <w:szCs w:val="22"/>
              </w:rPr>
            </w:pPr>
          </w:p>
        </w:tc>
        <w:tc>
          <w:tcPr>
            <w:tcW w:w="1451" w:type="dxa"/>
          </w:tcPr>
          <w:p w14:paraId="3B7A1632" w14:textId="77777777" w:rsidR="005856F9" w:rsidRPr="00B95D61" w:rsidRDefault="005856F9" w:rsidP="003F38FF">
            <w:pPr>
              <w:keepNext/>
              <w:keepLines/>
              <w:rPr>
                <w:color w:val="000000"/>
                <w:szCs w:val="22"/>
              </w:rPr>
            </w:pPr>
          </w:p>
        </w:tc>
        <w:tc>
          <w:tcPr>
            <w:tcW w:w="1674" w:type="dxa"/>
          </w:tcPr>
          <w:p w14:paraId="55B25315" w14:textId="77777777" w:rsidR="005856F9" w:rsidRPr="00B95D61" w:rsidRDefault="005856F9" w:rsidP="003F38FF">
            <w:pPr>
              <w:keepNext/>
              <w:keepLines/>
              <w:rPr>
                <w:color w:val="000000"/>
                <w:szCs w:val="22"/>
              </w:rPr>
            </w:pPr>
          </w:p>
        </w:tc>
      </w:tr>
      <w:tr w:rsidR="005856F9" w:rsidRPr="00B95D61" w14:paraId="309D23D4" w14:textId="77777777" w:rsidTr="00092E4E">
        <w:trPr>
          <w:cantSplit/>
        </w:trPr>
        <w:tc>
          <w:tcPr>
            <w:tcW w:w="1766" w:type="dxa"/>
          </w:tcPr>
          <w:p w14:paraId="2D68D763" w14:textId="77777777" w:rsidR="005856F9" w:rsidRPr="00B95D61" w:rsidRDefault="005856F9" w:rsidP="003F38FF">
            <w:pPr>
              <w:keepNext/>
              <w:keepLines/>
              <w:rPr>
                <w:b/>
                <w:color w:val="000000"/>
                <w:szCs w:val="22"/>
              </w:rPr>
            </w:pPr>
            <w:proofErr w:type="spellStart"/>
            <w:r w:rsidRPr="00B95D61">
              <w:rPr>
                <w:b/>
                <w:color w:val="000000"/>
                <w:szCs w:val="22"/>
              </w:rPr>
              <w:t>Psykiatriske</w:t>
            </w:r>
            <w:proofErr w:type="spellEnd"/>
            <w:r w:rsidRPr="00B95D61">
              <w:rPr>
                <w:b/>
                <w:color w:val="000000"/>
                <w:szCs w:val="22"/>
              </w:rPr>
              <w:t xml:space="preserve"> </w:t>
            </w:r>
            <w:proofErr w:type="spellStart"/>
            <w:r w:rsidRPr="00B95D61">
              <w:rPr>
                <w:b/>
                <w:color w:val="000000"/>
                <w:szCs w:val="22"/>
              </w:rPr>
              <w:t>lidelser</w:t>
            </w:r>
            <w:proofErr w:type="spellEnd"/>
          </w:p>
        </w:tc>
        <w:tc>
          <w:tcPr>
            <w:tcW w:w="873" w:type="dxa"/>
          </w:tcPr>
          <w:p w14:paraId="2A1BC1D0" w14:textId="77777777" w:rsidR="005856F9" w:rsidRPr="00B95D61" w:rsidRDefault="005856F9" w:rsidP="003F38FF">
            <w:pPr>
              <w:keepNext/>
              <w:keepLines/>
              <w:rPr>
                <w:color w:val="000000"/>
                <w:szCs w:val="22"/>
              </w:rPr>
            </w:pPr>
          </w:p>
        </w:tc>
        <w:tc>
          <w:tcPr>
            <w:tcW w:w="1204" w:type="dxa"/>
          </w:tcPr>
          <w:p w14:paraId="05E72208" w14:textId="77777777" w:rsidR="005856F9" w:rsidRPr="00B95D61" w:rsidRDefault="005856F9" w:rsidP="003F38FF">
            <w:pPr>
              <w:keepNext/>
              <w:keepLines/>
              <w:rPr>
                <w:color w:val="000000"/>
                <w:szCs w:val="22"/>
              </w:rPr>
            </w:pPr>
          </w:p>
        </w:tc>
        <w:tc>
          <w:tcPr>
            <w:tcW w:w="1618" w:type="dxa"/>
          </w:tcPr>
          <w:p w14:paraId="0F113BBD" w14:textId="77777777" w:rsidR="005856F9" w:rsidRPr="00B95D61" w:rsidRDefault="005856F9" w:rsidP="003F38FF">
            <w:pPr>
              <w:keepNext/>
              <w:keepLines/>
              <w:rPr>
                <w:color w:val="000000"/>
                <w:szCs w:val="22"/>
                <w:lang w:val="nb-NO"/>
              </w:rPr>
            </w:pPr>
            <w:r w:rsidRPr="00B95D61">
              <w:rPr>
                <w:color w:val="000000"/>
                <w:szCs w:val="22"/>
                <w:lang w:val="nb-NO"/>
              </w:rPr>
              <w:t>Søvnforstyrrelse, angst, affektlabilitet</w:t>
            </w:r>
          </w:p>
        </w:tc>
        <w:tc>
          <w:tcPr>
            <w:tcW w:w="1172" w:type="dxa"/>
          </w:tcPr>
          <w:p w14:paraId="232D894B" w14:textId="77777777" w:rsidR="005856F9" w:rsidRPr="00B95D61" w:rsidRDefault="005856F9" w:rsidP="003F38FF">
            <w:pPr>
              <w:keepNext/>
              <w:keepLines/>
              <w:rPr>
                <w:color w:val="000000"/>
                <w:szCs w:val="22"/>
                <w:lang w:val="nb-NO"/>
              </w:rPr>
            </w:pPr>
          </w:p>
        </w:tc>
        <w:tc>
          <w:tcPr>
            <w:tcW w:w="1451" w:type="dxa"/>
          </w:tcPr>
          <w:p w14:paraId="24F8CE9A" w14:textId="77777777" w:rsidR="005856F9" w:rsidRPr="00B95D61" w:rsidRDefault="005856F9" w:rsidP="003F38FF">
            <w:pPr>
              <w:keepNext/>
              <w:keepLines/>
              <w:rPr>
                <w:color w:val="000000"/>
                <w:szCs w:val="22"/>
                <w:lang w:val="nb-NO"/>
              </w:rPr>
            </w:pPr>
          </w:p>
        </w:tc>
        <w:tc>
          <w:tcPr>
            <w:tcW w:w="1674" w:type="dxa"/>
          </w:tcPr>
          <w:p w14:paraId="781AA0F1" w14:textId="77777777" w:rsidR="005856F9" w:rsidRPr="00B95D61" w:rsidRDefault="005856F9" w:rsidP="003F38FF">
            <w:pPr>
              <w:keepNext/>
              <w:keepLines/>
              <w:rPr>
                <w:color w:val="000000"/>
                <w:szCs w:val="22"/>
                <w:lang w:val="nb-NO"/>
              </w:rPr>
            </w:pPr>
          </w:p>
        </w:tc>
      </w:tr>
      <w:tr w:rsidR="005856F9" w:rsidRPr="00183D71" w14:paraId="59E87D17" w14:textId="77777777" w:rsidTr="00092E4E">
        <w:trPr>
          <w:cantSplit/>
        </w:trPr>
        <w:tc>
          <w:tcPr>
            <w:tcW w:w="1766" w:type="dxa"/>
          </w:tcPr>
          <w:p w14:paraId="1774539C" w14:textId="77777777" w:rsidR="005856F9" w:rsidRPr="00B95D61" w:rsidRDefault="005856F9" w:rsidP="003F38FF">
            <w:pPr>
              <w:keepNext/>
              <w:keepLines/>
              <w:rPr>
                <w:b/>
                <w:color w:val="000000"/>
                <w:szCs w:val="22"/>
              </w:rPr>
            </w:pPr>
            <w:proofErr w:type="spellStart"/>
            <w:r w:rsidRPr="00B95D61">
              <w:rPr>
                <w:b/>
                <w:color w:val="000000"/>
                <w:szCs w:val="22"/>
              </w:rPr>
              <w:t>Nevrologiske</w:t>
            </w:r>
            <w:proofErr w:type="spellEnd"/>
            <w:r w:rsidRPr="00B95D61">
              <w:rPr>
                <w:b/>
                <w:color w:val="000000"/>
                <w:szCs w:val="22"/>
              </w:rPr>
              <w:t xml:space="preserve"> </w:t>
            </w:r>
            <w:proofErr w:type="spellStart"/>
            <w:r w:rsidRPr="00B95D61">
              <w:rPr>
                <w:b/>
                <w:color w:val="000000"/>
                <w:szCs w:val="22"/>
              </w:rPr>
              <w:t>sykdommer</w:t>
            </w:r>
            <w:proofErr w:type="spellEnd"/>
          </w:p>
        </w:tc>
        <w:tc>
          <w:tcPr>
            <w:tcW w:w="873" w:type="dxa"/>
          </w:tcPr>
          <w:p w14:paraId="64B8481C" w14:textId="77777777" w:rsidR="005856F9" w:rsidRPr="00B95D61" w:rsidRDefault="005856F9" w:rsidP="003F38FF">
            <w:pPr>
              <w:keepNext/>
              <w:keepLines/>
              <w:rPr>
                <w:color w:val="000000"/>
                <w:szCs w:val="22"/>
              </w:rPr>
            </w:pPr>
          </w:p>
        </w:tc>
        <w:tc>
          <w:tcPr>
            <w:tcW w:w="1204" w:type="dxa"/>
          </w:tcPr>
          <w:p w14:paraId="0CB33C1B" w14:textId="77777777" w:rsidR="005856F9" w:rsidRPr="00B95D61" w:rsidRDefault="005856F9" w:rsidP="003F38FF">
            <w:pPr>
              <w:keepNext/>
              <w:keepLines/>
              <w:rPr>
                <w:color w:val="000000"/>
                <w:szCs w:val="22"/>
                <w:lang w:val="nb-NO"/>
              </w:rPr>
            </w:pPr>
            <w:r w:rsidRPr="00B95D61">
              <w:rPr>
                <w:color w:val="000000"/>
                <w:szCs w:val="22"/>
                <w:lang w:val="nb-NO"/>
              </w:rPr>
              <w:t>Hodepine,</w:t>
            </w:r>
          </w:p>
          <w:p w14:paraId="53159ACB" w14:textId="77777777" w:rsidR="005856F9" w:rsidRPr="00B95D61" w:rsidRDefault="005856F9" w:rsidP="003F38FF">
            <w:pPr>
              <w:keepNext/>
              <w:keepLines/>
              <w:rPr>
                <w:color w:val="000000"/>
                <w:szCs w:val="22"/>
                <w:lang w:val="nb-NO"/>
              </w:rPr>
            </w:pPr>
            <w:r w:rsidRPr="00B95D61">
              <w:rPr>
                <w:color w:val="000000"/>
                <w:szCs w:val="22"/>
                <w:lang w:val="nb-NO"/>
              </w:rPr>
              <w:t>svimmelhet, dysgeusia (nedsatt smakssans)</w:t>
            </w:r>
          </w:p>
        </w:tc>
        <w:tc>
          <w:tcPr>
            <w:tcW w:w="1618" w:type="dxa"/>
          </w:tcPr>
          <w:p w14:paraId="7EE0466B" w14:textId="77777777" w:rsidR="005856F9" w:rsidRPr="00B95D61" w:rsidRDefault="005856F9" w:rsidP="003F38FF">
            <w:pPr>
              <w:keepNext/>
              <w:keepLines/>
              <w:rPr>
                <w:color w:val="000000"/>
                <w:szCs w:val="22"/>
                <w:lang w:val="nb-NO"/>
              </w:rPr>
            </w:pPr>
            <w:r w:rsidRPr="00B95D61">
              <w:rPr>
                <w:color w:val="000000"/>
                <w:szCs w:val="22"/>
                <w:lang w:val="nb-NO"/>
              </w:rPr>
              <w:t>Cerbrovaskulær reaksjon, nerverotlesjon, amnesi, migrene, nevralgi, hypertoni, hyperestesi, cirkumorale parestesier, parosmi</w:t>
            </w:r>
          </w:p>
        </w:tc>
        <w:tc>
          <w:tcPr>
            <w:tcW w:w="1172" w:type="dxa"/>
          </w:tcPr>
          <w:p w14:paraId="7CFA6D8E" w14:textId="77777777" w:rsidR="005856F9" w:rsidRPr="00B95D61" w:rsidRDefault="005856F9" w:rsidP="003F38FF">
            <w:pPr>
              <w:keepNext/>
              <w:keepLines/>
              <w:rPr>
                <w:color w:val="000000"/>
                <w:szCs w:val="22"/>
                <w:lang w:val="nb-NO"/>
              </w:rPr>
            </w:pPr>
          </w:p>
        </w:tc>
        <w:tc>
          <w:tcPr>
            <w:tcW w:w="1451" w:type="dxa"/>
          </w:tcPr>
          <w:p w14:paraId="2E49D600" w14:textId="77777777" w:rsidR="005856F9" w:rsidRPr="00B95D61" w:rsidRDefault="005856F9" w:rsidP="003F38FF">
            <w:pPr>
              <w:keepNext/>
              <w:keepLines/>
              <w:rPr>
                <w:color w:val="000000"/>
                <w:szCs w:val="22"/>
                <w:lang w:val="nb-NO"/>
              </w:rPr>
            </w:pPr>
          </w:p>
        </w:tc>
        <w:tc>
          <w:tcPr>
            <w:tcW w:w="1674" w:type="dxa"/>
          </w:tcPr>
          <w:p w14:paraId="61A389C0" w14:textId="77777777" w:rsidR="005856F9" w:rsidRPr="00B95D61" w:rsidRDefault="005856F9" w:rsidP="003F38FF">
            <w:pPr>
              <w:keepNext/>
              <w:keepLines/>
              <w:rPr>
                <w:color w:val="000000"/>
                <w:szCs w:val="22"/>
                <w:lang w:val="nb-NO"/>
              </w:rPr>
            </w:pPr>
          </w:p>
        </w:tc>
      </w:tr>
      <w:tr w:rsidR="005856F9" w:rsidRPr="00B95D61" w14:paraId="6E39F747" w14:textId="77777777" w:rsidTr="00092E4E">
        <w:trPr>
          <w:cantSplit/>
        </w:trPr>
        <w:tc>
          <w:tcPr>
            <w:tcW w:w="1766" w:type="dxa"/>
          </w:tcPr>
          <w:p w14:paraId="4713BC3D" w14:textId="77777777" w:rsidR="005856F9" w:rsidRPr="00B95D61" w:rsidRDefault="005856F9" w:rsidP="003F38FF">
            <w:pPr>
              <w:keepNext/>
              <w:keepLines/>
              <w:rPr>
                <w:b/>
                <w:color w:val="000000"/>
                <w:szCs w:val="22"/>
              </w:rPr>
            </w:pPr>
            <w:proofErr w:type="spellStart"/>
            <w:r w:rsidRPr="00B95D61">
              <w:rPr>
                <w:b/>
                <w:color w:val="000000"/>
                <w:szCs w:val="22"/>
              </w:rPr>
              <w:t>Øyesykdommer</w:t>
            </w:r>
            <w:proofErr w:type="spellEnd"/>
          </w:p>
        </w:tc>
        <w:tc>
          <w:tcPr>
            <w:tcW w:w="873" w:type="dxa"/>
          </w:tcPr>
          <w:p w14:paraId="5B2944AE" w14:textId="77777777" w:rsidR="005856F9" w:rsidRPr="00B95D61" w:rsidRDefault="005856F9" w:rsidP="003F38FF">
            <w:pPr>
              <w:keepNext/>
              <w:keepLines/>
              <w:rPr>
                <w:color w:val="000000"/>
                <w:szCs w:val="22"/>
              </w:rPr>
            </w:pPr>
          </w:p>
        </w:tc>
        <w:tc>
          <w:tcPr>
            <w:tcW w:w="1204" w:type="dxa"/>
          </w:tcPr>
          <w:p w14:paraId="593C9CDA" w14:textId="77777777" w:rsidR="005856F9" w:rsidRPr="00B95D61" w:rsidRDefault="005856F9" w:rsidP="003F38FF">
            <w:pPr>
              <w:keepNext/>
              <w:keepLines/>
              <w:rPr>
                <w:color w:val="000000"/>
                <w:szCs w:val="22"/>
              </w:rPr>
            </w:pPr>
            <w:proofErr w:type="spellStart"/>
            <w:r w:rsidRPr="00B95D61">
              <w:rPr>
                <w:color w:val="000000"/>
                <w:szCs w:val="22"/>
              </w:rPr>
              <w:t>Grå</w:t>
            </w:r>
            <w:proofErr w:type="spellEnd"/>
            <w:r w:rsidRPr="00B95D61">
              <w:rPr>
                <w:color w:val="000000"/>
                <w:szCs w:val="22"/>
              </w:rPr>
              <w:t xml:space="preserve"> </w:t>
            </w:r>
            <w:proofErr w:type="spellStart"/>
            <w:r w:rsidRPr="00B95D61">
              <w:rPr>
                <w:color w:val="000000"/>
                <w:szCs w:val="22"/>
              </w:rPr>
              <w:t>stær</w:t>
            </w:r>
            <w:proofErr w:type="spellEnd"/>
          </w:p>
        </w:tc>
        <w:tc>
          <w:tcPr>
            <w:tcW w:w="1618" w:type="dxa"/>
          </w:tcPr>
          <w:p w14:paraId="055A48A4" w14:textId="77777777" w:rsidR="005856F9" w:rsidRPr="00B95D61" w:rsidRDefault="005856F9" w:rsidP="003F38FF">
            <w:pPr>
              <w:keepNext/>
              <w:keepLines/>
              <w:rPr>
                <w:color w:val="000000"/>
                <w:szCs w:val="22"/>
              </w:rPr>
            </w:pPr>
          </w:p>
        </w:tc>
        <w:tc>
          <w:tcPr>
            <w:tcW w:w="1172" w:type="dxa"/>
          </w:tcPr>
          <w:p w14:paraId="73A16F33" w14:textId="77777777" w:rsidR="005856F9" w:rsidRPr="00B95D61" w:rsidRDefault="005856F9" w:rsidP="003F38FF">
            <w:pPr>
              <w:keepNext/>
              <w:keepLines/>
              <w:rPr>
                <w:color w:val="000000"/>
                <w:szCs w:val="22"/>
              </w:rPr>
            </w:pPr>
            <w:proofErr w:type="spellStart"/>
            <w:r w:rsidRPr="00B95D61">
              <w:rPr>
                <w:color w:val="000000"/>
                <w:szCs w:val="22"/>
              </w:rPr>
              <w:t>Okulær</w:t>
            </w:r>
            <w:proofErr w:type="spellEnd"/>
            <w:r w:rsidRPr="00B95D61">
              <w:rPr>
                <w:color w:val="000000"/>
                <w:szCs w:val="22"/>
              </w:rPr>
              <w:t xml:space="preserve"> </w:t>
            </w:r>
            <w:proofErr w:type="spellStart"/>
            <w:r w:rsidRPr="00B95D61">
              <w:rPr>
                <w:color w:val="000000"/>
                <w:szCs w:val="22"/>
              </w:rPr>
              <w:t>betennelse</w:t>
            </w:r>
            <w:proofErr w:type="spellEnd"/>
            <w:r w:rsidRPr="00B95D61">
              <w:rPr>
                <w:color w:val="000000"/>
                <w:szCs w:val="22"/>
              </w:rPr>
              <w:t>†**</w:t>
            </w:r>
          </w:p>
        </w:tc>
        <w:tc>
          <w:tcPr>
            <w:tcW w:w="1451" w:type="dxa"/>
          </w:tcPr>
          <w:p w14:paraId="1333FD81" w14:textId="77777777" w:rsidR="005856F9" w:rsidRPr="00B95D61" w:rsidRDefault="005856F9" w:rsidP="003F38FF">
            <w:pPr>
              <w:keepNext/>
              <w:keepLines/>
              <w:rPr>
                <w:color w:val="000000"/>
                <w:szCs w:val="22"/>
              </w:rPr>
            </w:pPr>
          </w:p>
        </w:tc>
        <w:tc>
          <w:tcPr>
            <w:tcW w:w="1674" w:type="dxa"/>
          </w:tcPr>
          <w:p w14:paraId="4C90E8A6" w14:textId="77777777" w:rsidR="005856F9" w:rsidRPr="00B95D61" w:rsidRDefault="005856F9" w:rsidP="003F38FF">
            <w:pPr>
              <w:keepNext/>
              <w:keepLines/>
              <w:rPr>
                <w:color w:val="000000"/>
                <w:szCs w:val="22"/>
              </w:rPr>
            </w:pPr>
          </w:p>
        </w:tc>
      </w:tr>
      <w:tr w:rsidR="005856F9" w:rsidRPr="00B95D61" w14:paraId="0C3BA769" w14:textId="77777777" w:rsidTr="00092E4E">
        <w:trPr>
          <w:cantSplit/>
        </w:trPr>
        <w:tc>
          <w:tcPr>
            <w:tcW w:w="1766" w:type="dxa"/>
          </w:tcPr>
          <w:p w14:paraId="40D049DE" w14:textId="77777777" w:rsidR="005856F9" w:rsidRPr="00B95D61" w:rsidRDefault="005856F9" w:rsidP="003F38FF">
            <w:pPr>
              <w:keepNext/>
              <w:keepLines/>
              <w:rPr>
                <w:b/>
                <w:color w:val="000000"/>
                <w:szCs w:val="22"/>
                <w:lang w:val="nb-NO"/>
              </w:rPr>
            </w:pPr>
            <w:r w:rsidRPr="00B95D61">
              <w:rPr>
                <w:b/>
                <w:color w:val="000000"/>
                <w:szCs w:val="22"/>
                <w:lang w:val="nb-NO"/>
              </w:rPr>
              <w:t>Sykdommer i øre og labyrint</w:t>
            </w:r>
          </w:p>
        </w:tc>
        <w:tc>
          <w:tcPr>
            <w:tcW w:w="873" w:type="dxa"/>
          </w:tcPr>
          <w:p w14:paraId="11AE92DB" w14:textId="77777777" w:rsidR="005856F9" w:rsidRPr="00B95D61" w:rsidRDefault="005856F9" w:rsidP="003F38FF">
            <w:pPr>
              <w:keepNext/>
              <w:keepLines/>
              <w:rPr>
                <w:color w:val="000000"/>
                <w:szCs w:val="22"/>
                <w:lang w:val="nb-NO"/>
              </w:rPr>
            </w:pPr>
          </w:p>
        </w:tc>
        <w:tc>
          <w:tcPr>
            <w:tcW w:w="1204" w:type="dxa"/>
          </w:tcPr>
          <w:p w14:paraId="7144A0CA" w14:textId="77777777" w:rsidR="005856F9" w:rsidRPr="00B95D61" w:rsidRDefault="005856F9" w:rsidP="003F38FF">
            <w:pPr>
              <w:keepNext/>
              <w:keepLines/>
              <w:rPr>
                <w:color w:val="000000"/>
                <w:szCs w:val="22"/>
                <w:lang w:val="nb-NO"/>
              </w:rPr>
            </w:pPr>
          </w:p>
        </w:tc>
        <w:tc>
          <w:tcPr>
            <w:tcW w:w="1618" w:type="dxa"/>
          </w:tcPr>
          <w:p w14:paraId="70D95F4A" w14:textId="77777777" w:rsidR="005856F9" w:rsidRPr="00B95D61" w:rsidRDefault="005856F9" w:rsidP="003F38FF">
            <w:pPr>
              <w:keepNext/>
              <w:keepLines/>
              <w:rPr>
                <w:color w:val="000000"/>
                <w:szCs w:val="22"/>
                <w:lang w:val="nb-NO"/>
              </w:rPr>
            </w:pPr>
            <w:r w:rsidRPr="00B95D61">
              <w:rPr>
                <w:color w:val="000000"/>
                <w:szCs w:val="22"/>
                <w:lang w:val="nb-NO"/>
              </w:rPr>
              <w:t>Døvhet</w:t>
            </w:r>
          </w:p>
        </w:tc>
        <w:tc>
          <w:tcPr>
            <w:tcW w:w="1172" w:type="dxa"/>
          </w:tcPr>
          <w:p w14:paraId="5E29881A" w14:textId="77777777" w:rsidR="005856F9" w:rsidRPr="00B95D61" w:rsidRDefault="005856F9" w:rsidP="003F38FF">
            <w:pPr>
              <w:keepNext/>
              <w:keepLines/>
              <w:rPr>
                <w:color w:val="000000"/>
                <w:szCs w:val="22"/>
                <w:lang w:val="nb-NO"/>
              </w:rPr>
            </w:pPr>
          </w:p>
        </w:tc>
        <w:tc>
          <w:tcPr>
            <w:tcW w:w="1451" w:type="dxa"/>
          </w:tcPr>
          <w:p w14:paraId="7A572EC6" w14:textId="77777777" w:rsidR="005856F9" w:rsidRPr="00B95D61" w:rsidRDefault="005856F9" w:rsidP="003F38FF">
            <w:pPr>
              <w:keepNext/>
              <w:keepLines/>
              <w:rPr>
                <w:color w:val="000000"/>
                <w:szCs w:val="22"/>
                <w:lang w:val="nb-NO"/>
              </w:rPr>
            </w:pPr>
          </w:p>
        </w:tc>
        <w:tc>
          <w:tcPr>
            <w:tcW w:w="1674" w:type="dxa"/>
          </w:tcPr>
          <w:p w14:paraId="7DAA6041" w14:textId="77777777" w:rsidR="005856F9" w:rsidRPr="00B95D61" w:rsidRDefault="005856F9" w:rsidP="003F38FF">
            <w:pPr>
              <w:keepNext/>
              <w:keepLines/>
              <w:rPr>
                <w:color w:val="000000"/>
                <w:szCs w:val="22"/>
                <w:lang w:val="nb-NO"/>
              </w:rPr>
            </w:pPr>
          </w:p>
        </w:tc>
      </w:tr>
      <w:tr w:rsidR="005856F9" w:rsidRPr="00183D71" w14:paraId="197DC748" w14:textId="77777777" w:rsidTr="00092E4E">
        <w:trPr>
          <w:cantSplit/>
        </w:trPr>
        <w:tc>
          <w:tcPr>
            <w:tcW w:w="1766" w:type="dxa"/>
          </w:tcPr>
          <w:p w14:paraId="67921C1E" w14:textId="77777777" w:rsidR="005856F9" w:rsidRPr="00B95D61" w:rsidRDefault="005856F9" w:rsidP="003F38FF">
            <w:pPr>
              <w:keepNext/>
              <w:keepLines/>
              <w:rPr>
                <w:b/>
                <w:color w:val="000000"/>
                <w:szCs w:val="22"/>
                <w:lang w:val="nb-NO"/>
              </w:rPr>
            </w:pPr>
            <w:r w:rsidRPr="00B95D61">
              <w:rPr>
                <w:b/>
                <w:color w:val="000000"/>
                <w:szCs w:val="22"/>
                <w:lang w:val="nb-NO"/>
              </w:rPr>
              <w:t>Hjerte-sykdommer</w:t>
            </w:r>
          </w:p>
        </w:tc>
        <w:tc>
          <w:tcPr>
            <w:tcW w:w="873" w:type="dxa"/>
          </w:tcPr>
          <w:p w14:paraId="6B4D94D8" w14:textId="77777777" w:rsidR="005856F9" w:rsidRPr="00B95D61" w:rsidRDefault="005856F9" w:rsidP="003F38FF">
            <w:pPr>
              <w:keepNext/>
              <w:keepLines/>
              <w:rPr>
                <w:color w:val="000000"/>
                <w:szCs w:val="22"/>
                <w:lang w:val="nb-NO"/>
              </w:rPr>
            </w:pPr>
          </w:p>
        </w:tc>
        <w:tc>
          <w:tcPr>
            <w:tcW w:w="1204" w:type="dxa"/>
          </w:tcPr>
          <w:p w14:paraId="1A541C88" w14:textId="77777777" w:rsidR="005856F9" w:rsidRPr="00B95D61" w:rsidRDefault="005856F9" w:rsidP="003F38FF">
            <w:pPr>
              <w:keepNext/>
              <w:keepLines/>
              <w:ind w:left="-74"/>
              <w:rPr>
                <w:color w:val="000000"/>
                <w:szCs w:val="22"/>
                <w:lang w:val="nb-NO"/>
              </w:rPr>
            </w:pPr>
            <w:r w:rsidRPr="00B95D61">
              <w:rPr>
                <w:color w:val="000000"/>
                <w:szCs w:val="22"/>
              </w:rPr>
              <w:t>“Bundle branch block” (</w:t>
            </w:r>
            <w:proofErr w:type="spellStart"/>
            <w:r w:rsidRPr="00B95D61">
              <w:rPr>
                <w:color w:val="000000"/>
                <w:szCs w:val="22"/>
              </w:rPr>
              <w:t>fortetning</w:t>
            </w:r>
            <w:proofErr w:type="spellEnd"/>
            <w:r w:rsidRPr="00B95D61">
              <w:rPr>
                <w:color w:val="000000"/>
                <w:szCs w:val="22"/>
              </w:rPr>
              <w:t xml:space="preserve">) </w:t>
            </w:r>
          </w:p>
        </w:tc>
        <w:tc>
          <w:tcPr>
            <w:tcW w:w="1618" w:type="dxa"/>
          </w:tcPr>
          <w:p w14:paraId="27D73CD6" w14:textId="77777777" w:rsidR="005856F9" w:rsidRPr="00B95D61" w:rsidRDefault="005856F9" w:rsidP="003F38FF">
            <w:pPr>
              <w:keepNext/>
              <w:keepLines/>
              <w:rPr>
                <w:color w:val="000000"/>
                <w:szCs w:val="22"/>
                <w:lang w:val="nb-NO"/>
              </w:rPr>
            </w:pPr>
            <w:r w:rsidRPr="00B95D61">
              <w:rPr>
                <w:color w:val="000000"/>
                <w:szCs w:val="22"/>
                <w:lang w:val="nb-NO"/>
              </w:rPr>
              <w:t>Myokardial iskemi, kardiovaskulær reaksjon, palpitasjon</w:t>
            </w:r>
          </w:p>
        </w:tc>
        <w:tc>
          <w:tcPr>
            <w:tcW w:w="1172" w:type="dxa"/>
          </w:tcPr>
          <w:p w14:paraId="0745B6C3" w14:textId="77777777" w:rsidR="005856F9" w:rsidRPr="00B95D61" w:rsidRDefault="005856F9" w:rsidP="003F38FF">
            <w:pPr>
              <w:keepNext/>
              <w:keepLines/>
              <w:rPr>
                <w:color w:val="000000"/>
                <w:szCs w:val="22"/>
                <w:lang w:val="nb-NO"/>
              </w:rPr>
            </w:pPr>
          </w:p>
        </w:tc>
        <w:tc>
          <w:tcPr>
            <w:tcW w:w="1451" w:type="dxa"/>
          </w:tcPr>
          <w:p w14:paraId="1881023A" w14:textId="77777777" w:rsidR="005856F9" w:rsidRPr="00B95D61" w:rsidRDefault="005856F9" w:rsidP="003F38FF">
            <w:pPr>
              <w:keepNext/>
              <w:keepLines/>
              <w:rPr>
                <w:color w:val="000000"/>
                <w:szCs w:val="22"/>
                <w:lang w:val="nb-NO"/>
              </w:rPr>
            </w:pPr>
          </w:p>
        </w:tc>
        <w:tc>
          <w:tcPr>
            <w:tcW w:w="1674" w:type="dxa"/>
          </w:tcPr>
          <w:p w14:paraId="283F2511" w14:textId="77777777" w:rsidR="005856F9" w:rsidRPr="00B95D61" w:rsidRDefault="005856F9" w:rsidP="003F38FF">
            <w:pPr>
              <w:keepNext/>
              <w:keepLines/>
              <w:rPr>
                <w:color w:val="000000"/>
                <w:szCs w:val="22"/>
                <w:lang w:val="nb-NO"/>
              </w:rPr>
            </w:pPr>
          </w:p>
        </w:tc>
      </w:tr>
      <w:tr w:rsidR="005856F9" w:rsidRPr="00B95D61" w14:paraId="63C9DC65" w14:textId="77777777" w:rsidTr="00092E4E">
        <w:trPr>
          <w:cantSplit/>
        </w:trPr>
        <w:tc>
          <w:tcPr>
            <w:tcW w:w="1766" w:type="dxa"/>
          </w:tcPr>
          <w:p w14:paraId="0952E149" w14:textId="77777777" w:rsidR="005856F9" w:rsidRPr="00B95D61" w:rsidRDefault="005856F9" w:rsidP="003F38FF">
            <w:pPr>
              <w:keepNext/>
              <w:keepLines/>
              <w:rPr>
                <w:b/>
                <w:color w:val="000000"/>
                <w:szCs w:val="22"/>
                <w:lang w:val="nb-NO"/>
              </w:rPr>
            </w:pPr>
            <w:r w:rsidRPr="00B95D61">
              <w:rPr>
                <w:b/>
                <w:color w:val="000000"/>
                <w:szCs w:val="22"/>
                <w:lang w:val="nb-NO"/>
              </w:rPr>
              <w:t>Sykdommer i respirasjons-organer, thorax og mediastinum</w:t>
            </w:r>
          </w:p>
        </w:tc>
        <w:tc>
          <w:tcPr>
            <w:tcW w:w="873" w:type="dxa"/>
          </w:tcPr>
          <w:p w14:paraId="4B9975FA" w14:textId="77777777" w:rsidR="005856F9" w:rsidRPr="00B95D61" w:rsidRDefault="005856F9" w:rsidP="003F38FF">
            <w:pPr>
              <w:keepNext/>
              <w:keepLines/>
              <w:rPr>
                <w:color w:val="000000"/>
                <w:szCs w:val="22"/>
                <w:lang w:val="nb-NO"/>
              </w:rPr>
            </w:pPr>
          </w:p>
        </w:tc>
        <w:tc>
          <w:tcPr>
            <w:tcW w:w="1204" w:type="dxa"/>
          </w:tcPr>
          <w:p w14:paraId="594FC419" w14:textId="77777777" w:rsidR="005856F9" w:rsidRPr="00B95D61" w:rsidRDefault="005856F9" w:rsidP="003F38FF">
            <w:pPr>
              <w:keepNext/>
              <w:keepLines/>
              <w:rPr>
                <w:color w:val="000000"/>
                <w:szCs w:val="22"/>
                <w:lang w:val="nb-NO"/>
              </w:rPr>
            </w:pPr>
            <w:proofErr w:type="spellStart"/>
            <w:r w:rsidRPr="00B95D61">
              <w:rPr>
                <w:color w:val="000000"/>
                <w:szCs w:val="22"/>
              </w:rPr>
              <w:t>Faryngitt</w:t>
            </w:r>
            <w:proofErr w:type="spellEnd"/>
          </w:p>
        </w:tc>
        <w:tc>
          <w:tcPr>
            <w:tcW w:w="1618" w:type="dxa"/>
          </w:tcPr>
          <w:p w14:paraId="6422C979" w14:textId="77777777" w:rsidR="005856F9" w:rsidRPr="00B95D61" w:rsidRDefault="005856F9" w:rsidP="003F38FF">
            <w:pPr>
              <w:keepNext/>
              <w:keepLines/>
              <w:rPr>
                <w:color w:val="000000"/>
                <w:szCs w:val="22"/>
                <w:lang w:val="nb-NO"/>
              </w:rPr>
            </w:pPr>
            <w:proofErr w:type="spellStart"/>
            <w:r w:rsidRPr="00B95D61">
              <w:rPr>
                <w:color w:val="000000"/>
                <w:szCs w:val="22"/>
              </w:rPr>
              <w:t>Lungeødem</w:t>
            </w:r>
            <w:proofErr w:type="spellEnd"/>
            <w:r w:rsidRPr="00B95D61">
              <w:rPr>
                <w:color w:val="000000"/>
                <w:szCs w:val="22"/>
              </w:rPr>
              <w:t>, stridor</w:t>
            </w:r>
          </w:p>
        </w:tc>
        <w:tc>
          <w:tcPr>
            <w:tcW w:w="1172" w:type="dxa"/>
          </w:tcPr>
          <w:p w14:paraId="2598115B" w14:textId="77777777" w:rsidR="005856F9" w:rsidRPr="00B95D61" w:rsidRDefault="005856F9" w:rsidP="003F38FF">
            <w:pPr>
              <w:keepNext/>
              <w:keepLines/>
              <w:rPr>
                <w:color w:val="000000"/>
                <w:szCs w:val="22"/>
                <w:lang w:val="nb-NO"/>
              </w:rPr>
            </w:pPr>
          </w:p>
        </w:tc>
        <w:tc>
          <w:tcPr>
            <w:tcW w:w="1451" w:type="dxa"/>
          </w:tcPr>
          <w:p w14:paraId="55DEA733" w14:textId="77777777" w:rsidR="005856F9" w:rsidRPr="00B95D61" w:rsidRDefault="005856F9" w:rsidP="003F38FF">
            <w:pPr>
              <w:keepNext/>
              <w:keepLines/>
              <w:rPr>
                <w:color w:val="000000"/>
                <w:szCs w:val="22"/>
                <w:lang w:val="nb-NO"/>
              </w:rPr>
            </w:pPr>
          </w:p>
        </w:tc>
        <w:tc>
          <w:tcPr>
            <w:tcW w:w="1674" w:type="dxa"/>
          </w:tcPr>
          <w:p w14:paraId="59C132E2" w14:textId="77777777" w:rsidR="005856F9" w:rsidRPr="00B95D61" w:rsidRDefault="005856F9" w:rsidP="003F38FF">
            <w:pPr>
              <w:keepNext/>
              <w:keepLines/>
              <w:rPr>
                <w:color w:val="000000"/>
                <w:szCs w:val="22"/>
                <w:lang w:val="nb-NO"/>
              </w:rPr>
            </w:pPr>
          </w:p>
        </w:tc>
      </w:tr>
      <w:tr w:rsidR="005856F9" w:rsidRPr="00F74EDB" w14:paraId="0528FF3C" w14:textId="77777777" w:rsidTr="00092E4E">
        <w:trPr>
          <w:cantSplit/>
        </w:trPr>
        <w:tc>
          <w:tcPr>
            <w:tcW w:w="1766" w:type="dxa"/>
          </w:tcPr>
          <w:p w14:paraId="5218F5CB" w14:textId="77777777" w:rsidR="005856F9" w:rsidRPr="00B95D61" w:rsidRDefault="005856F9" w:rsidP="003F38FF">
            <w:pPr>
              <w:keepNext/>
              <w:keepLines/>
              <w:rPr>
                <w:b/>
                <w:color w:val="000000"/>
                <w:szCs w:val="22"/>
              </w:rPr>
            </w:pPr>
            <w:r w:rsidRPr="00B95D61">
              <w:rPr>
                <w:b/>
                <w:color w:val="000000"/>
                <w:szCs w:val="22"/>
              </w:rPr>
              <w:t>Gastro-</w:t>
            </w:r>
            <w:proofErr w:type="spellStart"/>
            <w:r w:rsidRPr="00B95D61">
              <w:rPr>
                <w:b/>
                <w:color w:val="000000"/>
                <w:szCs w:val="22"/>
              </w:rPr>
              <w:t>intestinale</w:t>
            </w:r>
            <w:proofErr w:type="spellEnd"/>
            <w:r w:rsidRPr="00B95D61">
              <w:rPr>
                <w:b/>
                <w:color w:val="000000"/>
                <w:szCs w:val="22"/>
              </w:rPr>
              <w:t xml:space="preserve"> </w:t>
            </w:r>
            <w:proofErr w:type="spellStart"/>
            <w:r w:rsidRPr="00B95D61">
              <w:rPr>
                <w:b/>
                <w:color w:val="000000"/>
                <w:szCs w:val="22"/>
              </w:rPr>
              <w:t>sykdommer</w:t>
            </w:r>
            <w:proofErr w:type="spellEnd"/>
          </w:p>
        </w:tc>
        <w:tc>
          <w:tcPr>
            <w:tcW w:w="873" w:type="dxa"/>
          </w:tcPr>
          <w:p w14:paraId="229A4431" w14:textId="77777777" w:rsidR="005856F9" w:rsidRPr="00B95D61" w:rsidRDefault="005856F9" w:rsidP="003F38FF">
            <w:pPr>
              <w:keepNext/>
              <w:keepLines/>
              <w:rPr>
                <w:color w:val="000000"/>
                <w:szCs w:val="22"/>
              </w:rPr>
            </w:pPr>
          </w:p>
        </w:tc>
        <w:tc>
          <w:tcPr>
            <w:tcW w:w="1204" w:type="dxa"/>
          </w:tcPr>
          <w:p w14:paraId="1336BE4E" w14:textId="77777777" w:rsidR="005856F9" w:rsidRPr="00B95D61" w:rsidRDefault="005856F9" w:rsidP="003F38FF">
            <w:pPr>
              <w:keepNext/>
              <w:keepLines/>
              <w:ind w:left="-74"/>
              <w:rPr>
                <w:color w:val="000000"/>
                <w:szCs w:val="22"/>
                <w:lang w:val="nb-NO"/>
              </w:rPr>
            </w:pPr>
            <w:r w:rsidRPr="00B95D61">
              <w:rPr>
                <w:color w:val="000000"/>
                <w:szCs w:val="22"/>
                <w:lang w:val="nb-NO"/>
              </w:rPr>
              <w:t xml:space="preserve">Diarè, </w:t>
            </w:r>
          </w:p>
          <w:p w14:paraId="362F7A26" w14:textId="77777777" w:rsidR="005856F9" w:rsidRPr="00B95D61" w:rsidRDefault="005856F9" w:rsidP="003F38FF">
            <w:pPr>
              <w:keepNext/>
              <w:keepLines/>
              <w:ind w:left="-56"/>
              <w:rPr>
                <w:color w:val="000000"/>
                <w:szCs w:val="22"/>
                <w:lang w:val="nb-NO"/>
              </w:rPr>
            </w:pPr>
            <w:r w:rsidRPr="00B95D61">
              <w:rPr>
                <w:color w:val="000000"/>
                <w:szCs w:val="22"/>
                <w:lang w:val="nb-NO"/>
              </w:rPr>
              <w:t>oppkast, dyspepsi,</w:t>
            </w:r>
          </w:p>
          <w:p w14:paraId="566DC60A" w14:textId="77777777" w:rsidR="005856F9" w:rsidRPr="00B95D61" w:rsidRDefault="005856F9" w:rsidP="003F38FF">
            <w:pPr>
              <w:keepNext/>
              <w:keepLines/>
              <w:ind w:left="-56"/>
              <w:rPr>
                <w:color w:val="000000"/>
                <w:szCs w:val="22"/>
                <w:lang w:val="nb-NO"/>
              </w:rPr>
            </w:pPr>
            <w:r w:rsidRPr="00B95D61">
              <w:rPr>
                <w:color w:val="000000"/>
                <w:szCs w:val="22"/>
                <w:lang w:val="nb-NO"/>
              </w:rPr>
              <w:t>gastrointestinal smerte, tannsykdom</w:t>
            </w:r>
          </w:p>
        </w:tc>
        <w:tc>
          <w:tcPr>
            <w:tcW w:w="1618" w:type="dxa"/>
          </w:tcPr>
          <w:p w14:paraId="4C535D5A" w14:textId="77777777" w:rsidR="005856F9" w:rsidRPr="00B95D61" w:rsidRDefault="005856F9" w:rsidP="003F38FF">
            <w:pPr>
              <w:keepNext/>
              <w:keepLines/>
              <w:rPr>
                <w:color w:val="000000"/>
                <w:szCs w:val="22"/>
                <w:lang w:val="nb-NO"/>
              </w:rPr>
            </w:pPr>
            <w:r w:rsidRPr="00B95D61">
              <w:rPr>
                <w:color w:val="000000"/>
                <w:szCs w:val="22"/>
                <w:lang w:val="nb-NO"/>
              </w:rPr>
              <w:t>Gastroenteritt, gastritt, munnsår, dysfagi, leppebetennelse</w:t>
            </w:r>
          </w:p>
        </w:tc>
        <w:tc>
          <w:tcPr>
            <w:tcW w:w="1172" w:type="dxa"/>
          </w:tcPr>
          <w:p w14:paraId="353118DE" w14:textId="77777777" w:rsidR="005856F9" w:rsidRPr="00B95D61" w:rsidRDefault="005856F9" w:rsidP="003F38FF">
            <w:pPr>
              <w:keepNext/>
              <w:keepLines/>
              <w:rPr>
                <w:color w:val="000000"/>
                <w:szCs w:val="22"/>
                <w:lang w:val="nb-NO"/>
              </w:rPr>
            </w:pPr>
          </w:p>
        </w:tc>
        <w:tc>
          <w:tcPr>
            <w:tcW w:w="1451" w:type="dxa"/>
          </w:tcPr>
          <w:p w14:paraId="3793C7F4" w14:textId="77777777" w:rsidR="005856F9" w:rsidRPr="00B95D61" w:rsidRDefault="005856F9" w:rsidP="003F38FF">
            <w:pPr>
              <w:keepNext/>
              <w:keepLines/>
              <w:rPr>
                <w:color w:val="000000"/>
                <w:szCs w:val="22"/>
                <w:lang w:val="nb-NO"/>
              </w:rPr>
            </w:pPr>
          </w:p>
        </w:tc>
        <w:tc>
          <w:tcPr>
            <w:tcW w:w="1674" w:type="dxa"/>
          </w:tcPr>
          <w:p w14:paraId="3B6AA42C" w14:textId="77777777" w:rsidR="005856F9" w:rsidRPr="00B95D61" w:rsidRDefault="005856F9" w:rsidP="003F38FF">
            <w:pPr>
              <w:keepNext/>
              <w:keepLines/>
              <w:rPr>
                <w:color w:val="000000"/>
                <w:szCs w:val="22"/>
                <w:lang w:val="nb-NO"/>
              </w:rPr>
            </w:pPr>
          </w:p>
        </w:tc>
      </w:tr>
      <w:tr w:rsidR="005856F9" w:rsidRPr="00B95D61" w14:paraId="59BA4BB2" w14:textId="77777777" w:rsidTr="00092E4E">
        <w:trPr>
          <w:cantSplit/>
        </w:trPr>
        <w:tc>
          <w:tcPr>
            <w:tcW w:w="1766" w:type="dxa"/>
          </w:tcPr>
          <w:p w14:paraId="10D44CB5" w14:textId="77777777" w:rsidR="005856F9" w:rsidRPr="00B95D61" w:rsidRDefault="005856F9" w:rsidP="003F38FF">
            <w:pPr>
              <w:keepNext/>
              <w:keepLines/>
              <w:rPr>
                <w:b/>
                <w:color w:val="000000"/>
                <w:szCs w:val="22"/>
                <w:lang w:val="nb-NO"/>
              </w:rPr>
            </w:pPr>
            <w:r w:rsidRPr="00B95D61">
              <w:rPr>
                <w:b/>
                <w:color w:val="000000"/>
                <w:szCs w:val="22"/>
                <w:lang w:val="nb-NO"/>
              </w:rPr>
              <w:t>Sykdommer i lever og galleveier</w:t>
            </w:r>
          </w:p>
        </w:tc>
        <w:tc>
          <w:tcPr>
            <w:tcW w:w="873" w:type="dxa"/>
          </w:tcPr>
          <w:p w14:paraId="3B8F802A" w14:textId="77777777" w:rsidR="005856F9" w:rsidRPr="00B95D61" w:rsidRDefault="005856F9" w:rsidP="003F38FF">
            <w:pPr>
              <w:keepNext/>
              <w:keepLines/>
              <w:rPr>
                <w:color w:val="000000"/>
                <w:szCs w:val="22"/>
                <w:lang w:val="nb-NO"/>
              </w:rPr>
            </w:pPr>
          </w:p>
        </w:tc>
        <w:tc>
          <w:tcPr>
            <w:tcW w:w="1204" w:type="dxa"/>
          </w:tcPr>
          <w:p w14:paraId="0B349EE2" w14:textId="77777777" w:rsidR="005856F9" w:rsidRPr="00B95D61" w:rsidRDefault="005856F9" w:rsidP="003F38FF">
            <w:pPr>
              <w:keepNext/>
              <w:keepLines/>
              <w:rPr>
                <w:color w:val="000000"/>
                <w:szCs w:val="22"/>
                <w:lang w:val="nb-NO"/>
              </w:rPr>
            </w:pPr>
          </w:p>
        </w:tc>
        <w:tc>
          <w:tcPr>
            <w:tcW w:w="1618" w:type="dxa"/>
          </w:tcPr>
          <w:p w14:paraId="7CBFEC7C" w14:textId="77777777" w:rsidR="005856F9" w:rsidRPr="00B95D61" w:rsidRDefault="005856F9" w:rsidP="003F38FF">
            <w:pPr>
              <w:keepNext/>
              <w:keepLines/>
              <w:rPr>
                <w:color w:val="000000"/>
                <w:szCs w:val="22"/>
                <w:lang w:val="nb-NO"/>
              </w:rPr>
            </w:pPr>
            <w:r w:rsidRPr="00B95D61">
              <w:rPr>
                <w:color w:val="000000"/>
                <w:szCs w:val="22"/>
                <w:lang w:val="nb-NO"/>
              </w:rPr>
              <w:t>Gallestens-lidelse</w:t>
            </w:r>
          </w:p>
        </w:tc>
        <w:tc>
          <w:tcPr>
            <w:tcW w:w="1172" w:type="dxa"/>
          </w:tcPr>
          <w:p w14:paraId="69E04D93" w14:textId="77777777" w:rsidR="005856F9" w:rsidRPr="00B95D61" w:rsidRDefault="005856F9" w:rsidP="003F38FF">
            <w:pPr>
              <w:keepNext/>
              <w:keepLines/>
              <w:rPr>
                <w:color w:val="000000"/>
                <w:szCs w:val="22"/>
                <w:lang w:val="nb-NO"/>
              </w:rPr>
            </w:pPr>
          </w:p>
        </w:tc>
        <w:tc>
          <w:tcPr>
            <w:tcW w:w="1451" w:type="dxa"/>
          </w:tcPr>
          <w:p w14:paraId="5D0CFC68" w14:textId="77777777" w:rsidR="005856F9" w:rsidRPr="00B95D61" w:rsidRDefault="005856F9" w:rsidP="003F38FF">
            <w:pPr>
              <w:keepNext/>
              <w:keepLines/>
              <w:rPr>
                <w:color w:val="000000"/>
                <w:szCs w:val="22"/>
                <w:lang w:val="nb-NO"/>
              </w:rPr>
            </w:pPr>
          </w:p>
        </w:tc>
        <w:tc>
          <w:tcPr>
            <w:tcW w:w="1674" w:type="dxa"/>
          </w:tcPr>
          <w:p w14:paraId="563C1339" w14:textId="77777777" w:rsidR="005856F9" w:rsidRPr="00B95D61" w:rsidRDefault="005856F9" w:rsidP="003F38FF">
            <w:pPr>
              <w:keepNext/>
              <w:keepLines/>
              <w:rPr>
                <w:color w:val="000000"/>
                <w:szCs w:val="22"/>
                <w:lang w:val="nb-NO"/>
              </w:rPr>
            </w:pPr>
          </w:p>
        </w:tc>
      </w:tr>
      <w:tr w:rsidR="005856F9" w:rsidRPr="00F74EDB" w14:paraId="77A48344" w14:textId="77777777" w:rsidTr="00092E4E">
        <w:trPr>
          <w:cantSplit/>
        </w:trPr>
        <w:tc>
          <w:tcPr>
            <w:tcW w:w="1766" w:type="dxa"/>
          </w:tcPr>
          <w:p w14:paraId="5AF6CB45" w14:textId="77777777" w:rsidR="005856F9" w:rsidRPr="00B95D61" w:rsidRDefault="005856F9" w:rsidP="003F38FF">
            <w:pPr>
              <w:keepNext/>
              <w:keepLines/>
              <w:rPr>
                <w:b/>
                <w:color w:val="000000"/>
                <w:szCs w:val="22"/>
                <w:lang w:val="nb-NO"/>
              </w:rPr>
            </w:pPr>
            <w:r w:rsidRPr="00B95D61">
              <w:rPr>
                <w:b/>
                <w:color w:val="000000"/>
                <w:szCs w:val="22"/>
                <w:lang w:val="nb-NO"/>
              </w:rPr>
              <w:t>Hud- og underhuds-sykdommer</w:t>
            </w:r>
          </w:p>
        </w:tc>
        <w:tc>
          <w:tcPr>
            <w:tcW w:w="873" w:type="dxa"/>
          </w:tcPr>
          <w:p w14:paraId="48E10D94" w14:textId="77777777" w:rsidR="005856F9" w:rsidRPr="00B95D61" w:rsidRDefault="005856F9" w:rsidP="003F38FF">
            <w:pPr>
              <w:keepNext/>
              <w:keepLines/>
              <w:rPr>
                <w:color w:val="000000"/>
                <w:szCs w:val="22"/>
                <w:lang w:val="nb-NO"/>
              </w:rPr>
            </w:pPr>
          </w:p>
        </w:tc>
        <w:tc>
          <w:tcPr>
            <w:tcW w:w="1204" w:type="dxa"/>
          </w:tcPr>
          <w:p w14:paraId="7CD2B5BD" w14:textId="77777777" w:rsidR="005856F9" w:rsidRPr="00B95D61" w:rsidRDefault="005856F9" w:rsidP="003F38FF">
            <w:pPr>
              <w:keepNext/>
              <w:keepLines/>
              <w:rPr>
                <w:color w:val="000000"/>
                <w:szCs w:val="22"/>
                <w:lang w:val="nb-NO"/>
              </w:rPr>
            </w:pPr>
            <w:r w:rsidRPr="00B95D61">
              <w:rPr>
                <w:color w:val="000000"/>
                <w:szCs w:val="22"/>
                <w:lang w:val="nb-NO"/>
              </w:rPr>
              <w:t>Hudreaksjon, ekkymose</w:t>
            </w:r>
          </w:p>
        </w:tc>
        <w:tc>
          <w:tcPr>
            <w:tcW w:w="1618" w:type="dxa"/>
          </w:tcPr>
          <w:p w14:paraId="3A92FEBC" w14:textId="77777777" w:rsidR="005856F9" w:rsidRPr="00B95D61" w:rsidRDefault="005856F9" w:rsidP="003F38FF">
            <w:pPr>
              <w:keepNext/>
              <w:keepLines/>
              <w:rPr>
                <w:color w:val="000000"/>
                <w:szCs w:val="22"/>
                <w:lang w:val="nb-NO"/>
              </w:rPr>
            </w:pPr>
            <w:r w:rsidRPr="00B95D61">
              <w:rPr>
                <w:color w:val="000000"/>
                <w:szCs w:val="22"/>
                <w:lang w:val="nb-NO"/>
              </w:rPr>
              <w:t>Utslett, alopesi</w:t>
            </w:r>
          </w:p>
        </w:tc>
        <w:tc>
          <w:tcPr>
            <w:tcW w:w="1172" w:type="dxa"/>
          </w:tcPr>
          <w:p w14:paraId="34433B81" w14:textId="77777777" w:rsidR="005856F9" w:rsidRPr="00B95D61" w:rsidRDefault="005856F9" w:rsidP="003F38FF">
            <w:pPr>
              <w:keepNext/>
              <w:keepLines/>
              <w:rPr>
                <w:color w:val="000000"/>
                <w:szCs w:val="22"/>
                <w:lang w:val="nb-NO"/>
              </w:rPr>
            </w:pPr>
          </w:p>
        </w:tc>
        <w:tc>
          <w:tcPr>
            <w:tcW w:w="1451" w:type="dxa"/>
          </w:tcPr>
          <w:p w14:paraId="124E891A" w14:textId="46BE90E7" w:rsidR="005856F9" w:rsidRPr="00B95D61" w:rsidRDefault="00D84B5D" w:rsidP="003F38FF">
            <w:pPr>
              <w:keepNext/>
              <w:keepLines/>
              <w:rPr>
                <w:color w:val="000000"/>
                <w:szCs w:val="22"/>
                <w:lang w:val="nb-NO"/>
              </w:rPr>
            </w:pPr>
            <w:r w:rsidRPr="00F214E0">
              <w:rPr>
                <w:color w:val="000000"/>
                <w:szCs w:val="22"/>
                <w:lang w:val="nb-NO"/>
              </w:rPr>
              <w:t xml:space="preserve">Stevens-Johnsons syndrom†, </w:t>
            </w:r>
            <w:r>
              <w:rPr>
                <w:color w:val="000000"/>
                <w:szCs w:val="22"/>
                <w:lang w:val="nb-NO"/>
              </w:rPr>
              <w:t>e</w:t>
            </w:r>
            <w:r w:rsidRPr="00F214E0">
              <w:rPr>
                <w:color w:val="000000"/>
                <w:szCs w:val="22"/>
                <w:lang w:val="nb-NO"/>
              </w:rPr>
              <w:t xml:space="preserve">rythema </w:t>
            </w:r>
            <w:r>
              <w:rPr>
                <w:color w:val="000000"/>
                <w:szCs w:val="22"/>
                <w:lang w:val="nb-NO"/>
              </w:rPr>
              <w:t>m</w:t>
            </w:r>
            <w:r w:rsidRPr="00F214E0">
              <w:rPr>
                <w:color w:val="000000"/>
                <w:szCs w:val="22"/>
                <w:lang w:val="nb-NO"/>
              </w:rPr>
              <w:t>ultiform</w:t>
            </w:r>
            <w:r>
              <w:rPr>
                <w:color w:val="000000"/>
                <w:szCs w:val="22"/>
                <w:lang w:val="nb-NO"/>
              </w:rPr>
              <w:t>e</w:t>
            </w:r>
            <w:r w:rsidRPr="00F214E0">
              <w:rPr>
                <w:color w:val="000000"/>
                <w:szCs w:val="22"/>
                <w:lang w:val="nb-NO"/>
              </w:rPr>
              <w:t xml:space="preserve">†, </w:t>
            </w:r>
            <w:r>
              <w:rPr>
                <w:color w:val="000000"/>
                <w:szCs w:val="22"/>
                <w:lang w:val="nb-NO"/>
              </w:rPr>
              <w:t>b</w:t>
            </w:r>
            <w:r w:rsidRPr="00F214E0">
              <w:rPr>
                <w:color w:val="000000"/>
                <w:szCs w:val="22"/>
                <w:lang w:val="nb-NO"/>
              </w:rPr>
              <w:t>ulløs dermatitt†</w:t>
            </w:r>
          </w:p>
        </w:tc>
        <w:tc>
          <w:tcPr>
            <w:tcW w:w="1674" w:type="dxa"/>
          </w:tcPr>
          <w:p w14:paraId="69EE57A0" w14:textId="02D1C776" w:rsidR="005856F9" w:rsidRPr="00B95D61" w:rsidRDefault="005856F9" w:rsidP="00B33A07">
            <w:pPr>
              <w:keepNext/>
              <w:keepLines/>
              <w:rPr>
                <w:color w:val="000000"/>
                <w:szCs w:val="22"/>
                <w:lang w:val="nb-NO"/>
              </w:rPr>
            </w:pPr>
          </w:p>
        </w:tc>
      </w:tr>
      <w:tr w:rsidR="005856F9" w:rsidRPr="00F74EDB" w14:paraId="77465D65" w14:textId="77777777" w:rsidTr="00092E4E">
        <w:trPr>
          <w:cantSplit/>
        </w:trPr>
        <w:tc>
          <w:tcPr>
            <w:tcW w:w="1766" w:type="dxa"/>
          </w:tcPr>
          <w:p w14:paraId="7D4CC85A" w14:textId="77777777" w:rsidR="005856F9" w:rsidRPr="00B95D61" w:rsidRDefault="005856F9" w:rsidP="003F38FF">
            <w:pPr>
              <w:keepNext/>
              <w:keepLines/>
              <w:rPr>
                <w:b/>
                <w:color w:val="000000"/>
                <w:szCs w:val="22"/>
                <w:lang w:val="nb-NO"/>
              </w:rPr>
            </w:pPr>
            <w:r w:rsidRPr="00B95D61">
              <w:rPr>
                <w:b/>
                <w:color w:val="000000"/>
                <w:szCs w:val="22"/>
                <w:lang w:val="nb-NO"/>
              </w:rPr>
              <w:t>Sykdommer i muskler, bindevev og skjelett</w:t>
            </w:r>
          </w:p>
        </w:tc>
        <w:tc>
          <w:tcPr>
            <w:tcW w:w="873" w:type="dxa"/>
          </w:tcPr>
          <w:p w14:paraId="05AF2042" w14:textId="77777777" w:rsidR="005856F9" w:rsidRPr="00B95D61" w:rsidRDefault="005856F9" w:rsidP="003F38FF">
            <w:pPr>
              <w:keepNext/>
              <w:keepLines/>
              <w:rPr>
                <w:color w:val="000000"/>
                <w:szCs w:val="22"/>
                <w:lang w:val="nb-NO"/>
              </w:rPr>
            </w:pPr>
          </w:p>
        </w:tc>
        <w:tc>
          <w:tcPr>
            <w:tcW w:w="1204" w:type="dxa"/>
          </w:tcPr>
          <w:p w14:paraId="2A752552" w14:textId="77777777" w:rsidR="005856F9" w:rsidRPr="00B95D61" w:rsidRDefault="005856F9" w:rsidP="003F38FF">
            <w:pPr>
              <w:keepNext/>
              <w:keepLines/>
              <w:rPr>
                <w:color w:val="000000"/>
                <w:szCs w:val="22"/>
                <w:lang w:val="nb-NO"/>
              </w:rPr>
            </w:pPr>
            <w:r w:rsidRPr="00B95D61">
              <w:rPr>
                <w:color w:val="000000"/>
                <w:szCs w:val="22"/>
                <w:lang w:val="nb-NO"/>
              </w:rPr>
              <w:t>Osteoartritt, myalgi, artralgi, leddreaksjoner, bensmerter</w:t>
            </w:r>
          </w:p>
        </w:tc>
        <w:tc>
          <w:tcPr>
            <w:tcW w:w="1618" w:type="dxa"/>
          </w:tcPr>
          <w:p w14:paraId="6B258E1B" w14:textId="77777777" w:rsidR="005856F9" w:rsidRPr="00B95D61" w:rsidRDefault="005856F9" w:rsidP="003F38FF">
            <w:pPr>
              <w:keepNext/>
              <w:keepLines/>
              <w:rPr>
                <w:color w:val="000000"/>
                <w:szCs w:val="22"/>
                <w:lang w:val="nb-NO"/>
              </w:rPr>
            </w:pPr>
          </w:p>
        </w:tc>
        <w:tc>
          <w:tcPr>
            <w:tcW w:w="1172" w:type="dxa"/>
          </w:tcPr>
          <w:p w14:paraId="1AC9A16A" w14:textId="77777777" w:rsidR="005856F9" w:rsidRPr="00B95D61" w:rsidRDefault="005856F9" w:rsidP="003F38FF">
            <w:pPr>
              <w:keepNext/>
              <w:keepLines/>
              <w:rPr>
                <w:color w:val="000000"/>
                <w:szCs w:val="22"/>
                <w:lang w:val="nb-NO"/>
              </w:rPr>
            </w:pPr>
            <w:r w:rsidRPr="00B95D61">
              <w:rPr>
                <w:color w:val="000000"/>
                <w:szCs w:val="22"/>
                <w:lang w:val="nb-NO"/>
              </w:rPr>
              <w:t>Atypiske subtrokantære frakturer og frakturer i diafysen i lårbeinet †</w:t>
            </w:r>
          </w:p>
        </w:tc>
        <w:tc>
          <w:tcPr>
            <w:tcW w:w="1451" w:type="dxa"/>
          </w:tcPr>
          <w:p w14:paraId="44421FDF" w14:textId="77777777" w:rsidR="005856F9" w:rsidRPr="00AF4D3D" w:rsidRDefault="005856F9" w:rsidP="003F38FF">
            <w:pPr>
              <w:keepNext/>
              <w:keepLines/>
              <w:rPr>
                <w:color w:val="000000"/>
                <w:szCs w:val="22"/>
                <w:lang w:val="nb-NO"/>
              </w:rPr>
            </w:pPr>
            <w:r w:rsidRPr="00AF4D3D">
              <w:rPr>
                <w:color w:val="000000"/>
                <w:szCs w:val="22"/>
                <w:lang w:val="nb-NO"/>
              </w:rPr>
              <w:t>Osteonekrose i kjeven†**</w:t>
            </w:r>
          </w:p>
          <w:p w14:paraId="37CD88FA" w14:textId="77777777" w:rsidR="007677BD" w:rsidRPr="007677BD" w:rsidRDefault="007677BD" w:rsidP="007677BD">
            <w:pPr>
              <w:keepNext/>
              <w:keepLines/>
              <w:rPr>
                <w:color w:val="000000"/>
                <w:szCs w:val="22"/>
                <w:lang w:val="nb-NO"/>
              </w:rPr>
            </w:pPr>
            <w:r w:rsidRPr="007677BD">
              <w:rPr>
                <w:color w:val="000000"/>
                <w:szCs w:val="22"/>
                <w:lang w:val="nb-NO"/>
              </w:rPr>
              <w:t xml:space="preserve">Osteonekrose i den ytre øregangen (bivirkning </w:t>
            </w:r>
            <w:r>
              <w:rPr>
                <w:color w:val="000000"/>
                <w:szCs w:val="22"/>
                <w:lang w:val="nb-NO"/>
              </w:rPr>
              <w:t>i</w:t>
            </w:r>
            <w:r w:rsidRPr="007677BD">
              <w:rPr>
                <w:color w:val="000000"/>
                <w:szCs w:val="22"/>
                <w:lang w:val="nb-NO"/>
              </w:rPr>
              <w:t xml:space="preserve"> bisfosfonatklasse</w:t>
            </w:r>
            <w:r>
              <w:rPr>
                <w:color w:val="000000"/>
                <w:szCs w:val="22"/>
                <w:lang w:val="nb-NO"/>
              </w:rPr>
              <w:t>n</w:t>
            </w:r>
            <w:r w:rsidRPr="007677BD">
              <w:rPr>
                <w:color w:val="000000"/>
                <w:szCs w:val="22"/>
                <w:lang w:val="nb-NO"/>
              </w:rPr>
              <w:t>)</w:t>
            </w:r>
            <w:r w:rsidRPr="007677BD">
              <w:rPr>
                <w:szCs w:val="22"/>
                <w:lang w:val="nb-NO"/>
              </w:rPr>
              <w:t>†</w:t>
            </w:r>
          </w:p>
        </w:tc>
        <w:tc>
          <w:tcPr>
            <w:tcW w:w="1674" w:type="dxa"/>
          </w:tcPr>
          <w:p w14:paraId="630CA5ED" w14:textId="651F5B65" w:rsidR="005856F9" w:rsidRPr="007677BD" w:rsidRDefault="00FD6783" w:rsidP="00630ECC">
            <w:pPr>
              <w:pStyle w:val="Default"/>
              <w:rPr>
                <w:szCs w:val="22"/>
              </w:rPr>
            </w:pPr>
            <w:r>
              <w:rPr>
                <w:sz w:val="22"/>
                <w:szCs w:val="22"/>
              </w:rPr>
              <w:t>Atypiske frakturer i andre lange knokler enn lårbeinet</w:t>
            </w:r>
          </w:p>
        </w:tc>
      </w:tr>
      <w:tr w:rsidR="005856F9" w:rsidRPr="00B95D61" w14:paraId="1E6AE880" w14:textId="77777777" w:rsidTr="00092E4E">
        <w:trPr>
          <w:cantSplit/>
        </w:trPr>
        <w:tc>
          <w:tcPr>
            <w:tcW w:w="1766" w:type="dxa"/>
          </w:tcPr>
          <w:p w14:paraId="6179E5E6" w14:textId="77777777" w:rsidR="005856F9" w:rsidRPr="00B95D61" w:rsidRDefault="005856F9" w:rsidP="003F38FF">
            <w:pPr>
              <w:rPr>
                <w:b/>
                <w:color w:val="000000"/>
                <w:szCs w:val="22"/>
                <w:lang w:val="nb-NO"/>
              </w:rPr>
            </w:pPr>
            <w:r w:rsidRPr="00B95D61">
              <w:rPr>
                <w:b/>
                <w:color w:val="000000"/>
                <w:szCs w:val="22"/>
                <w:lang w:val="nb-NO"/>
              </w:rPr>
              <w:t>Sykdommer i nyre og urinveier</w:t>
            </w:r>
          </w:p>
        </w:tc>
        <w:tc>
          <w:tcPr>
            <w:tcW w:w="873" w:type="dxa"/>
          </w:tcPr>
          <w:p w14:paraId="1C758C49" w14:textId="77777777" w:rsidR="005856F9" w:rsidRPr="00B95D61" w:rsidRDefault="005856F9" w:rsidP="003F38FF">
            <w:pPr>
              <w:rPr>
                <w:color w:val="000000"/>
                <w:szCs w:val="22"/>
                <w:lang w:val="nb-NO"/>
              </w:rPr>
            </w:pPr>
          </w:p>
        </w:tc>
        <w:tc>
          <w:tcPr>
            <w:tcW w:w="1204" w:type="dxa"/>
          </w:tcPr>
          <w:p w14:paraId="64939D4A" w14:textId="77777777" w:rsidR="005856F9" w:rsidRPr="00630ECC" w:rsidRDefault="005856F9" w:rsidP="003F38FF">
            <w:pPr>
              <w:rPr>
                <w:color w:val="000000"/>
                <w:szCs w:val="22"/>
                <w:highlight w:val="yellow"/>
                <w:lang w:val="nb-NO"/>
              </w:rPr>
            </w:pPr>
          </w:p>
        </w:tc>
        <w:tc>
          <w:tcPr>
            <w:tcW w:w="1618" w:type="dxa"/>
          </w:tcPr>
          <w:p w14:paraId="0E0618BF" w14:textId="77777777" w:rsidR="005856F9" w:rsidRPr="00B95D61" w:rsidRDefault="005856F9" w:rsidP="003F38FF">
            <w:pPr>
              <w:rPr>
                <w:color w:val="000000"/>
                <w:szCs w:val="22"/>
              </w:rPr>
            </w:pPr>
            <w:proofErr w:type="spellStart"/>
            <w:r w:rsidRPr="00B95D61">
              <w:rPr>
                <w:color w:val="000000"/>
                <w:szCs w:val="22"/>
              </w:rPr>
              <w:t>Urinretensjon</w:t>
            </w:r>
            <w:proofErr w:type="spellEnd"/>
            <w:r w:rsidRPr="00B95D61">
              <w:rPr>
                <w:color w:val="000000"/>
                <w:szCs w:val="22"/>
              </w:rPr>
              <w:t xml:space="preserve">, renal </w:t>
            </w:r>
            <w:proofErr w:type="spellStart"/>
            <w:r w:rsidRPr="00B95D61">
              <w:rPr>
                <w:color w:val="000000"/>
                <w:szCs w:val="22"/>
              </w:rPr>
              <w:t>cyste</w:t>
            </w:r>
            <w:proofErr w:type="spellEnd"/>
          </w:p>
        </w:tc>
        <w:tc>
          <w:tcPr>
            <w:tcW w:w="1172" w:type="dxa"/>
          </w:tcPr>
          <w:p w14:paraId="1AF00A57" w14:textId="77777777" w:rsidR="005856F9" w:rsidRPr="00B95D61" w:rsidRDefault="005856F9" w:rsidP="003F38FF">
            <w:pPr>
              <w:rPr>
                <w:color w:val="000000"/>
                <w:szCs w:val="22"/>
              </w:rPr>
            </w:pPr>
          </w:p>
        </w:tc>
        <w:tc>
          <w:tcPr>
            <w:tcW w:w="1451" w:type="dxa"/>
          </w:tcPr>
          <w:p w14:paraId="05C972DE" w14:textId="77777777" w:rsidR="005856F9" w:rsidRPr="00B95D61" w:rsidRDefault="005856F9" w:rsidP="003F38FF">
            <w:pPr>
              <w:rPr>
                <w:color w:val="000000"/>
                <w:szCs w:val="22"/>
              </w:rPr>
            </w:pPr>
          </w:p>
        </w:tc>
        <w:tc>
          <w:tcPr>
            <w:tcW w:w="1674" w:type="dxa"/>
          </w:tcPr>
          <w:p w14:paraId="1C485829" w14:textId="77777777" w:rsidR="005856F9" w:rsidRPr="00B95D61" w:rsidRDefault="005856F9" w:rsidP="003F38FF">
            <w:pPr>
              <w:rPr>
                <w:color w:val="000000"/>
                <w:szCs w:val="22"/>
              </w:rPr>
            </w:pPr>
          </w:p>
        </w:tc>
      </w:tr>
      <w:tr w:rsidR="005856F9" w:rsidRPr="00B95D61" w14:paraId="45E80312" w14:textId="77777777" w:rsidTr="00092E4E">
        <w:trPr>
          <w:cantSplit/>
        </w:trPr>
        <w:tc>
          <w:tcPr>
            <w:tcW w:w="1766" w:type="dxa"/>
          </w:tcPr>
          <w:p w14:paraId="0666348B" w14:textId="77777777" w:rsidR="005856F9" w:rsidRPr="00B95D61" w:rsidRDefault="005856F9" w:rsidP="003F38FF">
            <w:pPr>
              <w:rPr>
                <w:b/>
                <w:color w:val="000000"/>
                <w:szCs w:val="22"/>
                <w:lang w:val="nb-NO"/>
              </w:rPr>
            </w:pPr>
            <w:r w:rsidRPr="00B95D61">
              <w:rPr>
                <w:b/>
                <w:color w:val="000000"/>
                <w:szCs w:val="22"/>
                <w:lang w:val="nb-NO"/>
              </w:rPr>
              <w:t>Lidelser i kjønnsorganer og brystsyk-dommer</w:t>
            </w:r>
          </w:p>
        </w:tc>
        <w:tc>
          <w:tcPr>
            <w:tcW w:w="873" w:type="dxa"/>
          </w:tcPr>
          <w:p w14:paraId="19FA7B43" w14:textId="77777777" w:rsidR="005856F9" w:rsidRPr="00B95D61" w:rsidRDefault="005856F9" w:rsidP="003F38FF">
            <w:pPr>
              <w:rPr>
                <w:color w:val="000000"/>
                <w:szCs w:val="22"/>
                <w:lang w:val="nb-NO"/>
              </w:rPr>
            </w:pPr>
          </w:p>
        </w:tc>
        <w:tc>
          <w:tcPr>
            <w:tcW w:w="1204" w:type="dxa"/>
          </w:tcPr>
          <w:p w14:paraId="395766BF" w14:textId="77777777" w:rsidR="005856F9" w:rsidRPr="00B95D61" w:rsidRDefault="005856F9" w:rsidP="003F38FF">
            <w:pPr>
              <w:rPr>
                <w:color w:val="000000"/>
                <w:szCs w:val="22"/>
                <w:lang w:val="nb-NO"/>
              </w:rPr>
            </w:pPr>
          </w:p>
        </w:tc>
        <w:tc>
          <w:tcPr>
            <w:tcW w:w="1618" w:type="dxa"/>
          </w:tcPr>
          <w:p w14:paraId="690D8A12" w14:textId="77777777" w:rsidR="005856F9" w:rsidRPr="00B95D61" w:rsidRDefault="005856F9" w:rsidP="003F38FF">
            <w:pPr>
              <w:rPr>
                <w:color w:val="000000"/>
                <w:szCs w:val="22"/>
                <w:lang w:val="nb-NO"/>
              </w:rPr>
            </w:pPr>
            <w:r w:rsidRPr="00B95D61">
              <w:rPr>
                <w:color w:val="000000"/>
                <w:szCs w:val="22"/>
                <w:lang w:val="nb-NO"/>
              </w:rPr>
              <w:t>Bekkensmerter</w:t>
            </w:r>
          </w:p>
        </w:tc>
        <w:tc>
          <w:tcPr>
            <w:tcW w:w="1172" w:type="dxa"/>
          </w:tcPr>
          <w:p w14:paraId="4776C8D4" w14:textId="77777777" w:rsidR="005856F9" w:rsidRPr="00B95D61" w:rsidRDefault="005856F9" w:rsidP="003F38FF">
            <w:pPr>
              <w:rPr>
                <w:color w:val="000000"/>
                <w:szCs w:val="22"/>
                <w:lang w:val="nb-NO"/>
              </w:rPr>
            </w:pPr>
          </w:p>
        </w:tc>
        <w:tc>
          <w:tcPr>
            <w:tcW w:w="1451" w:type="dxa"/>
          </w:tcPr>
          <w:p w14:paraId="33034342" w14:textId="77777777" w:rsidR="005856F9" w:rsidRPr="00B95D61" w:rsidRDefault="005856F9" w:rsidP="003F38FF">
            <w:pPr>
              <w:rPr>
                <w:color w:val="000000"/>
                <w:szCs w:val="22"/>
                <w:lang w:val="nb-NO"/>
              </w:rPr>
            </w:pPr>
          </w:p>
        </w:tc>
        <w:tc>
          <w:tcPr>
            <w:tcW w:w="1674" w:type="dxa"/>
          </w:tcPr>
          <w:p w14:paraId="1F381771" w14:textId="77777777" w:rsidR="005856F9" w:rsidRPr="00B95D61" w:rsidRDefault="005856F9" w:rsidP="003F38FF">
            <w:pPr>
              <w:rPr>
                <w:color w:val="000000"/>
                <w:szCs w:val="22"/>
                <w:lang w:val="nb-NO"/>
              </w:rPr>
            </w:pPr>
          </w:p>
        </w:tc>
      </w:tr>
      <w:tr w:rsidR="005856F9" w:rsidRPr="00B95D61" w14:paraId="730ACE45" w14:textId="77777777" w:rsidTr="00092E4E">
        <w:trPr>
          <w:cantSplit/>
        </w:trPr>
        <w:tc>
          <w:tcPr>
            <w:tcW w:w="1766" w:type="dxa"/>
          </w:tcPr>
          <w:p w14:paraId="70CAAC24" w14:textId="77777777" w:rsidR="005856F9" w:rsidRPr="00B95D61" w:rsidRDefault="005856F9" w:rsidP="003F38FF">
            <w:pPr>
              <w:rPr>
                <w:b/>
                <w:color w:val="000000"/>
                <w:szCs w:val="22"/>
                <w:lang w:val="nb-NO"/>
              </w:rPr>
            </w:pPr>
            <w:r w:rsidRPr="00B95D61">
              <w:rPr>
                <w:b/>
                <w:color w:val="000000"/>
                <w:szCs w:val="22"/>
                <w:lang w:val="nb-NO"/>
              </w:rPr>
              <w:t>Generelle lidelser og reaksjoner på administrasjons-stedet</w:t>
            </w:r>
          </w:p>
        </w:tc>
        <w:tc>
          <w:tcPr>
            <w:tcW w:w="873" w:type="dxa"/>
          </w:tcPr>
          <w:p w14:paraId="2A3AE2C8" w14:textId="77777777" w:rsidR="005856F9" w:rsidRPr="00B95D61" w:rsidRDefault="005856F9" w:rsidP="003F38FF">
            <w:pPr>
              <w:rPr>
                <w:color w:val="000000"/>
                <w:szCs w:val="22"/>
                <w:lang w:val="nb-NO"/>
              </w:rPr>
            </w:pPr>
          </w:p>
        </w:tc>
        <w:tc>
          <w:tcPr>
            <w:tcW w:w="1204" w:type="dxa"/>
          </w:tcPr>
          <w:p w14:paraId="301AD651" w14:textId="77777777" w:rsidR="005856F9" w:rsidRPr="00B95D61" w:rsidRDefault="005856F9" w:rsidP="003F38FF">
            <w:pPr>
              <w:rPr>
                <w:color w:val="000000"/>
                <w:szCs w:val="22"/>
                <w:lang w:val="nb-NO"/>
              </w:rPr>
            </w:pPr>
            <w:r w:rsidRPr="00B95D61">
              <w:rPr>
                <w:color w:val="000000"/>
                <w:szCs w:val="22"/>
                <w:lang w:val="nb-NO"/>
              </w:rPr>
              <w:t>Feber, influensa-liknende sykdom**, perifert ødem, asteni, tørste</w:t>
            </w:r>
          </w:p>
        </w:tc>
        <w:tc>
          <w:tcPr>
            <w:tcW w:w="1618" w:type="dxa"/>
          </w:tcPr>
          <w:p w14:paraId="109CBC18" w14:textId="77777777" w:rsidR="005856F9" w:rsidRPr="00B95D61" w:rsidRDefault="005856F9" w:rsidP="003F38FF">
            <w:pPr>
              <w:rPr>
                <w:color w:val="000000"/>
                <w:szCs w:val="22"/>
                <w:lang w:val="nb-NO"/>
              </w:rPr>
            </w:pPr>
            <w:r w:rsidRPr="00B95D61">
              <w:rPr>
                <w:color w:val="000000"/>
                <w:szCs w:val="22"/>
                <w:lang w:val="nb-NO"/>
              </w:rPr>
              <w:t>Hypotermi</w:t>
            </w:r>
          </w:p>
        </w:tc>
        <w:tc>
          <w:tcPr>
            <w:tcW w:w="1172" w:type="dxa"/>
          </w:tcPr>
          <w:p w14:paraId="67E88FF3" w14:textId="77777777" w:rsidR="005856F9" w:rsidRPr="00B95D61" w:rsidRDefault="005856F9" w:rsidP="003F38FF">
            <w:pPr>
              <w:rPr>
                <w:strike/>
                <w:color w:val="000000"/>
                <w:szCs w:val="22"/>
                <w:lang w:val="nb-NO"/>
              </w:rPr>
            </w:pPr>
          </w:p>
        </w:tc>
        <w:tc>
          <w:tcPr>
            <w:tcW w:w="1451" w:type="dxa"/>
          </w:tcPr>
          <w:p w14:paraId="5FE7560F" w14:textId="77777777" w:rsidR="005856F9" w:rsidRPr="00B95D61" w:rsidRDefault="005856F9" w:rsidP="003F38FF">
            <w:pPr>
              <w:rPr>
                <w:strike/>
                <w:color w:val="000000"/>
                <w:szCs w:val="22"/>
                <w:lang w:val="nb-NO"/>
              </w:rPr>
            </w:pPr>
          </w:p>
        </w:tc>
        <w:tc>
          <w:tcPr>
            <w:tcW w:w="1674" w:type="dxa"/>
          </w:tcPr>
          <w:p w14:paraId="48DD7629" w14:textId="77777777" w:rsidR="005856F9" w:rsidRPr="00B95D61" w:rsidRDefault="005856F9" w:rsidP="003F38FF">
            <w:pPr>
              <w:rPr>
                <w:strike/>
                <w:color w:val="000000"/>
                <w:szCs w:val="22"/>
                <w:lang w:val="nb-NO"/>
              </w:rPr>
            </w:pPr>
          </w:p>
        </w:tc>
      </w:tr>
      <w:tr w:rsidR="005856F9" w:rsidRPr="00F74EDB" w14:paraId="74ECD92D" w14:textId="77777777" w:rsidTr="00092E4E">
        <w:trPr>
          <w:cantSplit/>
        </w:trPr>
        <w:tc>
          <w:tcPr>
            <w:tcW w:w="1766" w:type="dxa"/>
          </w:tcPr>
          <w:p w14:paraId="009822EF" w14:textId="77777777" w:rsidR="005856F9" w:rsidRPr="00B95D61" w:rsidRDefault="005856F9" w:rsidP="003F38FF">
            <w:pPr>
              <w:rPr>
                <w:b/>
                <w:color w:val="000000"/>
                <w:szCs w:val="22"/>
                <w:lang w:val="nb-NO"/>
              </w:rPr>
            </w:pPr>
            <w:r w:rsidRPr="00B95D61">
              <w:rPr>
                <w:b/>
                <w:color w:val="000000"/>
                <w:szCs w:val="22"/>
                <w:lang w:val="nb-NO"/>
              </w:rPr>
              <w:t>Undersøkelser</w:t>
            </w:r>
          </w:p>
        </w:tc>
        <w:tc>
          <w:tcPr>
            <w:tcW w:w="873" w:type="dxa"/>
          </w:tcPr>
          <w:p w14:paraId="6780D3A8" w14:textId="77777777" w:rsidR="005856F9" w:rsidRPr="00B95D61" w:rsidRDefault="005856F9" w:rsidP="003F38FF">
            <w:pPr>
              <w:rPr>
                <w:color w:val="000000"/>
                <w:szCs w:val="22"/>
                <w:lang w:val="nb-NO"/>
              </w:rPr>
            </w:pPr>
          </w:p>
        </w:tc>
        <w:tc>
          <w:tcPr>
            <w:tcW w:w="1204" w:type="dxa"/>
          </w:tcPr>
          <w:p w14:paraId="5444D402" w14:textId="77777777" w:rsidR="005856F9" w:rsidRPr="00B95D61" w:rsidRDefault="005856F9" w:rsidP="003F38FF">
            <w:pPr>
              <w:rPr>
                <w:color w:val="000000"/>
                <w:szCs w:val="22"/>
                <w:lang w:val="nb-NO"/>
              </w:rPr>
            </w:pPr>
            <w:r w:rsidRPr="00B95D61">
              <w:rPr>
                <w:color w:val="000000"/>
                <w:szCs w:val="22"/>
                <w:lang w:val="en-GB"/>
              </w:rPr>
              <w:t>Gamma-GT-</w:t>
            </w:r>
            <w:proofErr w:type="spellStart"/>
            <w:r w:rsidRPr="00B95D61">
              <w:rPr>
                <w:color w:val="000000"/>
                <w:szCs w:val="22"/>
                <w:lang w:val="en-GB"/>
              </w:rPr>
              <w:t>økning</w:t>
            </w:r>
            <w:proofErr w:type="spellEnd"/>
            <w:r w:rsidRPr="00B95D61">
              <w:rPr>
                <w:color w:val="000000"/>
                <w:szCs w:val="22"/>
                <w:lang w:val="en-GB"/>
              </w:rPr>
              <w:t xml:space="preserve">, </w:t>
            </w:r>
            <w:proofErr w:type="spellStart"/>
            <w:r w:rsidRPr="00B95D61">
              <w:rPr>
                <w:color w:val="000000"/>
                <w:szCs w:val="22"/>
                <w:lang w:val="en-GB"/>
              </w:rPr>
              <w:t>kreatinøkning</w:t>
            </w:r>
            <w:proofErr w:type="spellEnd"/>
          </w:p>
        </w:tc>
        <w:tc>
          <w:tcPr>
            <w:tcW w:w="1618" w:type="dxa"/>
          </w:tcPr>
          <w:p w14:paraId="6F863F51" w14:textId="77777777" w:rsidR="005856F9" w:rsidRPr="00B95D61" w:rsidRDefault="005856F9" w:rsidP="003F38FF">
            <w:pPr>
              <w:rPr>
                <w:color w:val="000000"/>
                <w:szCs w:val="22"/>
                <w:lang w:val="nb-NO"/>
              </w:rPr>
            </w:pPr>
            <w:r w:rsidRPr="00B95D61">
              <w:rPr>
                <w:color w:val="000000"/>
                <w:szCs w:val="22"/>
                <w:lang w:val="nb-NO"/>
              </w:rPr>
              <w:t>Økning av alkalisk fosfatase i blod, vekttap</w:t>
            </w:r>
          </w:p>
        </w:tc>
        <w:tc>
          <w:tcPr>
            <w:tcW w:w="1172" w:type="dxa"/>
          </w:tcPr>
          <w:p w14:paraId="0C380A87" w14:textId="77777777" w:rsidR="005856F9" w:rsidRPr="00B95D61" w:rsidRDefault="005856F9" w:rsidP="003F38FF">
            <w:pPr>
              <w:rPr>
                <w:strike/>
                <w:color w:val="000000"/>
                <w:szCs w:val="22"/>
                <w:lang w:val="nb-NO"/>
              </w:rPr>
            </w:pPr>
          </w:p>
        </w:tc>
        <w:tc>
          <w:tcPr>
            <w:tcW w:w="1451" w:type="dxa"/>
          </w:tcPr>
          <w:p w14:paraId="5CF89982" w14:textId="77777777" w:rsidR="005856F9" w:rsidRPr="00B95D61" w:rsidRDefault="005856F9" w:rsidP="003F38FF">
            <w:pPr>
              <w:rPr>
                <w:strike/>
                <w:color w:val="000000"/>
                <w:szCs w:val="22"/>
                <w:lang w:val="nb-NO"/>
              </w:rPr>
            </w:pPr>
          </w:p>
        </w:tc>
        <w:tc>
          <w:tcPr>
            <w:tcW w:w="1674" w:type="dxa"/>
          </w:tcPr>
          <w:p w14:paraId="48260078" w14:textId="77777777" w:rsidR="005856F9" w:rsidRPr="00B95D61" w:rsidRDefault="005856F9" w:rsidP="003F38FF">
            <w:pPr>
              <w:rPr>
                <w:strike/>
                <w:color w:val="000000"/>
                <w:szCs w:val="22"/>
                <w:lang w:val="nb-NO"/>
              </w:rPr>
            </w:pPr>
          </w:p>
        </w:tc>
      </w:tr>
      <w:tr w:rsidR="005856F9" w:rsidRPr="00B95D61" w14:paraId="1B9FEB84" w14:textId="77777777" w:rsidTr="00092E4E">
        <w:trPr>
          <w:cantSplit/>
        </w:trPr>
        <w:tc>
          <w:tcPr>
            <w:tcW w:w="1766" w:type="dxa"/>
          </w:tcPr>
          <w:p w14:paraId="3D548E88" w14:textId="77777777" w:rsidR="005856F9" w:rsidRPr="00B95D61" w:rsidRDefault="005856F9" w:rsidP="003F38FF">
            <w:pPr>
              <w:rPr>
                <w:b/>
                <w:color w:val="000000"/>
                <w:szCs w:val="22"/>
                <w:lang w:val="nb-NO"/>
              </w:rPr>
            </w:pPr>
            <w:r w:rsidRPr="00B95D61">
              <w:rPr>
                <w:b/>
                <w:color w:val="000000"/>
                <w:szCs w:val="22"/>
                <w:lang w:val="nb-NO"/>
              </w:rPr>
              <w:t>Skader, forgiftninger og komplikasjoner ved medisinske prosedyrer</w:t>
            </w:r>
          </w:p>
        </w:tc>
        <w:tc>
          <w:tcPr>
            <w:tcW w:w="873" w:type="dxa"/>
          </w:tcPr>
          <w:p w14:paraId="6FECC28F" w14:textId="77777777" w:rsidR="005856F9" w:rsidRPr="00B95D61" w:rsidRDefault="005856F9" w:rsidP="003F38FF">
            <w:pPr>
              <w:rPr>
                <w:color w:val="000000"/>
                <w:szCs w:val="22"/>
                <w:lang w:val="nb-NO"/>
              </w:rPr>
            </w:pPr>
          </w:p>
        </w:tc>
        <w:tc>
          <w:tcPr>
            <w:tcW w:w="1204" w:type="dxa"/>
          </w:tcPr>
          <w:p w14:paraId="68F0C8E7" w14:textId="77777777" w:rsidR="005856F9" w:rsidRPr="00B95D61" w:rsidRDefault="005856F9" w:rsidP="003F38FF">
            <w:pPr>
              <w:rPr>
                <w:color w:val="000000"/>
                <w:szCs w:val="22"/>
                <w:lang w:val="nb-NO"/>
              </w:rPr>
            </w:pPr>
          </w:p>
        </w:tc>
        <w:tc>
          <w:tcPr>
            <w:tcW w:w="1618" w:type="dxa"/>
          </w:tcPr>
          <w:p w14:paraId="785847EA" w14:textId="77777777" w:rsidR="005856F9" w:rsidRPr="00B95D61" w:rsidRDefault="005856F9" w:rsidP="003F38FF">
            <w:pPr>
              <w:rPr>
                <w:color w:val="000000"/>
                <w:szCs w:val="22"/>
                <w:lang w:val="nb-NO"/>
              </w:rPr>
            </w:pPr>
            <w:r w:rsidRPr="00B95D61">
              <w:rPr>
                <w:color w:val="000000"/>
                <w:szCs w:val="22"/>
                <w:lang w:val="nb-NO"/>
              </w:rPr>
              <w:t>Skade, smerte på injeksjonsstedet</w:t>
            </w:r>
          </w:p>
        </w:tc>
        <w:tc>
          <w:tcPr>
            <w:tcW w:w="1172" w:type="dxa"/>
          </w:tcPr>
          <w:p w14:paraId="6DCBE1D4" w14:textId="77777777" w:rsidR="005856F9" w:rsidRPr="00B95D61" w:rsidRDefault="005856F9" w:rsidP="003F38FF">
            <w:pPr>
              <w:rPr>
                <w:strike/>
                <w:color w:val="000000"/>
                <w:szCs w:val="22"/>
                <w:lang w:val="nb-NO"/>
              </w:rPr>
            </w:pPr>
          </w:p>
        </w:tc>
        <w:tc>
          <w:tcPr>
            <w:tcW w:w="1451" w:type="dxa"/>
          </w:tcPr>
          <w:p w14:paraId="41A36BBD" w14:textId="77777777" w:rsidR="005856F9" w:rsidRPr="00B95D61" w:rsidRDefault="005856F9" w:rsidP="003F38FF">
            <w:pPr>
              <w:rPr>
                <w:strike/>
                <w:color w:val="000000"/>
                <w:szCs w:val="22"/>
                <w:lang w:val="nb-NO"/>
              </w:rPr>
            </w:pPr>
          </w:p>
        </w:tc>
        <w:tc>
          <w:tcPr>
            <w:tcW w:w="1674" w:type="dxa"/>
          </w:tcPr>
          <w:p w14:paraId="356916E4" w14:textId="77777777" w:rsidR="005856F9" w:rsidRPr="00B95D61" w:rsidRDefault="005856F9" w:rsidP="003F38FF">
            <w:pPr>
              <w:rPr>
                <w:strike/>
                <w:color w:val="000000"/>
                <w:szCs w:val="22"/>
                <w:lang w:val="nb-NO"/>
              </w:rPr>
            </w:pPr>
          </w:p>
        </w:tc>
      </w:tr>
    </w:tbl>
    <w:p w14:paraId="611AF3C1" w14:textId="77777777" w:rsidR="0053323E" w:rsidRPr="00B95D61" w:rsidRDefault="0053323E" w:rsidP="003F38FF">
      <w:pPr>
        <w:rPr>
          <w:color w:val="000000"/>
          <w:szCs w:val="22"/>
          <w:lang w:val="nb-NO"/>
        </w:rPr>
      </w:pPr>
      <w:r w:rsidRPr="00B95D61">
        <w:rPr>
          <w:color w:val="000000"/>
          <w:szCs w:val="22"/>
          <w:lang w:val="nb-NO"/>
        </w:rPr>
        <w:t>**Se mer informasjon under</w:t>
      </w:r>
    </w:p>
    <w:p w14:paraId="620613EB" w14:textId="77777777" w:rsidR="0053323E" w:rsidRPr="00B95D61" w:rsidRDefault="0053323E" w:rsidP="003F38FF">
      <w:pPr>
        <w:rPr>
          <w:color w:val="000000"/>
          <w:szCs w:val="22"/>
          <w:lang w:val="nb-NO"/>
        </w:rPr>
      </w:pPr>
      <w:r w:rsidRPr="00B95D61">
        <w:rPr>
          <w:color w:val="000000"/>
          <w:szCs w:val="22"/>
          <w:lang w:val="nb-NO"/>
        </w:rPr>
        <w:t>†Identifisert ved erfaring etter markedsføring.</w:t>
      </w:r>
    </w:p>
    <w:p w14:paraId="1E37124A" w14:textId="77777777" w:rsidR="0053323E" w:rsidRPr="00B95D61" w:rsidRDefault="0053323E" w:rsidP="003F38FF">
      <w:pPr>
        <w:rPr>
          <w:color w:val="000000"/>
          <w:szCs w:val="22"/>
          <w:u w:val="single"/>
          <w:lang w:val="nb-NO"/>
        </w:rPr>
      </w:pPr>
    </w:p>
    <w:p w14:paraId="41C55449" w14:textId="77777777" w:rsidR="00CF7AB0" w:rsidRPr="00B95D61" w:rsidRDefault="0053323E" w:rsidP="003F38FF">
      <w:pPr>
        <w:rPr>
          <w:color w:val="000000"/>
          <w:szCs w:val="22"/>
          <w:lang w:val="nb-NO"/>
        </w:rPr>
      </w:pPr>
      <w:r w:rsidRPr="00B95D61">
        <w:rPr>
          <w:color w:val="000000"/>
          <w:szCs w:val="22"/>
          <w:u w:val="single"/>
          <w:lang w:val="nb-NO"/>
        </w:rPr>
        <w:t>Beskrivelse av utvalgte bivirkninger</w:t>
      </w:r>
    </w:p>
    <w:p w14:paraId="4A3F3F39" w14:textId="77777777" w:rsidR="00CF7AB0" w:rsidRPr="00866EEE" w:rsidRDefault="00CF7AB0" w:rsidP="003F38FF">
      <w:pPr>
        <w:rPr>
          <w:i/>
          <w:color w:val="000000"/>
          <w:szCs w:val="22"/>
          <w:lang w:val="nb-NO"/>
        </w:rPr>
      </w:pPr>
      <w:r w:rsidRPr="00866EEE">
        <w:rPr>
          <w:i/>
          <w:color w:val="000000"/>
          <w:szCs w:val="22"/>
          <w:lang w:val="nb-NO"/>
        </w:rPr>
        <w:t>Hypokalsemi</w:t>
      </w:r>
    </w:p>
    <w:p w14:paraId="77694B37" w14:textId="77777777" w:rsidR="00FA276A" w:rsidRPr="00B95D61" w:rsidRDefault="00CF7AB0" w:rsidP="003F38FF">
      <w:pPr>
        <w:rPr>
          <w:color w:val="000000"/>
          <w:szCs w:val="22"/>
          <w:lang w:val="nb-NO"/>
        </w:rPr>
      </w:pPr>
      <w:r w:rsidRPr="00B95D61">
        <w:rPr>
          <w:color w:val="000000"/>
          <w:szCs w:val="22"/>
          <w:lang w:val="nb-NO"/>
        </w:rPr>
        <w:t>R</w:t>
      </w:r>
      <w:r w:rsidR="00FA276A" w:rsidRPr="00B95D61">
        <w:rPr>
          <w:color w:val="000000"/>
          <w:szCs w:val="22"/>
          <w:lang w:val="nb-NO"/>
        </w:rPr>
        <w:t xml:space="preserve">edusert nyreekskresjon av kalsium </w:t>
      </w:r>
      <w:r w:rsidRPr="00B95D61">
        <w:rPr>
          <w:color w:val="000000"/>
          <w:szCs w:val="22"/>
          <w:lang w:val="nb-NO"/>
        </w:rPr>
        <w:t xml:space="preserve">kan etterfølges </w:t>
      </w:r>
      <w:r w:rsidR="00FA276A" w:rsidRPr="00B95D61">
        <w:rPr>
          <w:color w:val="000000"/>
          <w:szCs w:val="22"/>
          <w:lang w:val="nb-NO"/>
        </w:rPr>
        <w:t>av et nedsatt nivå av serumfosfat. Dette krever ingen terapeutiske forholdsregler. Serumkalsiumnivået kan synke til hypokalsemiverdier.</w:t>
      </w:r>
    </w:p>
    <w:p w14:paraId="1D777132" w14:textId="77777777" w:rsidR="00CF7AB0" w:rsidRPr="00B95D61" w:rsidRDefault="00CF7AB0" w:rsidP="003F38FF">
      <w:pPr>
        <w:rPr>
          <w:color w:val="000000"/>
          <w:szCs w:val="22"/>
          <w:lang w:val="nb-NO"/>
        </w:rPr>
      </w:pPr>
    </w:p>
    <w:p w14:paraId="0A3E5A84" w14:textId="77777777" w:rsidR="00CF7AB0" w:rsidRPr="00866EEE" w:rsidRDefault="00CF7AB0" w:rsidP="003F38FF">
      <w:pPr>
        <w:rPr>
          <w:i/>
          <w:color w:val="000000"/>
          <w:szCs w:val="22"/>
          <w:lang w:val="nb-NO"/>
        </w:rPr>
      </w:pPr>
      <w:r w:rsidRPr="00866EEE">
        <w:rPr>
          <w:i/>
          <w:color w:val="000000"/>
          <w:szCs w:val="22"/>
          <w:lang w:val="nb-NO"/>
        </w:rPr>
        <w:t>Influensaliknende sykdom</w:t>
      </w:r>
    </w:p>
    <w:p w14:paraId="15233B25" w14:textId="77777777" w:rsidR="00FA276A" w:rsidRPr="00B95D61" w:rsidRDefault="00CF7AB0" w:rsidP="003F38FF">
      <w:pPr>
        <w:rPr>
          <w:color w:val="000000"/>
          <w:szCs w:val="22"/>
          <w:lang w:val="nb-NO"/>
        </w:rPr>
      </w:pPr>
      <w:r w:rsidRPr="00B95D61">
        <w:rPr>
          <w:color w:val="000000"/>
          <w:szCs w:val="22"/>
          <w:lang w:val="nb-NO"/>
        </w:rPr>
        <w:t>Influensaliknende syndrom bestående av feber, frysninger, verkende smerte i ben og/eller muskler har forekommet. I de fleste tilfeller er det ikke behov for spesiell behandling og symptomene avtar etter noen timer/dager.</w:t>
      </w:r>
    </w:p>
    <w:p w14:paraId="03A0AEF8" w14:textId="77777777" w:rsidR="005117A7" w:rsidRPr="00B95D61" w:rsidRDefault="005117A7" w:rsidP="003F38FF">
      <w:pPr>
        <w:keepNext/>
        <w:ind w:left="1134" w:hanging="1134"/>
        <w:rPr>
          <w:b/>
          <w:color w:val="000000"/>
          <w:szCs w:val="22"/>
          <w:lang w:val="nb-NO"/>
        </w:rPr>
      </w:pPr>
    </w:p>
    <w:p w14:paraId="4665203B" w14:textId="77777777" w:rsidR="0053323E" w:rsidRPr="00866EEE" w:rsidRDefault="0061739E" w:rsidP="003F38FF">
      <w:pPr>
        <w:rPr>
          <w:i/>
          <w:color w:val="000000"/>
          <w:szCs w:val="22"/>
          <w:lang w:val="nb-NO"/>
        </w:rPr>
      </w:pPr>
      <w:r w:rsidRPr="00866EEE">
        <w:rPr>
          <w:i/>
          <w:color w:val="000000"/>
          <w:szCs w:val="22"/>
          <w:lang w:val="nb-NO"/>
        </w:rPr>
        <w:t>Osteonekrose i kjeven</w:t>
      </w:r>
    </w:p>
    <w:p w14:paraId="309263DB" w14:textId="77777777" w:rsidR="009161C7" w:rsidRPr="00B95D61" w:rsidRDefault="00970AE2" w:rsidP="003F38FF">
      <w:pPr>
        <w:rPr>
          <w:color w:val="000000"/>
          <w:szCs w:val="22"/>
          <w:lang w:val="nb-NO"/>
        </w:rPr>
      </w:pPr>
      <w:r>
        <w:rPr>
          <w:color w:val="000000"/>
          <w:szCs w:val="22"/>
          <w:lang w:val="nb-NO"/>
        </w:rPr>
        <w:t>Tilfeller med o</w:t>
      </w:r>
      <w:r w:rsidR="009161C7" w:rsidRPr="00B95D61">
        <w:rPr>
          <w:color w:val="000000"/>
          <w:szCs w:val="22"/>
          <w:lang w:val="nb-NO"/>
        </w:rPr>
        <w:t>steonekrose i kjeven er rapportert</w:t>
      </w:r>
      <w:r>
        <w:rPr>
          <w:color w:val="000000"/>
          <w:szCs w:val="22"/>
          <w:lang w:val="nb-NO"/>
        </w:rPr>
        <w:t>, hovedsakelig</w:t>
      </w:r>
      <w:r w:rsidR="009161C7" w:rsidRPr="00B95D61">
        <w:rPr>
          <w:color w:val="000000"/>
          <w:szCs w:val="22"/>
          <w:lang w:val="nb-NO"/>
        </w:rPr>
        <w:t xml:space="preserve"> hos </w:t>
      </w:r>
      <w:r>
        <w:rPr>
          <w:color w:val="000000"/>
          <w:szCs w:val="22"/>
          <w:lang w:val="nb-NO"/>
        </w:rPr>
        <w:t>kreft</w:t>
      </w:r>
      <w:r w:rsidR="009161C7" w:rsidRPr="00B95D61">
        <w:rPr>
          <w:color w:val="000000"/>
          <w:szCs w:val="22"/>
          <w:lang w:val="nb-NO"/>
        </w:rPr>
        <w:t xml:space="preserve">pasienter behandlet med </w:t>
      </w:r>
      <w:r w:rsidR="007677BD">
        <w:rPr>
          <w:color w:val="000000"/>
          <w:szCs w:val="22"/>
          <w:lang w:val="nb-NO"/>
        </w:rPr>
        <w:t>legemidler som hemmer benresorpsjon, for eksempel ibandronsyre (se pkt. 4.4). Tilfeller med ONJ er rapportert med ibandronsyre etter markedsføring</w:t>
      </w:r>
      <w:r w:rsidR="009161C7" w:rsidRPr="00B95D61">
        <w:rPr>
          <w:color w:val="000000"/>
          <w:szCs w:val="22"/>
          <w:lang w:val="nb-NO"/>
        </w:rPr>
        <w:t>.</w:t>
      </w:r>
    </w:p>
    <w:p w14:paraId="7B0D9C07" w14:textId="77777777" w:rsidR="00FA276A" w:rsidRDefault="00FA276A" w:rsidP="003F38FF">
      <w:pPr>
        <w:rPr>
          <w:color w:val="000000"/>
          <w:szCs w:val="22"/>
          <w:lang w:val="nb-NO"/>
        </w:rPr>
      </w:pPr>
    </w:p>
    <w:p w14:paraId="4AE09789" w14:textId="77777777" w:rsidR="00FD6783" w:rsidRDefault="00FD6783" w:rsidP="00FD6783">
      <w:pPr>
        <w:pStyle w:val="Default"/>
        <w:rPr>
          <w:sz w:val="22"/>
          <w:szCs w:val="22"/>
        </w:rPr>
      </w:pPr>
      <w:r>
        <w:rPr>
          <w:i/>
          <w:iCs/>
          <w:sz w:val="22"/>
          <w:szCs w:val="22"/>
        </w:rPr>
        <w:t xml:space="preserve">Atypiske subtrokantære frakturer og frakturer i diafysen i lårbeinet </w:t>
      </w:r>
    </w:p>
    <w:p w14:paraId="26532AA5" w14:textId="252242E8" w:rsidR="00FD6783" w:rsidRPr="00630ECC" w:rsidRDefault="00FD6783" w:rsidP="00FD6783">
      <w:pPr>
        <w:rPr>
          <w:szCs w:val="22"/>
          <w:lang w:val="nb-NO"/>
        </w:rPr>
      </w:pPr>
      <w:r w:rsidRPr="00630ECC">
        <w:rPr>
          <w:szCs w:val="22"/>
          <w:lang w:val="nb-NO"/>
        </w:rPr>
        <w:t>Selv om patofysiologien er usikker, tyder epidemiologiske studier på en økt risiko for atypiske subtrokantære frakturer og frakturer i diafysen i lårbeinet ved langtidsbehandling med bisfosfonater ved postmenopausal osteoporose, særlig etter tre til fem års bruk. Den absolutte risikoen for atypiske subtrokantære frakturer og frakturer i diafysen i lårbeinet (bivirkning i bifosfonatklassen) er fortsatt svært lav.</w:t>
      </w:r>
    </w:p>
    <w:p w14:paraId="36D92F53" w14:textId="77777777" w:rsidR="00FD6783" w:rsidRPr="00B95D61" w:rsidRDefault="00FD6783" w:rsidP="00FD6783">
      <w:pPr>
        <w:rPr>
          <w:color w:val="000000"/>
          <w:szCs w:val="22"/>
          <w:lang w:val="nb-NO"/>
        </w:rPr>
      </w:pPr>
    </w:p>
    <w:p w14:paraId="54279FB8" w14:textId="77777777" w:rsidR="0061739E" w:rsidRPr="00866EEE" w:rsidRDefault="0061739E" w:rsidP="003F38FF">
      <w:pPr>
        <w:rPr>
          <w:i/>
          <w:color w:val="000000"/>
          <w:szCs w:val="22"/>
          <w:lang w:val="nb-NO"/>
        </w:rPr>
      </w:pPr>
      <w:r w:rsidRPr="00866EEE">
        <w:rPr>
          <w:i/>
          <w:color w:val="000000"/>
          <w:szCs w:val="22"/>
          <w:lang w:val="nb-NO"/>
        </w:rPr>
        <w:t>Okular betennelse</w:t>
      </w:r>
    </w:p>
    <w:p w14:paraId="0F273455" w14:textId="77777777" w:rsidR="00CA793C" w:rsidRPr="00B95D61" w:rsidRDefault="00CA793C" w:rsidP="003F38FF">
      <w:pPr>
        <w:rPr>
          <w:color w:val="000000"/>
          <w:szCs w:val="22"/>
          <w:lang w:val="nb-NO"/>
        </w:rPr>
      </w:pPr>
      <w:r w:rsidRPr="00B95D61">
        <w:rPr>
          <w:color w:val="000000"/>
          <w:szCs w:val="22"/>
          <w:lang w:val="nb-NO"/>
        </w:rPr>
        <w:t xml:space="preserve">Tilfeller av </w:t>
      </w:r>
      <w:r w:rsidR="00885899" w:rsidRPr="00B95D61">
        <w:rPr>
          <w:color w:val="000000"/>
          <w:szCs w:val="22"/>
          <w:lang w:val="nb-NO"/>
        </w:rPr>
        <w:t xml:space="preserve">okular </w:t>
      </w:r>
      <w:r w:rsidRPr="00B95D61">
        <w:rPr>
          <w:color w:val="000000"/>
          <w:szCs w:val="22"/>
          <w:lang w:val="nb-NO"/>
        </w:rPr>
        <w:t>betennelse som betennelse i regnbuehinnen, episkleritt og skleritt er rapportert med ibandronsyre. I noen tilfeller, ble ikke disse bivirkningene</w:t>
      </w:r>
      <w:r w:rsidR="009268DB" w:rsidRPr="00B95D61">
        <w:rPr>
          <w:color w:val="000000"/>
          <w:szCs w:val="22"/>
          <w:lang w:val="nb-NO"/>
        </w:rPr>
        <w:t xml:space="preserve"> borte før behandlingen </w:t>
      </w:r>
      <w:r w:rsidR="0044302F" w:rsidRPr="00B95D61">
        <w:rPr>
          <w:color w:val="000000"/>
          <w:szCs w:val="22"/>
          <w:lang w:val="nb-NO"/>
        </w:rPr>
        <w:t xml:space="preserve">med ibandronsyre </w:t>
      </w:r>
      <w:r w:rsidR="009268DB" w:rsidRPr="00B95D61">
        <w:rPr>
          <w:color w:val="000000"/>
          <w:szCs w:val="22"/>
          <w:lang w:val="nb-NO"/>
        </w:rPr>
        <w:t>ble avsluttet.</w:t>
      </w:r>
    </w:p>
    <w:p w14:paraId="6E0F563A" w14:textId="77777777" w:rsidR="0053323E" w:rsidRPr="00B95D61" w:rsidRDefault="0053323E" w:rsidP="003F38FF">
      <w:pPr>
        <w:rPr>
          <w:color w:val="000000"/>
          <w:szCs w:val="22"/>
          <w:lang w:val="nb-NO"/>
        </w:rPr>
      </w:pPr>
    </w:p>
    <w:p w14:paraId="5D6BD57F" w14:textId="77777777" w:rsidR="0053323E" w:rsidRPr="00866EEE" w:rsidRDefault="0053323E" w:rsidP="003F38FF">
      <w:pPr>
        <w:rPr>
          <w:i/>
          <w:color w:val="000000"/>
          <w:szCs w:val="22"/>
          <w:lang w:val="nb-NO"/>
        </w:rPr>
      </w:pPr>
      <w:r w:rsidRPr="00866EEE">
        <w:rPr>
          <w:i/>
          <w:color w:val="000000"/>
          <w:szCs w:val="22"/>
          <w:lang w:val="nb-NO"/>
        </w:rPr>
        <w:t>Anafylaktisk reaksjon/sjokk</w:t>
      </w:r>
    </w:p>
    <w:p w14:paraId="0CEA4EAB" w14:textId="77777777" w:rsidR="0053323E" w:rsidRPr="00B95D61" w:rsidRDefault="0053323E" w:rsidP="003F38FF">
      <w:pPr>
        <w:rPr>
          <w:color w:val="000000"/>
          <w:szCs w:val="22"/>
          <w:lang w:val="nb-NO"/>
        </w:rPr>
      </w:pPr>
      <w:r w:rsidRPr="00B95D61">
        <w:rPr>
          <w:color w:val="000000"/>
          <w:szCs w:val="22"/>
          <w:lang w:val="nb-NO"/>
        </w:rPr>
        <w:t>Tilfeller av anafylaktisk reaksjon/sjokk, inkludert fatale hendelser, er rapportert hos pasienter behandlet med intravenøs ibandronsyre.</w:t>
      </w:r>
    </w:p>
    <w:p w14:paraId="13D8AE52" w14:textId="77777777" w:rsidR="00792A01" w:rsidRPr="00B95D61" w:rsidRDefault="00792A01" w:rsidP="003F38FF">
      <w:pPr>
        <w:rPr>
          <w:color w:val="000000"/>
          <w:szCs w:val="22"/>
          <w:lang w:val="nb-NO"/>
        </w:rPr>
      </w:pPr>
    </w:p>
    <w:p w14:paraId="7AA43C1A" w14:textId="77777777" w:rsidR="00792A01" w:rsidRPr="00B95D61" w:rsidRDefault="00792A01" w:rsidP="003F38FF">
      <w:pPr>
        <w:suppressLineNumbers/>
        <w:autoSpaceDE w:val="0"/>
        <w:autoSpaceDN w:val="0"/>
        <w:adjustRightInd w:val="0"/>
        <w:rPr>
          <w:color w:val="000000"/>
          <w:szCs w:val="22"/>
          <w:u w:val="single"/>
          <w:lang w:val="nb-NO"/>
        </w:rPr>
      </w:pPr>
      <w:r w:rsidRPr="00B95D61">
        <w:rPr>
          <w:color w:val="000000"/>
          <w:szCs w:val="22"/>
          <w:u w:val="single"/>
          <w:lang w:val="nb-NO"/>
        </w:rPr>
        <w:t>Melding av mistenkte bivirkninger</w:t>
      </w:r>
    </w:p>
    <w:p w14:paraId="09A2BA1E" w14:textId="77777777" w:rsidR="00792A01" w:rsidRPr="00B95D61" w:rsidRDefault="00792A01" w:rsidP="003F38FF">
      <w:pPr>
        <w:rPr>
          <w:color w:val="000000"/>
          <w:szCs w:val="22"/>
          <w:lang w:val="nb-NO"/>
        </w:rPr>
      </w:pPr>
      <w:r w:rsidRPr="00B95D61">
        <w:rPr>
          <w:color w:val="000000"/>
          <w:szCs w:val="22"/>
          <w:lang w:val="nb-NO"/>
        </w:rPr>
        <w:t xml:space="preserve">Melding av mistenkte bivirkninger etter godkjenning av legemidlet er viktig. </w:t>
      </w:r>
      <w:r w:rsidRPr="00B95D61">
        <w:rPr>
          <w:noProof/>
          <w:color w:val="000000"/>
          <w:szCs w:val="22"/>
          <w:lang w:val="nb-NO"/>
        </w:rPr>
        <w:t xml:space="preserve">Det gjør det mulig å overvåke forholdet mellom nytte og risiko for legemidlet kontinuerlig. Helsepersonell oppfordres til å melde enhver mistenkt bivirkning. Dette gjøres via </w:t>
      </w:r>
      <w:r w:rsidRPr="00B95D61">
        <w:rPr>
          <w:noProof/>
          <w:color w:val="000000"/>
          <w:szCs w:val="22"/>
          <w:highlight w:val="lightGray"/>
          <w:lang w:val="nb-NO"/>
        </w:rPr>
        <w:t>det nasjonale meldesystemet som beskrevet i</w:t>
      </w:r>
      <w:r w:rsidR="00D12A58" w:rsidRPr="00B95D61">
        <w:rPr>
          <w:noProof/>
          <w:color w:val="000000"/>
          <w:szCs w:val="22"/>
          <w:highlight w:val="lightGray"/>
          <w:lang w:val="nb-NO"/>
        </w:rPr>
        <w:t xml:space="preserve"> </w:t>
      </w:r>
      <w:r w:rsidR="005856F9" w:rsidRPr="00B95D61">
        <w:rPr>
          <w:noProof/>
          <w:color w:val="000000"/>
          <w:szCs w:val="22"/>
          <w:highlight w:val="lightGray"/>
          <w:lang w:val="nb-NO"/>
        </w:rPr>
        <w:t>Appendix V</w:t>
      </w:r>
      <w:r w:rsidRPr="00B95D61">
        <w:rPr>
          <w:color w:val="000000"/>
          <w:szCs w:val="22"/>
          <w:lang w:val="nb-NO"/>
        </w:rPr>
        <w:t>.</w:t>
      </w:r>
    </w:p>
    <w:p w14:paraId="42CAD05D" w14:textId="77777777" w:rsidR="009268DB" w:rsidRPr="00B95D61" w:rsidRDefault="009268DB" w:rsidP="003F38FF">
      <w:pPr>
        <w:rPr>
          <w:color w:val="000000"/>
          <w:szCs w:val="22"/>
          <w:lang w:val="nb-NO"/>
        </w:rPr>
      </w:pPr>
    </w:p>
    <w:p w14:paraId="79A853DA" w14:textId="77777777" w:rsidR="00FA276A" w:rsidRPr="00B95D61" w:rsidRDefault="00FA276A" w:rsidP="003F38FF">
      <w:pPr>
        <w:ind w:left="567" w:hanging="567"/>
        <w:outlineLvl w:val="0"/>
        <w:rPr>
          <w:b/>
          <w:color w:val="000000"/>
          <w:szCs w:val="22"/>
          <w:lang w:val="nb-NO"/>
        </w:rPr>
      </w:pPr>
      <w:r w:rsidRPr="00B95D61">
        <w:rPr>
          <w:b/>
          <w:color w:val="000000"/>
          <w:szCs w:val="22"/>
          <w:lang w:val="nb-NO"/>
        </w:rPr>
        <w:t>4.9</w:t>
      </w:r>
      <w:r w:rsidRPr="00B95D61">
        <w:rPr>
          <w:b/>
          <w:color w:val="000000"/>
          <w:szCs w:val="22"/>
          <w:lang w:val="nb-NO"/>
        </w:rPr>
        <w:tab/>
        <w:t>Overdosering</w:t>
      </w:r>
    </w:p>
    <w:p w14:paraId="49A5CAC1" w14:textId="77777777" w:rsidR="00FA276A" w:rsidRPr="00B95D61" w:rsidRDefault="00FA276A" w:rsidP="003F38FF">
      <w:pPr>
        <w:rPr>
          <w:color w:val="000000"/>
          <w:szCs w:val="22"/>
          <w:lang w:val="nb-NO"/>
        </w:rPr>
      </w:pPr>
    </w:p>
    <w:p w14:paraId="786031FD" w14:textId="77777777" w:rsidR="00FA276A" w:rsidRPr="00B95D61" w:rsidRDefault="00FA276A" w:rsidP="003F38FF">
      <w:pPr>
        <w:rPr>
          <w:color w:val="000000"/>
          <w:szCs w:val="22"/>
          <w:lang w:val="nb-NO"/>
        </w:rPr>
      </w:pPr>
      <w:r w:rsidRPr="00B95D61">
        <w:rPr>
          <w:color w:val="000000"/>
          <w:szCs w:val="22"/>
          <w:lang w:val="nb-NO"/>
        </w:rPr>
        <w:t xml:space="preserve">Det er ingen erfaring med akutt forgiftning med </w:t>
      </w:r>
      <w:r w:rsidR="00B951C0" w:rsidRPr="00B95D61">
        <w:rPr>
          <w:color w:val="000000"/>
          <w:szCs w:val="22"/>
          <w:lang w:val="nb-NO"/>
        </w:rPr>
        <w:t xml:space="preserve">ibandronsyrekonsentrat </w:t>
      </w:r>
      <w:r w:rsidRPr="00B95D61">
        <w:rPr>
          <w:color w:val="000000"/>
          <w:szCs w:val="22"/>
          <w:lang w:val="nb-NO"/>
        </w:rPr>
        <w:t xml:space="preserve">til infusjonsvæske. Siden både nyre og lever er vist å være målorganer i prekliniske toksisitetstudier med høye doser bør nyre- og leverfunksjonen overvåkes. Klinisk relevant hypokalsemi bør korrigeres ved </w:t>
      </w:r>
      <w:r w:rsidR="009161C7" w:rsidRPr="00B95D61">
        <w:rPr>
          <w:color w:val="000000"/>
          <w:szCs w:val="22"/>
          <w:lang w:val="nb-NO"/>
        </w:rPr>
        <w:t>intravenøs</w:t>
      </w:r>
      <w:r w:rsidRPr="00B95D61">
        <w:rPr>
          <w:color w:val="000000"/>
          <w:szCs w:val="22"/>
          <w:lang w:val="nb-NO"/>
        </w:rPr>
        <w:t xml:space="preserve"> administrasjon av kalsiumglukonat.</w:t>
      </w:r>
    </w:p>
    <w:p w14:paraId="1D6ABBFC" w14:textId="77777777" w:rsidR="00FA276A" w:rsidRPr="00B95D61" w:rsidRDefault="00FA276A" w:rsidP="003F38FF">
      <w:pPr>
        <w:rPr>
          <w:color w:val="000000"/>
          <w:szCs w:val="22"/>
          <w:lang w:val="nb-NO"/>
        </w:rPr>
      </w:pPr>
    </w:p>
    <w:p w14:paraId="22BA7CCE" w14:textId="77777777" w:rsidR="00FA276A" w:rsidRPr="00B95D61" w:rsidRDefault="00FA276A" w:rsidP="003F38FF">
      <w:pPr>
        <w:rPr>
          <w:color w:val="000000"/>
          <w:szCs w:val="22"/>
          <w:lang w:val="nb-NO"/>
        </w:rPr>
      </w:pPr>
    </w:p>
    <w:p w14:paraId="67529E89" w14:textId="77777777" w:rsidR="00212254" w:rsidRPr="00B95D61" w:rsidRDefault="00FA276A" w:rsidP="003F38FF">
      <w:pPr>
        <w:rPr>
          <w:b/>
          <w:color w:val="000000"/>
          <w:szCs w:val="22"/>
          <w:lang w:val="nb-NO"/>
        </w:rPr>
      </w:pPr>
      <w:r w:rsidRPr="00B95D61">
        <w:rPr>
          <w:b/>
          <w:color w:val="000000"/>
          <w:szCs w:val="22"/>
          <w:lang w:val="nb-NO"/>
        </w:rPr>
        <w:t>5.</w:t>
      </w:r>
      <w:r w:rsidRPr="00B95D61">
        <w:rPr>
          <w:b/>
          <w:color w:val="000000"/>
          <w:szCs w:val="22"/>
          <w:lang w:val="nb-NO"/>
        </w:rPr>
        <w:tab/>
        <w:t>FARMAKOLOGISKE EGENSKAPER</w:t>
      </w:r>
    </w:p>
    <w:p w14:paraId="6798D458" w14:textId="77777777" w:rsidR="00212254" w:rsidRPr="00B95D61" w:rsidRDefault="00212254" w:rsidP="003F38FF">
      <w:pPr>
        <w:rPr>
          <w:b/>
          <w:color w:val="000000"/>
          <w:szCs w:val="22"/>
          <w:lang w:val="nb-NO"/>
        </w:rPr>
      </w:pPr>
    </w:p>
    <w:p w14:paraId="6D17275B" w14:textId="77777777" w:rsidR="00FA276A" w:rsidRPr="00B95D61" w:rsidRDefault="00FA276A" w:rsidP="003F38FF">
      <w:pPr>
        <w:rPr>
          <w:b/>
          <w:color w:val="000000"/>
          <w:szCs w:val="22"/>
          <w:lang w:val="nb-NO"/>
        </w:rPr>
      </w:pPr>
      <w:r w:rsidRPr="00B95D61">
        <w:rPr>
          <w:b/>
          <w:color w:val="000000"/>
          <w:szCs w:val="22"/>
          <w:lang w:val="nb-NO"/>
        </w:rPr>
        <w:t>5.1</w:t>
      </w:r>
      <w:r w:rsidRPr="00B95D61">
        <w:rPr>
          <w:b/>
          <w:color w:val="000000"/>
          <w:szCs w:val="22"/>
          <w:lang w:val="nb-NO"/>
        </w:rPr>
        <w:tab/>
        <w:t>Farmakodynamiske egenskaper</w:t>
      </w:r>
    </w:p>
    <w:p w14:paraId="2C4DC3C6" w14:textId="77777777" w:rsidR="00FA276A" w:rsidRPr="00B95D61" w:rsidRDefault="00FA276A" w:rsidP="003F38FF">
      <w:pPr>
        <w:keepNext/>
        <w:keepLines/>
        <w:rPr>
          <w:color w:val="000000"/>
          <w:szCs w:val="22"/>
          <w:lang w:val="nb-NO"/>
        </w:rPr>
      </w:pPr>
    </w:p>
    <w:p w14:paraId="3E5C4431" w14:textId="77777777" w:rsidR="00FA276A" w:rsidRPr="00B95D61" w:rsidRDefault="00FA276A" w:rsidP="003F38FF">
      <w:pPr>
        <w:outlineLvl w:val="0"/>
        <w:rPr>
          <w:color w:val="000000"/>
          <w:szCs w:val="22"/>
          <w:lang w:val="nb-NO"/>
        </w:rPr>
      </w:pPr>
      <w:r w:rsidRPr="00B95D61">
        <w:rPr>
          <w:color w:val="000000"/>
          <w:szCs w:val="22"/>
          <w:lang w:val="nb-NO"/>
        </w:rPr>
        <w:t xml:space="preserve">Farmakoterapeutisk gruppe: </w:t>
      </w:r>
      <w:r w:rsidR="009E207F" w:rsidRPr="00B95D61">
        <w:rPr>
          <w:color w:val="000000"/>
          <w:szCs w:val="22"/>
          <w:lang w:val="nb-NO"/>
        </w:rPr>
        <w:t>Legem</w:t>
      </w:r>
      <w:r w:rsidR="0044302F" w:rsidRPr="00B95D61">
        <w:rPr>
          <w:color w:val="000000"/>
          <w:szCs w:val="22"/>
          <w:lang w:val="nb-NO"/>
        </w:rPr>
        <w:t>idler til behandling av</w:t>
      </w:r>
      <w:r w:rsidR="00CA08AC" w:rsidRPr="00B95D61">
        <w:rPr>
          <w:color w:val="000000"/>
          <w:szCs w:val="22"/>
          <w:lang w:val="nb-NO"/>
        </w:rPr>
        <w:t xml:space="preserve"> </w:t>
      </w:r>
      <w:r w:rsidR="0044302F" w:rsidRPr="00B95D61">
        <w:rPr>
          <w:color w:val="000000"/>
          <w:szCs w:val="22"/>
          <w:lang w:val="nb-NO"/>
        </w:rPr>
        <w:t>bensykdommer, b</w:t>
      </w:r>
      <w:r w:rsidRPr="00B95D61">
        <w:rPr>
          <w:color w:val="000000"/>
          <w:szCs w:val="22"/>
          <w:lang w:val="nb-NO"/>
        </w:rPr>
        <w:t>isfosfonater, ATC-kode: M05B A 06</w:t>
      </w:r>
      <w:r w:rsidR="00792A01" w:rsidRPr="00B95D61">
        <w:rPr>
          <w:color w:val="000000"/>
          <w:szCs w:val="22"/>
          <w:lang w:val="nb-NO"/>
        </w:rPr>
        <w:t>.</w:t>
      </w:r>
    </w:p>
    <w:p w14:paraId="74B0EDA7" w14:textId="77777777" w:rsidR="00092E4E" w:rsidRDefault="00092E4E" w:rsidP="003F38FF">
      <w:pPr>
        <w:rPr>
          <w:color w:val="000000"/>
          <w:szCs w:val="22"/>
          <w:u w:val="single"/>
          <w:lang w:val="nb-NO"/>
        </w:rPr>
      </w:pPr>
    </w:p>
    <w:p w14:paraId="429A286A" w14:textId="77777777" w:rsidR="00AF4D3D" w:rsidRDefault="00AF4D3D" w:rsidP="003F38FF">
      <w:pPr>
        <w:rPr>
          <w:color w:val="000000"/>
          <w:szCs w:val="22"/>
          <w:u w:val="single"/>
          <w:lang w:val="nb-NO"/>
        </w:rPr>
      </w:pPr>
      <w:r>
        <w:rPr>
          <w:color w:val="000000"/>
          <w:szCs w:val="22"/>
          <w:u w:val="single"/>
          <w:lang w:val="nb-NO"/>
        </w:rPr>
        <w:t>Virkningsmekanisme</w:t>
      </w:r>
    </w:p>
    <w:p w14:paraId="2F0D3104" w14:textId="77777777" w:rsidR="00FA276A" w:rsidRPr="00B95D61" w:rsidRDefault="00FA276A" w:rsidP="003F38FF">
      <w:pPr>
        <w:rPr>
          <w:color w:val="000000"/>
          <w:szCs w:val="22"/>
          <w:lang w:val="nb-NO"/>
        </w:rPr>
      </w:pPr>
      <w:r w:rsidRPr="00B95D61">
        <w:rPr>
          <w:color w:val="000000"/>
          <w:szCs w:val="22"/>
          <w:lang w:val="nb-NO"/>
        </w:rPr>
        <w:t xml:space="preserve">Ibandronsyre tilhører gruppen bisfosfonater med spesifikk virkning på ben. Grunnen til selektiv virkning på benvev er bisfosfonatenes høye affinitet til benmineraler. Bisfosfonater virker ved å hemme aktiviteten av osteoklastene, men den fullstendige virkningsmekanismen er ennå ikke kjent. </w:t>
      </w:r>
    </w:p>
    <w:p w14:paraId="281E3D5F" w14:textId="77777777" w:rsidR="00FA276A" w:rsidRPr="00B95D61" w:rsidRDefault="00FA276A" w:rsidP="003F38FF">
      <w:pPr>
        <w:rPr>
          <w:color w:val="000000"/>
          <w:szCs w:val="22"/>
          <w:lang w:val="nb-NO"/>
        </w:rPr>
      </w:pPr>
    </w:p>
    <w:p w14:paraId="2B2533F7" w14:textId="77777777" w:rsidR="00FA276A" w:rsidRPr="00B95D61" w:rsidRDefault="00FA276A" w:rsidP="003F38FF">
      <w:pPr>
        <w:rPr>
          <w:color w:val="000000"/>
          <w:szCs w:val="22"/>
          <w:lang w:val="nb-NO"/>
        </w:rPr>
      </w:pPr>
      <w:r w:rsidRPr="00B95D61">
        <w:rPr>
          <w:color w:val="000000"/>
          <w:szCs w:val="22"/>
          <w:lang w:val="nb-NO"/>
        </w:rPr>
        <w:t xml:space="preserve">Det er vist </w:t>
      </w:r>
      <w:r w:rsidRPr="00B95D61">
        <w:rPr>
          <w:i/>
          <w:color w:val="000000"/>
          <w:szCs w:val="22"/>
          <w:lang w:val="nb-NO"/>
        </w:rPr>
        <w:t>in vivo</w:t>
      </w:r>
      <w:r w:rsidRPr="00B95D61">
        <w:rPr>
          <w:color w:val="000000"/>
          <w:szCs w:val="22"/>
          <w:lang w:val="nb-NO"/>
        </w:rPr>
        <w:t xml:space="preserve"> at ibandronsyre hindrer eksperimentelt indusert nedbrytning av benvev, igangsatt ved opphør av gonade</w:t>
      </w:r>
      <w:r w:rsidRPr="00B95D61">
        <w:rPr>
          <w:color w:val="000000"/>
          <w:szCs w:val="22"/>
          <w:lang w:val="nb-NO"/>
        </w:rPr>
        <w:softHyphen/>
        <w:t xml:space="preserve">funksjonen, av retinoider, tumorer eller tumorekstrakt. Hemming av endogen benresorpsjon er også vist ved kinetiske studier med </w:t>
      </w:r>
      <w:r w:rsidRPr="00B95D61">
        <w:rPr>
          <w:color w:val="000000"/>
          <w:szCs w:val="22"/>
          <w:vertAlign w:val="superscript"/>
          <w:lang w:val="nb-NO"/>
        </w:rPr>
        <w:t>45</w:t>
      </w:r>
      <w:r w:rsidRPr="00B95D61">
        <w:rPr>
          <w:color w:val="000000"/>
          <w:szCs w:val="22"/>
          <w:lang w:val="nb-NO"/>
        </w:rPr>
        <w:t xml:space="preserve">Ca og gjennom frisetting av radioaktivt merket tetracyklin som først er blitt inkorporert i skjelettet. </w:t>
      </w:r>
    </w:p>
    <w:p w14:paraId="4D474506" w14:textId="77777777" w:rsidR="00FA276A" w:rsidRPr="00B95D61" w:rsidRDefault="00FA276A" w:rsidP="003F38FF">
      <w:pPr>
        <w:rPr>
          <w:color w:val="000000"/>
          <w:szCs w:val="22"/>
          <w:lang w:val="nb-NO"/>
        </w:rPr>
      </w:pPr>
    </w:p>
    <w:p w14:paraId="422FDD28" w14:textId="77777777" w:rsidR="00FA276A" w:rsidRPr="00B95D61" w:rsidRDefault="00FA276A" w:rsidP="003F38FF">
      <w:pPr>
        <w:rPr>
          <w:color w:val="000000"/>
          <w:szCs w:val="22"/>
          <w:lang w:val="nb-NO"/>
        </w:rPr>
      </w:pPr>
      <w:r w:rsidRPr="00B95D61">
        <w:rPr>
          <w:color w:val="000000"/>
          <w:szCs w:val="22"/>
          <w:lang w:val="nb-NO"/>
        </w:rPr>
        <w:t>Ved doser som er mye høyere enn de farmakologiske effektive doser, hadde ibandron</w:t>
      </w:r>
      <w:r w:rsidRPr="00B95D61">
        <w:rPr>
          <w:color w:val="000000"/>
          <w:szCs w:val="22"/>
          <w:lang w:val="nb-NO"/>
        </w:rPr>
        <w:softHyphen/>
        <w:t>syre ingen effekt på benmineralisering.</w:t>
      </w:r>
    </w:p>
    <w:p w14:paraId="4144298A" w14:textId="77777777" w:rsidR="00FA276A" w:rsidRPr="00B95D61" w:rsidRDefault="00FA276A" w:rsidP="003F38FF">
      <w:pPr>
        <w:rPr>
          <w:color w:val="000000"/>
          <w:szCs w:val="22"/>
          <w:lang w:val="nb-NO"/>
        </w:rPr>
      </w:pPr>
    </w:p>
    <w:p w14:paraId="6EFA5D16" w14:textId="77777777" w:rsidR="00FA276A" w:rsidRPr="00B95D61" w:rsidRDefault="00FA276A" w:rsidP="003F38FF">
      <w:pPr>
        <w:rPr>
          <w:color w:val="000000"/>
          <w:szCs w:val="22"/>
          <w:lang w:val="nb-NO"/>
        </w:rPr>
      </w:pPr>
      <w:r w:rsidRPr="00B95D61">
        <w:rPr>
          <w:color w:val="000000"/>
          <w:szCs w:val="22"/>
          <w:lang w:val="nb-NO"/>
        </w:rPr>
        <w:t xml:space="preserve">Benresorpsjon som skyldes malign sykdom karakteriseres av usedvanlig høy benresorpsjon </w:t>
      </w:r>
      <w:r w:rsidR="00D74F4A" w:rsidRPr="00B95D61">
        <w:rPr>
          <w:color w:val="000000"/>
          <w:szCs w:val="22"/>
          <w:lang w:val="nb-NO"/>
        </w:rPr>
        <w:t>som ikke er i likevekt med tilstrekkelig bendannelse</w:t>
      </w:r>
      <w:r w:rsidRPr="00B95D61">
        <w:rPr>
          <w:color w:val="000000"/>
          <w:szCs w:val="22"/>
          <w:lang w:val="nb-NO"/>
        </w:rPr>
        <w:t>. Ibandronsyre hemmer selektivt ost</w:t>
      </w:r>
      <w:r w:rsidR="00D74F4A" w:rsidRPr="00B95D61">
        <w:rPr>
          <w:color w:val="000000"/>
          <w:szCs w:val="22"/>
          <w:lang w:val="nb-NO"/>
        </w:rPr>
        <w:t>e</w:t>
      </w:r>
      <w:r w:rsidRPr="00B95D61">
        <w:rPr>
          <w:color w:val="000000"/>
          <w:szCs w:val="22"/>
          <w:lang w:val="nb-NO"/>
        </w:rPr>
        <w:t xml:space="preserve">oklastaktiviteten, reduserer benresorpsjonen og </w:t>
      </w:r>
      <w:r w:rsidR="00777431" w:rsidRPr="00B95D61">
        <w:rPr>
          <w:color w:val="000000"/>
          <w:szCs w:val="22"/>
          <w:lang w:val="nb-NO"/>
        </w:rPr>
        <w:t xml:space="preserve">reduserer dermed </w:t>
      </w:r>
      <w:r w:rsidRPr="00B95D61">
        <w:rPr>
          <w:color w:val="000000"/>
          <w:szCs w:val="22"/>
          <w:lang w:val="nb-NO"/>
        </w:rPr>
        <w:t>skjelettkomplikasjoner i forbindelse med malign sykdom.</w:t>
      </w:r>
    </w:p>
    <w:p w14:paraId="15D1F98D" w14:textId="77777777" w:rsidR="00FA276A" w:rsidRPr="00B95D61" w:rsidRDefault="00FA276A" w:rsidP="003F38FF">
      <w:pPr>
        <w:rPr>
          <w:color w:val="000000"/>
          <w:szCs w:val="22"/>
          <w:lang w:val="nb-NO"/>
        </w:rPr>
      </w:pPr>
    </w:p>
    <w:p w14:paraId="335F40B5" w14:textId="77777777" w:rsidR="00FA276A" w:rsidRPr="00B95D61" w:rsidRDefault="00FA276A" w:rsidP="003F38FF">
      <w:pPr>
        <w:outlineLvl w:val="0"/>
        <w:rPr>
          <w:i/>
          <w:color w:val="000000"/>
          <w:szCs w:val="22"/>
          <w:u w:val="single"/>
          <w:lang w:val="nb-NO"/>
        </w:rPr>
      </w:pPr>
      <w:r w:rsidRPr="00B95D61">
        <w:rPr>
          <w:i/>
          <w:color w:val="000000"/>
          <w:szCs w:val="22"/>
          <w:u w:val="single"/>
          <w:lang w:val="nb-NO"/>
        </w:rPr>
        <w:t>Kliniske studier for behandling av tumorindusert hyperkalsemi</w:t>
      </w:r>
    </w:p>
    <w:p w14:paraId="68423937" w14:textId="77777777" w:rsidR="00FA276A" w:rsidRPr="00B95D61" w:rsidRDefault="00FA276A" w:rsidP="003F38FF">
      <w:pPr>
        <w:rPr>
          <w:color w:val="000000"/>
          <w:szCs w:val="22"/>
          <w:lang w:val="nb-NO"/>
        </w:rPr>
      </w:pPr>
      <w:r w:rsidRPr="00B95D61">
        <w:rPr>
          <w:color w:val="000000"/>
          <w:szCs w:val="22"/>
          <w:lang w:val="nb-NO"/>
        </w:rPr>
        <w:t xml:space="preserve">Kliniske studier </w:t>
      </w:r>
      <w:r w:rsidR="003329C5" w:rsidRPr="00B95D61">
        <w:rPr>
          <w:color w:val="000000"/>
          <w:szCs w:val="22"/>
          <w:lang w:val="nb-NO"/>
        </w:rPr>
        <w:t xml:space="preserve">med </w:t>
      </w:r>
      <w:r w:rsidRPr="00B95D61">
        <w:rPr>
          <w:color w:val="000000"/>
          <w:szCs w:val="22"/>
          <w:lang w:val="nb-NO"/>
        </w:rPr>
        <w:t xml:space="preserve">hyperkalsemi på grunn av malignitet viser at ibandronsyrens hemmende effekt på tumorindusert osteolyse, og spesielt på tumorindusert hyperkalsemi, </w:t>
      </w:r>
      <w:r w:rsidR="00376138" w:rsidRPr="00B95D61">
        <w:rPr>
          <w:color w:val="000000"/>
          <w:szCs w:val="22"/>
          <w:lang w:val="nb-NO"/>
        </w:rPr>
        <w:t xml:space="preserve">er karakterisert </w:t>
      </w:r>
      <w:r w:rsidRPr="00B95D61">
        <w:rPr>
          <w:color w:val="000000"/>
          <w:szCs w:val="22"/>
          <w:lang w:val="nb-NO"/>
        </w:rPr>
        <w:t>ved reduksjon i serumkalsium og utskillelsen av kalsium i urinen.</w:t>
      </w:r>
    </w:p>
    <w:p w14:paraId="4F99EE89" w14:textId="77777777" w:rsidR="00FA276A" w:rsidRPr="00B95D61" w:rsidRDefault="00FA276A" w:rsidP="003F38FF">
      <w:pPr>
        <w:rPr>
          <w:color w:val="000000"/>
          <w:szCs w:val="22"/>
          <w:lang w:val="nb-NO"/>
        </w:rPr>
      </w:pPr>
    </w:p>
    <w:p w14:paraId="5F60EBC3" w14:textId="77777777" w:rsidR="009E207F" w:rsidRDefault="00FA276A" w:rsidP="003F38FF">
      <w:pPr>
        <w:rPr>
          <w:color w:val="000000"/>
          <w:szCs w:val="22"/>
          <w:lang w:val="nb-NO"/>
        </w:rPr>
      </w:pPr>
      <w:r w:rsidRPr="00B95D61">
        <w:rPr>
          <w:color w:val="000000"/>
          <w:szCs w:val="22"/>
          <w:lang w:val="nb-NO"/>
        </w:rPr>
        <w:t>Innenfor det anbefalte doseringsområde har kliniske studier vist følgende responsrater med respektive konfidensintervaller for pasienter med initial albuminkorrigert serumkalsium ≥ 3,0 mmol/l etter adekvat rehydrering</w:t>
      </w:r>
      <w:r w:rsidR="00123BF5" w:rsidRPr="00B95D61">
        <w:rPr>
          <w:color w:val="000000"/>
          <w:szCs w:val="22"/>
          <w:lang w:val="nb-NO"/>
        </w:rPr>
        <w:t>:</w:t>
      </w:r>
    </w:p>
    <w:p w14:paraId="24418A8F" w14:textId="77777777" w:rsidR="009E207F" w:rsidRPr="00B95D61" w:rsidRDefault="009E207F" w:rsidP="003F38FF">
      <w:pPr>
        <w:rPr>
          <w:color w:val="000000"/>
          <w:szCs w:val="22"/>
          <w:lang w:val="nb-NO"/>
        </w:rPr>
      </w:pPr>
    </w:p>
    <w:p w14:paraId="016D46F3" w14:textId="77777777" w:rsidR="0053323E" w:rsidRPr="00EE1BCD" w:rsidRDefault="0053323E" w:rsidP="003F38FF">
      <w:pPr>
        <w:rPr>
          <w:color w:val="000000"/>
          <w:sz w:val="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2228"/>
        <w:gridCol w:w="1774"/>
      </w:tblGrid>
      <w:tr w:rsidR="0053323E" w:rsidRPr="00B95D61" w14:paraId="56088C3E" w14:textId="77777777" w:rsidTr="00144222">
        <w:trPr>
          <w:trHeight w:val="490"/>
        </w:trPr>
        <w:tc>
          <w:tcPr>
            <w:tcW w:w="1321" w:type="dxa"/>
          </w:tcPr>
          <w:p w14:paraId="58479831" w14:textId="77777777" w:rsidR="0053323E" w:rsidRPr="00B95D61" w:rsidRDefault="0053323E" w:rsidP="003F38FF">
            <w:pPr>
              <w:rPr>
                <w:color w:val="000000"/>
                <w:szCs w:val="22"/>
                <w:lang w:val="en-GB"/>
              </w:rPr>
            </w:pPr>
            <w:proofErr w:type="spellStart"/>
            <w:r w:rsidRPr="00B95D61">
              <w:rPr>
                <w:color w:val="000000"/>
                <w:szCs w:val="22"/>
                <w:lang w:val="en-GB"/>
              </w:rPr>
              <w:t>Ibandronsyre</w:t>
            </w:r>
            <w:proofErr w:type="spellEnd"/>
            <w:r w:rsidR="009E207F" w:rsidRPr="00B95D61">
              <w:rPr>
                <w:color w:val="000000"/>
                <w:szCs w:val="22"/>
                <w:lang w:val="en-GB"/>
              </w:rPr>
              <w:t>-</w:t>
            </w:r>
            <w:r w:rsidRPr="00B95D61">
              <w:rPr>
                <w:color w:val="000000"/>
                <w:szCs w:val="22"/>
                <w:lang w:val="en-GB"/>
              </w:rPr>
              <w:t xml:space="preserve"> dose</w:t>
            </w:r>
          </w:p>
        </w:tc>
        <w:tc>
          <w:tcPr>
            <w:tcW w:w="2228" w:type="dxa"/>
          </w:tcPr>
          <w:p w14:paraId="4DA66751" w14:textId="77777777" w:rsidR="0053323E" w:rsidRPr="00B95D61" w:rsidRDefault="0053323E" w:rsidP="003F38FF">
            <w:pPr>
              <w:rPr>
                <w:color w:val="000000"/>
                <w:szCs w:val="22"/>
                <w:lang w:val="nb-NO"/>
              </w:rPr>
            </w:pPr>
            <w:r w:rsidRPr="00B95D61">
              <w:rPr>
                <w:color w:val="000000"/>
                <w:szCs w:val="22"/>
                <w:lang w:val="nb-NO"/>
              </w:rPr>
              <w:t>% av pasienter med respons</w:t>
            </w:r>
          </w:p>
        </w:tc>
        <w:tc>
          <w:tcPr>
            <w:tcW w:w="1774" w:type="dxa"/>
          </w:tcPr>
          <w:p w14:paraId="03D679BA" w14:textId="77777777" w:rsidR="0053323E" w:rsidRPr="00B95D61" w:rsidRDefault="0053323E" w:rsidP="003F38FF">
            <w:pPr>
              <w:rPr>
                <w:color w:val="000000"/>
                <w:szCs w:val="22"/>
                <w:lang w:val="en-GB"/>
              </w:rPr>
            </w:pPr>
            <w:r w:rsidRPr="00B95D61">
              <w:rPr>
                <w:color w:val="000000"/>
                <w:szCs w:val="22"/>
                <w:lang w:val="en-GB"/>
              </w:rPr>
              <w:t xml:space="preserve">90 % </w:t>
            </w:r>
            <w:proofErr w:type="spellStart"/>
            <w:r w:rsidRPr="00B95D61">
              <w:rPr>
                <w:color w:val="000000"/>
                <w:szCs w:val="22"/>
                <w:lang w:val="en-GB"/>
              </w:rPr>
              <w:t>konfidens</w:t>
            </w:r>
            <w:proofErr w:type="spellEnd"/>
            <w:r w:rsidRPr="00B95D61">
              <w:rPr>
                <w:color w:val="000000"/>
                <w:szCs w:val="22"/>
                <w:lang w:val="en-GB"/>
              </w:rPr>
              <w:t xml:space="preserve">- </w:t>
            </w:r>
            <w:proofErr w:type="spellStart"/>
            <w:r w:rsidRPr="00B95D61">
              <w:rPr>
                <w:color w:val="000000"/>
                <w:szCs w:val="22"/>
                <w:lang w:val="en-GB"/>
              </w:rPr>
              <w:t>intervall</w:t>
            </w:r>
            <w:proofErr w:type="spellEnd"/>
          </w:p>
        </w:tc>
      </w:tr>
      <w:tr w:rsidR="0053323E" w:rsidRPr="00B95D61" w14:paraId="66B75128" w14:textId="77777777" w:rsidTr="00144222">
        <w:trPr>
          <w:trHeight w:val="504"/>
        </w:trPr>
        <w:tc>
          <w:tcPr>
            <w:tcW w:w="1321" w:type="dxa"/>
          </w:tcPr>
          <w:p w14:paraId="20F8FECB" w14:textId="77777777" w:rsidR="0053323E" w:rsidRPr="00B95D61" w:rsidRDefault="0053323E" w:rsidP="003F38FF">
            <w:pPr>
              <w:rPr>
                <w:color w:val="000000"/>
                <w:szCs w:val="22"/>
                <w:lang w:val="en-GB"/>
              </w:rPr>
            </w:pPr>
            <w:r w:rsidRPr="00B95D61">
              <w:rPr>
                <w:color w:val="000000"/>
                <w:szCs w:val="22"/>
                <w:lang w:val="en-GB"/>
              </w:rPr>
              <w:t>2 mg</w:t>
            </w:r>
          </w:p>
        </w:tc>
        <w:tc>
          <w:tcPr>
            <w:tcW w:w="2228" w:type="dxa"/>
          </w:tcPr>
          <w:p w14:paraId="0B53642D" w14:textId="77777777" w:rsidR="0053323E" w:rsidRPr="00B95D61" w:rsidRDefault="0053323E" w:rsidP="003F38FF">
            <w:pPr>
              <w:rPr>
                <w:color w:val="000000"/>
                <w:szCs w:val="22"/>
                <w:lang w:val="en-GB"/>
              </w:rPr>
            </w:pPr>
            <w:r w:rsidRPr="00B95D61">
              <w:rPr>
                <w:color w:val="000000"/>
                <w:szCs w:val="22"/>
                <w:lang w:val="en-GB"/>
              </w:rPr>
              <w:t>54</w:t>
            </w:r>
          </w:p>
        </w:tc>
        <w:tc>
          <w:tcPr>
            <w:tcW w:w="1774" w:type="dxa"/>
          </w:tcPr>
          <w:p w14:paraId="1936CF31" w14:textId="77777777" w:rsidR="0053323E" w:rsidRPr="00B95D61" w:rsidRDefault="0053323E" w:rsidP="003F38FF">
            <w:pPr>
              <w:rPr>
                <w:color w:val="000000"/>
                <w:szCs w:val="22"/>
                <w:lang w:val="en-GB"/>
              </w:rPr>
            </w:pPr>
            <w:r w:rsidRPr="00B95D61">
              <w:rPr>
                <w:color w:val="000000"/>
                <w:szCs w:val="22"/>
                <w:lang w:val="en-GB"/>
              </w:rPr>
              <w:t>44-63</w:t>
            </w:r>
          </w:p>
        </w:tc>
      </w:tr>
      <w:tr w:rsidR="0053323E" w:rsidRPr="00B95D61" w14:paraId="50B0B8A6" w14:textId="77777777" w:rsidTr="00EE1BCD">
        <w:trPr>
          <w:trHeight w:val="359"/>
        </w:trPr>
        <w:tc>
          <w:tcPr>
            <w:tcW w:w="1321" w:type="dxa"/>
          </w:tcPr>
          <w:p w14:paraId="21B15AE0" w14:textId="77777777" w:rsidR="0053323E" w:rsidRPr="00B95D61" w:rsidRDefault="0053323E" w:rsidP="003F38FF">
            <w:pPr>
              <w:rPr>
                <w:color w:val="000000"/>
                <w:szCs w:val="22"/>
                <w:lang w:val="en-GB"/>
              </w:rPr>
            </w:pPr>
            <w:r w:rsidRPr="00B95D61">
              <w:rPr>
                <w:color w:val="000000"/>
                <w:szCs w:val="22"/>
                <w:lang w:val="en-GB"/>
              </w:rPr>
              <w:t>4 mg</w:t>
            </w:r>
          </w:p>
        </w:tc>
        <w:tc>
          <w:tcPr>
            <w:tcW w:w="2228" w:type="dxa"/>
          </w:tcPr>
          <w:p w14:paraId="2BF81A12" w14:textId="77777777" w:rsidR="0053323E" w:rsidRPr="00B95D61" w:rsidRDefault="0053323E" w:rsidP="003F38FF">
            <w:pPr>
              <w:rPr>
                <w:color w:val="000000"/>
                <w:szCs w:val="22"/>
                <w:lang w:val="en-GB"/>
              </w:rPr>
            </w:pPr>
            <w:r w:rsidRPr="00B95D61">
              <w:rPr>
                <w:color w:val="000000"/>
                <w:szCs w:val="22"/>
                <w:lang w:val="en-GB"/>
              </w:rPr>
              <w:t>76</w:t>
            </w:r>
          </w:p>
        </w:tc>
        <w:tc>
          <w:tcPr>
            <w:tcW w:w="1774" w:type="dxa"/>
          </w:tcPr>
          <w:p w14:paraId="680CDE15" w14:textId="77777777" w:rsidR="0053323E" w:rsidRPr="00B95D61" w:rsidRDefault="0053323E" w:rsidP="003F38FF">
            <w:pPr>
              <w:rPr>
                <w:color w:val="000000"/>
                <w:szCs w:val="22"/>
                <w:lang w:val="en-GB"/>
              </w:rPr>
            </w:pPr>
            <w:r w:rsidRPr="00B95D61">
              <w:rPr>
                <w:color w:val="000000"/>
                <w:szCs w:val="22"/>
                <w:lang w:val="en-GB"/>
              </w:rPr>
              <w:t>62-86</w:t>
            </w:r>
          </w:p>
        </w:tc>
      </w:tr>
      <w:tr w:rsidR="0053323E" w:rsidRPr="00B95D61" w14:paraId="5EF60C21" w14:textId="77777777" w:rsidTr="00EE1BCD">
        <w:trPr>
          <w:trHeight w:val="305"/>
        </w:trPr>
        <w:tc>
          <w:tcPr>
            <w:tcW w:w="1321" w:type="dxa"/>
          </w:tcPr>
          <w:p w14:paraId="26A89D29" w14:textId="77777777" w:rsidR="0053323E" w:rsidRPr="00B95D61" w:rsidRDefault="0053323E" w:rsidP="003F38FF">
            <w:pPr>
              <w:rPr>
                <w:color w:val="000000"/>
                <w:szCs w:val="22"/>
                <w:lang w:val="en-GB"/>
              </w:rPr>
            </w:pPr>
            <w:r w:rsidRPr="00B95D61">
              <w:rPr>
                <w:color w:val="000000"/>
                <w:szCs w:val="22"/>
                <w:lang w:val="en-GB"/>
              </w:rPr>
              <w:t>6 mg</w:t>
            </w:r>
          </w:p>
        </w:tc>
        <w:tc>
          <w:tcPr>
            <w:tcW w:w="2228" w:type="dxa"/>
          </w:tcPr>
          <w:p w14:paraId="2DA1F41B" w14:textId="77777777" w:rsidR="0053323E" w:rsidRPr="00B95D61" w:rsidRDefault="0053323E" w:rsidP="003F38FF">
            <w:pPr>
              <w:rPr>
                <w:color w:val="000000"/>
                <w:szCs w:val="22"/>
                <w:lang w:val="en-GB"/>
              </w:rPr>
            </w:pPr>
            <w:r w:rsidRPr="00B95D61">
              <w:rPr>
                <w:color w:val="000000"/>
                <w:szCs w:val="22"/>
                <w:lang w:val="en-GB"/>
              </w:rPr>
              <w:t>78</w:t>
            </w:r>
          </w:p>
        </w:tc>
        <w:tc>
          <w:tcPr>
            <w:tcW w:w="1774" w:type="dxa"/>
          </w:tcPr>
          <w:p w14:paraId="391E6ADA" w14:textId="77777777" w:rsidR="0053323E" w:rsidRPr="00B95D61" w:rsidRDefault="0053323E" w:rsidP="003F38FF">
            <w:pPr>
              <w:rPr>
                <w:color w:val="000000"/>
                <w:szCs w:val="22"/>
                <w:lang w:val="en-GB"/>
              </w:rPr>
            </w:pPr>
            <w:r w:rsidRPr="00B95D61">
              <w:rPr>
                <w:color w:val="000000"/>
                <w:szCs w:val="22"/>
                <w:lang w:val="en-GB"/>
              </w:rPr>
              <w:t>64-88</w:t>
            </w:r>
          </w:p>
        </w:tc>
      </w:tr>
    </w:tbl>
    <w:p w14:paraId="203C2D26" w14:textId="77777777" w:rsidR="00FA276A" w:rsidRPr="00B95D61" w:rsidRDefault="00FA276A" w:rsidP="003F38FF">
      <w:pPr>
        <w:rPr>
          <w:color w:val="000000"/>
          <w:szCs w:val="22"/>
          <w:lang w:val="nb-NO"/>
        </w:rPr>
      </w:pPr>
    </w:p>
    <w:p w14:paraId="3F9CD881" w14:textId="77777777" w:rsidR="00FA276A" w:rsidRPr="00B95D61" w:rsidRDefault="00FA276A" w:rsidP="003F38FF">
      <w:pPr>
        <w:rPr>
          <w:color w:val="000000"/>
          <w:szCs w:val="22"/>
          <w:lang w:val="nb-NO"/>
        </w:rPr>
      </w:pPr>
      <w:r w:rsidRPr="00B95D61">
        <w:rPr>
          <w:color w:val="000000"/>
          <w:szCs w:val="22"/>
          <w:lang w:val="nb-NO"/>
        </w:rPr>
        <w:t>Mediantiden for å oppnå normalkalsemi var 4-7 dager for disse pasienter ved de angitte doser. Mediantiden for tilbakefall (tilbake til albuminkorrigert serumkalsium over 3,0 mmol/l var 18-26 dager.</w:t>
      </w:r>
    </w:p>
    <w:p w14:paraId="7F2AB48F" w14:textId="77777777" w:rsidR="00FA276A" w:rsidRPr="00B95D61" w:rsidRDefault="00FA276A" w:rsidP="003F38FF">
      <w:pPr>
        <w:keepNext/>
        <w:keepLines/>
        <w:rPr>
          <w:color w:val="000000"/>
          <w:szCs w:val="22"/>
          <w:lang w:val="nb-NO"/>
        </w:rPr>
      </w:pPr>
    </w:p>
    <w:p w14:paraId="245DE124" w14:textId="77777777" w:rsidR="00FA276A" w:rsidRPr="00B95D61" w:rsidRDefault="00FA276A" w:rsidP="003F38FF">
      <w:pPr>
        <w:keepNext/>
        <w:keepLines/>
        <w:rPr>
          <w:i/>
          <w:color w:val="000000"/>
          <w:szCs w:val="22"/>
          <w:u w:val="single"/>
          <w:lang w:val="nb-NO"/>
        </w:rPr>
      </w:pPr>
      <w:r w:rsidRPr="00B95D61">
        <w:rPr>
          <w:i/>
          <w:color w:val="000000"/>
          <w:szCs w:val="22"/>
          <w:u w:val="single"/>
          <w:lang w:val="nb-NO"/>
        </w:rPr>
        <w:t xml:space="preserve">Kliniske studier for </w:t>
      </w:r>
      <w:r w:rsidR="009918A1" w:rsidRPr="00B95D61">
        <w:rPr>
          <w:i/>
          <w:color w:val="000000"/>
          <w:szCs w:val="22"/>
          <w:u w:val="single"/>
          <w:lang w:val="nb-NO"/>
        </w:rPr>
        <w:t>forebygging av skjelettforandringer hos pasienter med brystkreft og skjelettmetastaser</w:t>
      </w:r>
    </w:p>
    <w:p w14:paraId="4092DA0D" w14:textId="77777777" w:rsidR="00FA276A" w:rsidRPr="00B95D61" w:rsidRDefault="00FA276A" w:rsidP="003F38FF">
      <w:pPr>
        <w:rPr>
          <w:color w:val="000000"/>
          <w:szCs w:val="22"/>
          <w:lang w:val="nb-NO"/>
        </w:rPr>
      </w:pPr>
      <w:r w:rsidRPr="00B95D61">
        <w:rPr>
          <w:color w:val="000000"/>
          <w:szCs w:val="22"/>
          <w:lang w:val="nb-NO"/>
        </w:rPr>
        <w:t xml:space="preserve">Kliniske studier hos pasienter med </w:t>
      </w:r>
      <w:r w:rsidR="009918A1" w:rsidRPr="00B95D61">
        <w:rPr>
          <w:color w:val="000000"/>
          <w:szCs w:val="22"/>
          <w:lang w:val="nb-NO"/>
        </w:rPr>
        <w:t xml:space="preserve">brystkreft og </w:t>
      </w:r>
      <w:r w:rsidRPr="00B95D61">
        <w:rPr>
          <w:color w:val="000000"/>
          <w:szCs w:val="22"/>
          <w:lang w:val="nb-NO"/>
        </w:rPr>
        <w:t>skjelettmetastaser har vist at det er en doseavhengig hemmende effekt på osteolysen, uttrykt ved markører for benresorpsjon, og en doseavhengig effekt på skjelett-hendelser.</w:t>
      </w:r>
    </w:p>
    <w:p w14:paraId="5CC3F27F" w14:textId="77777777" w:rsidR="00FA276A" w:rsidRPr="00B95D61" w:rsidRDefault="00FA276A" w:rsidP="003F38FF">
      <w:pPr>
        <w:rPr>
          <w:color w:val="000000"/>
          <w:szCs w:val="22"/>
          <w:lang w:val="nb-NO"/>
        </w:rPr>
      </w:pPr>
    </w:p>
    <w:p w14:paraId="643AE0CE" w14:textId="77777777" w:rsidR="00FA276A" w:rsidRPr="00B95D61" w:rsidRDefault="009918A1" w:rsidP="003F38FF">
      <w:pPr>
        <w:rPr>
          <w:color w:val="000000"/>
          <w:szCs w:val="22"/>
          <w:lang w:val="nb-NO"/>
        </w:rPr>
      </w:pPr>
      <w:r w:rsidRPr="00B95D61">
        <w:rPr>
          <w:color w:val="000000"/>
          <w:szCs w:val="22"/>
          <w:lang w:val="nb-NO"/>
        </w:rPr>
        <w:t xml:space="preserve">Forebygging av skjelettforandringer hos pasienter med brystkreft og skjelettmetastaser </w:t>
      </w:r>
      <w:r w:rsidR="00FA276A" w:rsidRPr="00B95D61">
        <w:rPr>
          <w:color w:val="000000"/>
          <w:szCs w:val="22"/>
          <w:lang w:val="nb-NO"/>
        </w:rPr>
        <w:t xml:space="preserve">med intravenøst </w:t>
      </w:r>
      <w:r w:rsidR="00B951C0" w:rsidRPr="00B95D61">
        <w:rPr>
          <w:color w:val="000000"/>
          <w:szCs w:val="22"/>
          <w:lang w:val="nb-NO"/>
        </w:rPr>
        <w:t xml:space="preserve">ibandronsyre </w:t>
      </w:r>
      <w:r w:rsidR="00FA276A" w:rsidRPr="00B95D61">
        <w:rPr>
          <w:color w:val="000000"/>
          <w:szCs w:val="22"/>
          <w:lang w:val="nb-NO"/>
        </w:rPr>
        <w:t>6 mg ble undersøkt i en randomisert placebo-kontrollert fase III studie som varte i 96 uker. Kvinnelige pasienter med brystkreft og radiologisk bekreftede skjelettmetastaser ble randomisert til å få placebo (158 pasienter) eller 6</w:t>
      </w:r>
      <w:r w:rsidR="002A1EE7" w:rsidRPr="00B95D61">
        <w:rPr>
          <w:color w:val="000000"/>
          <w:szCs w:val="22"/>
          <w:lang w:val="nb-NO"/>
        </w:rPr>
        <w:t> </w:t>
      </w:r>
      <w:r w:rsidR="00FA276A" w:rsidRPr="00B95D61">
        <w:rPr>
          <w:color w:val="000000"/>
          <w:szCs w:val="22"/>
          <w:lang w:val="nb-NO"/>
        </w:rPr>
        <w:t xml:space="preserve">mg </w:t>
      </w:r>
      <w:r w:rsidR="00B951C0" w:rsidRPr="00B95D61">
        <w:rPr>
          <w:color w:val="000000"/>
          <w:szCs w:val="22"/>
          <w:lang w:val="nb-NO"/>
        </w:rPr>
        <w:t xml:space="preserve">ibandronsyre </w:t>
      </w:r>
      <w:r w:rsidR="00FA276A" w:rsidRPr="00B95D61">
        <w:rPr>
          <w:color w:val="000000"/>
          <w:szCs w:val="22"/>
          <w:lang w:val="nb-NO"/>
        </w:rPr>
        <w:t>(154 pasienter). Resultatene fra denne studien er oppsummert under.</w:t>
      </w:r>
    </w:p>
    <w:p w14:paraId="41CF238A" w14:textId="77777777" w:rsidR="00FA276A" w:rsidRPr="00B95D61" w:rsidRDefault="00FA276A" w:rsidP="003F38FF">
      <w:pPr>
        <w:rPr>
          <w:color w:val="000000"/>
          <w:szCs w:val="22"/>
          <w:lang w:val="nb-NO"/>
        </w:rPr>
      </w:pPr>
    </w:p>
    <w:p w14:paraId="429343C4" w14:textId="77777777" w:rsidR="00FA276A" w:rsidRPr="00B95D61" w:rsidRDefault="00FA276A" w:rsidP="003F38FF">
      <w:pPr>
        <w:keepNext/>
        <w:outlineLvl w:val="0"/>
        <w:rPr>
          <w:i/>
          <w:color w:val="000000"/>
          <w:szCs w:val="22"/>
          <w:lang w:val="nb-NO"/>
        </w:rPr>
      </w:pPr>
      <w:r w:rsidRPr="00B95D61">
        <w:rPr>
          <w:i/>
          <w:color w:val="000000"/>
          <w:szCs w:val="22"/>
          <w:lang w:val="nb-NO"/>
        </w:rPr>
        <w:t>Primære endepunkter for effekt</w:t>
      </w:r>
    </w:p>
    <w:p w14:paraId="269B9FDB" w14:textId="77777777" w:rsidR="00FA276A" w:rsidRPr="00B95D61" w:rsidRDefault="00FA276A" w:rsidP="003F38FF">
      <w:pPr>
        <w:keepNext/>
        <w:rPr>
          <w:color w:val="000000"/>
          <w:szCs w:val="22"/>
          <w:lang w:val="nb-NO"/>
        </w:rPr>
      </w:pPr>
      <w:r w:rsidRPr="00B95D61">
        <w:rPr>
          <w:color w:val="000000"/>
          <w:szCs w:val="22"/>
          <w:lang w:val="nb-NO"/>
        </w:rPr>
        <w:t>Det primære endepunkt i studien var ”skeletal morbidity period rate (SMPR)”. Dette var et sammensatt endepunkt hvor følgende skjelett-relaterte hendelser (”skeletal related events (SREs)” inngår som under-komponenter:</w:t>
      </w:r>
    </w:p>
    <w:p w14:paraId="3B504C61" w14:textId="77777777" w:rsidR="00FA276A" w:rsidRPr="00B95D61" w:rsidRDefault="00FA276A" w:rsidP="003F38FF">
      <w:pPr>
        <w:keepNext/>
        <w:rPr>
          <w:color w:val="000000"/>
          <w:szCs w:val="22"/>
          <w:lang w:val="nb-NO"/>
        </w:rPr>
      </w:pPr>
    </w:p>
    <w:p w14:paraId="128F0B72" w14:textId="77777777" w:rsidR="00FA276A" w:rsidRPr="00B95D61" w:rsidRDefault="00FA276A" w:rsidP="003F38FF">
      <w:pPr>
        <w:tabs>
          <w:tab w:val="left" w:pos="567"/>
        </w:tabs>
        <w:rPr>
          <w:color w:val="000000"/>
          <w:szCs w:val="22"/>
          <w:lang w:val="nb-NO"/>
        </w:rPr>
      </w:pPr>
      <w:r w:rsidRPr="00B95D61">
        <w:rPr>
          <w:color w:val="000000"/>
          <w:szCs w:val="22"/>
          <w:lang w:val="nb-NO"/>
        </w:rPr>
        <w:t>-</w:t>
      </w:r>
      <w:r w:rsidRPr="00B95D61">
        <w:rPr>
          <w:color w:val="000000"/>
          <w:szCs w:val="22"/>
          <w:lang w:val="nb-NO"/>
        </w:rPr>
        <w:tab/>
        <w:t>radioterapi på benvev for behandling av frakturer/ truende frakturer</w:t>
      </w:r>
    </w:p>
    <w:p w14:paraId="14B6BE9A" w14:textId="77777777" w:rsidR="00FA276A" w:rsidRPr="00B95D61" w:rsidRDefault="00FA276A" w:rsidP="003F38FF">
      <w:pPr>
        <w:tabs>
          <w:tab w:val="left" w:pos="567"/>
        </w:tabs>
        <w:rPr>
          <w:color w:val="000000"/>
          <w:szCs w:val="22"/>
          <w:lang w:val="nb-NO"/>
        </w:rPr>
      </w:pPr>
      <w:r w:rsidRPr="00B95D61">
        <w:rPr>
          <w:color w:val="000000"/>
          <w:szCs w:val="22"/>
          <w:lang w:val="nb-NO"/>
        </w:rPr>
        <w:t>-</w:t>
      </w:r>
      <w:r w:rsidRPr="00B95D61">
        <w:rPr>
          <w:color w:val="000000"/>
          <w:szCs w:val="22"/>
          <w:lang w:val="nb-NO"/>
        </w:rPr>
        <w:tab/>
        <w:t>benkirurgi for behandling av frakturer</w:t>
      </w:r>
    </w:p>
    <w:p w14:paraId="41BAD789" w14:textId="77777777" w:rsidR="00FA276A" w:rsidRPr="00B95D61" w:rsidRDefault="00FA276A" w:rsidP="003F38FF">
      <w:pPr>
        <w:tabs>
          <w:tab w:val="left" w:pos="567"/>
        </w:tabs>
        <w:rPr>
          <w:color w:val="000000"/>
          <w:szCs w:val="22"/>
          <w:lang w:val="nb-NO"/>
        </w:rPr>
      </w:pPr>
      <w:r w:rsidRPr="00B95D61">
        <w:rPr>
          <w:color w:val="000000"/>
          <w:szCs w:val="22"/>
          <w:lang w:val="nb-NO"/>
        </w:rPr>
        <w:t>-</w:t>
      </w:r>
      <w:r w:rsidRPr="00B95D61">
        <w:rPr>
          <w:color w:val="000000"/>
          <w:szCs w:val="22"/>
          <w:lang w:val="nb-NO"/>
        </w:rPr>
        <w:tab/>
        <w:t>vertebrale frakturer</w:t>
      </w:r>
    </w:p>
    <w:p w14:paraId="37EB8873" w14:textId="77777777" w:rsidR="00FA276A" w:rsidRPr="00B95D61" w:rsidRDefault="00FA276A" w:rsidP="003F38FF">
      <w:pPr>
        <w:tabs>
          <w:tab w:val="left" w:pos="567"/>
        </w:tabs>
        <w:rPr>
          <w:color w:val="000000"/>
          <w:szCs w:val="22"/>
          <w:lang w:val="nb-NO"/>
        </w:rPr>
      </w:pPr>
      <w:r w:rsidRPr="00B95D61">
        <w:rPr>
          <w:color w:val="000000"/>
          <w:szCs w:val="22"/>
          <w:lang w:val="nb-NO"/>
        </w:rPr>
        <w:t>-</w:t>
      </w:r>
      <w:r w:rsidRPr="00B95D61">
        <w:rPr>
          <w:color w:val="000000"/>
          <w:szCs w:val="22"/>
          <w:lang w:val="nb-NO"/>
        </w:rPr>
        <w:tab/>
      </w:r>
      <w:r w:rsidR="00EA0C80" w:rsidRPr="00B95D61">
        <w:rPr>
          <w:color w:val="000000"/>
          <w:szCs w:val="22"/>
          <w:lang w:val="nb-NO"/>
        </w:rPr>
        <w:t>ikke</w:t>
      </w:r>
      <w:r w:rsidRPr="00B95D61">
        <w:rPr>
          <w:color w:val="000000"/>
          <w:szCs w:val="22"/>
          <w:lang w:val="nb-NO"/>
        </w:rPr>
        <w:t>-vertebrale frakturer</w:t>
      </w:r>
    </w:p>
    <w:p w14:paraId="61DE69E9" w14:textId="77777777" w:rsidR="00FA276A" w:rsidRPr="00B95D61" w:rsidRDefault="00FA276A" w:rsidP="003F38FF">
      <w:pPr>
        <w:rPr>
          <w:color w:val="000000"/>
          <w:szCs w:val="22"/>
          <w:lang w:val="nb-NO"/>
        </w:rPr>
      </w:pPr>
    </w:p>
    <w:p w14:paraId="2C91EA16" w14:textId="77777777" w:rsidR="00FA276A" w:rsidRPr="00B95D61" w:rsidRDefault="00FA276A" w:rsidP="003F38FF">
      <w:pPr>
        <w:rPr>
          <w:color w:val="000000"/>
          <w:szCs w:val="22"/>
          <w:lang w:val="nb-NO"/>
        </w:rPr>
      </w:pPr>
      <w:r w:rsidRPr="00B95D61">
        <w:rPr>
          <w:color w:val="000000"/>
          <w:szCs w:val="22"/>
          <w:lang w:val="nb-NO"/>
        </w:rPr>
        <w:t xml:space="preserve">Analysen av SMPR var tidsjustert og tok i betrakning at en eller flere hendelser som oppstod i en enkelt 12 ukers periode muligens kunne være relaterte. Flere hendelser ble derfor kun telt en gang for analysen. Data fra denne studien viser en signifikant bedre effekt av </w:t>
      </w:r>
      <w:r w:rsidR="00B951C0" w:rsidRPr="00B95D61">
        <w:rPr>
          <w:color w:val="000000"/>
          <w:szCs w:val="22"/>
          <w:lang w:val="nb-NO"/>
        </w:rPr>
        <w:t xml:space="preserve">ibandronsyre </w:t>
      </w:r>
      <w:r w:rsidRPr="00B95D61">
        <w:rPr>
          <w:color w:val="000000"/>
          <w:szCs w:val="22"/>
          <w:lang w:val="nb-NO"/>
        </w:rPr>
        <w:t xml:space="preserve">6 mg intravenøst i forhold til placebo, ved reduksjon i SREs målt ved tidsjustert SMPR (p = 0,004). Antallet SREs ble også signifikant redusert med </w:t>
      </w:r>
      <w:r w:rsidR="00B951C0" w:rsidRPr="00B95D61">
        <w:rPr>
          <w:color w:val="000000"/>
          <w:szCs w:val="22"/>
          <w:lang w:val="nb-NO"/>
        </w:rPr>
        <w:t xml:space="preserve">ibandronsyre </w:t>
      </w:r>
      <w:r w:rsidRPr="00B95D61">
        <w:rPr>
          <w:color w:val="000000"/>
          <w:szCs w:val="22"/>
          <w:lang w:val="nb-NO"/>
        </w:rPr>
        <w:t>6 mg og det var 40 % redusert risiko for SREs i forhold til placebo (relativ risiko 0,6, p = 0,003). Effekt-resultatene er oppsummert i tabell </w:t>
      </w:r>
      <w:r w:rsidR="0075321A" w:rsidRPr="00B95D61">
        <w:rPr>
          <w:color w:val="000000"/>
          <w:szCs w:val="22"/>
          <w:lang w:val="nb-NO"/>
        </w:rPr>
        <w:t>2</w:t>
      </w:r>
      <w:r w:rsidRPr="00B95D61">
        <w:rPr>
          <w:color w:val="000000"/>
          <w:szCs w:val="22"/>
          <w:lang w:val="nb-NO"/>
        </w:rPr>
        <w:t>.</w:t>
      </w:r>
    </w:p>
    <w:p w14:paraId="74CE0AAE" w14:textId="77777777" w:rsidR="00FA276A" w:rsidRPr="00B95D61" w:rsidRDefault="00FA276A" w:rsidP="003F38FF">
      <w:pPr>
        <w:rPr>
          <w:color w:val="000000"/>
          <w:szCs w:val="22"/>
          <w:lang w:val="nb-NO"/>
        </w:rPr>
      </w:pPr>
    </w:p>
    <w:p w14:paraId="1F7CBA5C" w14:textId="77777777" w:rsidR="00FA276A" w:rsidRDefault="00FA276A" w:rsidP="003F38FF">
      <w:pPr>
        <w:rPr>
          <w:b/>
          <w:color w:val="000000"/>
          <w:szCs w:val="22"/>
          <w:lang w:val="nb-NO"/>
        </w:rPr>
      </w:pPr>
      <w:r w:rsidRPr="00B95D61">
        <w:rPr>
          <w:b/>
          <w:color w:val="000000"/>
          <w:szCs w:val="22"/>
          <w:lang w:val="nb-NO"/>
        </w:rPr>
        <w:t>Tabell </w:t>
      </w:r>
      <w:r w:rsidR="0075321A" w:rsidRPr="00B95D61">
        <w:rPr>
          <w:b/>
          <w:color w:val="000000"/>
          <w:szCs w:val="22"/>
          <w:lang w:val="nb-NO"/>
        </w:rPr>
        <w:t xml:space="preserve">2 </w:t>
      </w:r>
      <w:r w:rsidRPr="00B95D61">
        <w:rPr>
          <w:b/>
          <w:color w:val="000000"/>
          <w:szCs w:val="22"/>
          <w:lang w:val="nb-NO"/>
        </w:rPr>
        <w:tab/>
        <w:t>Effektresultater (pasienter med brystkreft med skjelettmetastaser)</w:t>
      </w:r>
    </w:p>
    <w:p w14:paraId="0F062CB9" w14:textId="77777777" w:rsidR="007A5E94" w:rsidRPr="00B95D61" w:rsidRDefault="007A5E94" w:rsidP="003F38FF">
      <w:pPr>
        <w:rPr>
          <w:b/>
          <w:color w:val="000000"/>
          <w:szCs w:val="22"/>
          <w:lang w:val="nb-NO"/>
        </w:rPr>
      </w:pPr>
    </w:p>
    <w:tbl>
      <w:tblPr>
        <w:tblW w:w="0" w:type="auto"/>
        <w:tblInd w:w="108" w:type="dxa"/>
        <w:tblBorders>
          <w:top w:val="single" w:sz="6" w:space="0" w:color="000000"/>
          <w:bottom w:val="single" w:sz="6" w:space="0" w:color="000000"/>
          <w:insideV w:val="single" w:sz="6" w:space="0" w:color="000000"/>
        </w:tblBorders>
        <w:tblLayout w:type="fixed"/>
        <w:tblLook w:val="0000" w:firstRow="0" w:lastRow="0" w:firstColumn="0" w:lastColumn="0" w:noHBand="0" w:noVBand="0"/>
      </w:tblPr>
      <w:tblGrid>
        <w:gridCol w:w="2694"/>
        <w:gridCol w:w="1417"/>
        <w:gridCol w:w="1701"/>
        <w:gridCol w:w="1559"/>
      </w:tblGrid>
      <w:tr w:rsidR="00FA276A" w:rsidRPr="00B95D61" w14:paraId="0D25E6DF" w14:textId="77777777">
        <w:trPr>
          <w:cantSplit/>
        </w:trPr>
        <w:tc>
          <w:tcPr>
            <w:tcW w:w="2694" w:type="dxa"/>
            <w:vMerge w:val="restart"/>
            <w:tcBorders>
              <w:top w:val="single" w:sz="6" w:space="0" w:color="000000"/>
              <w:left w:val="nil"/>
              <w:bottom w:val="single" w:sz="6" w:space="0" w:color="000000"/>
              <w:right w:val="single" w:sz="6" w:space="0" w:color="000000"/>
            </w:tcBorders>
          </w:tcPr>
          <w:p w14:paraId="7AEE6BC0" w14:textId="77777777" w:rsidR="00FA276A" w:rsidRPr="00B95D61" w:rsidRDefault="00FA276A" w:rsidP="003F38FF">
            <w:pPr>
              <w:rPr>
                <w:color w:val="000000"/>
                <w:szCs w:val="22"/>
                <w:lang w:val="nb-NO"/>
              </w:rPr>
            </w:pPr>
          </w:p>
        </w:tc>
        <w:tc>
          <w:tcPr>
            <w:tcW w:w="4677" w:type="dxa"/>
            <w:gridSpan w:val="3"/>
            <w:tcBorders>
              <w:top w:val="single" w:sz="6" w:space="0" w:color="000000"/>
              <w:left w:val="single" w:sz="6" w:space="0" w:color="000000"/>
              <w:bottom w:val="single" w:sz="6" w:space="0" w:color="000000"/>
              <w:right w:val="nil"/>
            </w:tcBorders>
          </w:tcPr>
          <w:p w14:paraId="27A8ADF2" w14:textId="77777777" w:rsidR="00FA276A" w:rsidRPr="00B95D61" w:rsidRDefault="00FA276A" w:rsidP="003F38FF">
            <w:pPr>
              <w:rPr>
                <w:color w:val="000000"/>
                <w:szCs w:val="22"/>
                <w:lang w:val="nb-NO"/>
              </w:rPr>
            </w:pPr>
            <w:r w:rsidRPr="00B95D61">
              <w:rPr>
                <w:color w:val="000000"/>
                <w:szCs w:val="22"/>
                <w:lang w:val="nb-NO"/>
              </w:rPr>
              <w:t>Alle skjelettrelaterte hendelser (SREs)</w:t>
            </w:r>
          </w:p>
        </w:tc>
      </w:tr>
      <w:tr w:rsidR="00FA276A" w:rsidRPr="00B95D61" w14:paraId="1E09CF3E" w14:textId="77777777">
        <w:trPr>
          <w:cantSplit/>
        </w:trPr>
        <w:tc>
          <w:tcPr>
            <w:tcW w:w="2694" w:type="dxa"/>
            <w:vMerge/>
            <w:tcBorders>
              <w:top w:val="single" w:sz="6" w:space="0" w:color="000000"/>
              <w:left w:val="nil"/>
              <w:bottom w:val="single" w:sz="6" w:space="0" w:color="000000"/>
              <w:right w:val="single" w:sz="6" w:space="0" w:color="000000"/>
            </w:tcBorders>
            <w:vAlign w:val="center"/>
          </w:tcPr>
          <w:p w14:paraId="0216B735" w14:textId="77777777" w:rsidR="00FA276A" w:rsidRPr="00B95D61" w:rsidRDefault="00FA276A" w:rsidP="003F38FF">
            <w:pPr>
              <w:rPr>
                <w:color w:val="000000"/>
                <w:szCs w:val="22"/>
                <w:lang w:val="nb-NO"/>
              </w:rPr>
            </w:pPr>
          </w:p>
        </w:tc>
        <w:tc>
          <w:tcPr>
            <w:tcW w:w="1417" w:type="dxa"/>
            <w:tcBorders>
              <w:top w:val="single" w:sz="6" w:space="0" w:color="000000"/>
              <w:left w:val="single" w:sz="6" w:space="0" w:color="000000"/>
              <w:bottom w:val="single" w:sz="6" w:space="0" w:color="000000"/>
              <w:right w:val="single" w:sz="6" w:space="0" w:color="000000"/>
            </w:tcBorders>
          </w:tcPr>
          <w:p w14:paraId="3C7F1697" w14:textId="77777777" w:rsidR="00FA276A" w:rsidRPr="00B95D61" w:rsidRDefault="00FA276A" w:rsidP="003F38FF">
            <w:pPr>
              <w:rPr>
                <w:color w:val="000000"/>
                <w:szCs w:val="22"/>
                <w:lang w:val="nb-NO"/>
              </w:rPr>
            </w:pPr>
            <w:r w:rsidRPr="00B95D61">
              <w:rPr>
                <w:color w:val="000000"/>
                <w:szCs w:val="22"/>
                <w:lang w:val="nb-NO"/>
              </w:rPr>
              <w:t>Placebo</w:t>
            </w:r>
          </w:p>
          <w:p w14:paraId="72926A62" w14:textId="77777777" w:rsidR="00FA276A" w:rsidRPr="00B95D61" w:rsidRDefault="00FA276A" w:rsidP="003F38FF">
            <w:pPr>
              <w:rPr>
                <w:color w:val="000000"/>
                <w:szCs w:val="22"/>
                <w:lang w:val="nb-NO"/>
              </w:rPr>
            </w:pPr>
            <w:r w:rsidRPr="00B95D61">
              <w:rPr>
                <w:color w:val="000000"/>
                <w:szCs w:val="22"/>
                <w:lang w:val="nb-NO"/>
              </w:rPr>
              <w:t>n=158</w:t>
            </w:r>
          </w:p>
        </w:tc>
        <w:tc>
          <w:tcPr>
            <w:tcW w:w="1701" w:type="dxa"/>
            <w:tcBorders>
              <w:top w:val="single" w:sz="6" w:space="0" w:color="000000"/>
              <w:left w:val="single" w:sz="6" w:space="0" w:color="000000"/>
              <w:bottom w:val="single" w:sz="6" w:space="0" w:color="000000"/>
              <w:right w:val="single" w:sz="6" w:space="0" w:color="000000"/>
            </w:tcBorders>
          </w:tcPr>
          <w:p w14:paraId="7608260A" w14:textId="77777777" w:rsidR="00FA276A" w:rsidRPr="00B95D61" w:rsidRDefault="00B951C0" w:rsidP="003F38FF">
            <w:pPr>
              <w:rPr>
                <w:color w:val="000000"/>
                <w:szCs w:val="22"/>
                <w:lang w:val="nb-NO"/>
              </w:rPr>
            </w:pPr>
            <w:r w:rsidRPr="00B95D61">
              <w:rPr>
                <w:color w:val="000000"/>
                <w:szCs w:val="22"/>
                <w:lang w:val="nb-NO"/>
              </w:rPr>
              <w:t xml:space="preserve">Ibandronsyre </w:t>
            </w:r>
            <w:r w:rsidR="00FA276A" w:rsidRPr="00B95D61">
              <w:rPr>
                <w:color w:val="000000"/>
                <w:szCs w:val="22"/>
                <w:lang w:val="nb-NO"/>
              </w:rPr>
              <w:t>6 mg</w:t>
            </w:r>
          </w:p>
          <w:p w14:paraId="31A831F7" w14:textId="77777777" w:rsidR="00FA276A" w:rsidRPr="00B95D61" w:rsidRDefault="00FA276A" w:rsidP="003F38FF">
            <w:pPr>
              <w:rPr>
                <w:color w:val="000000"/>
                <w:szCs w:val="22"/>
                <w:lang w:val="nb-NO"/>
              </w:rPr>
            </w:pPr>
            <w:r w:rsidRPr="00B95D61">
              <w:rPr>
                <w:color w:val="000000"/>
                <w:szCs w:val="22"/>
                <w:lang w:val="nb-NO"/>
              </w:rPr>
              <w:t>n=154</w:t>
            </w:r>
          </w:p>
          <w:p w14:paraId="1C918C9A" w14:textId="77777777" w:rsidR="00FA276A" w:rsidRPr="00B95D61" w:rsidRDefault="00FA276A" w:rsidP="003F38FF">
            <w:pPr>
              <w:rPr>
                <w:color w:val="000000"/>
                <w:szCs w:val="22"/>
                <w:lang w:val="nb-NO"/>
              </w:rPr>
            </w:pPr>
          </w:p>
        </w:tc>
        <w:tc>
          <w:tcPr>
            <w:tcW w:w="1559" w:type="dxa"/>
            <w:tcBorders>
              <w:top w:val="single" w:sz="6" w:space="0" w:color="000000"/>
              <w:left w:val="single" w:sz="6" w:space="0" w:color="000000"/>
              <w:bottom w:val="single" w:sz="6" w:space="0" w:color="000000"/>
              <w:right w:val="nil"/>
            </w:tcBorders>
          </w:tcPr>
          <w:p w14:paraId="16CBA872" w14:textId="77777777" w:rsidR="00FA276A" w:rsidRPr="00B95D61" w:rsidRDefault="00FA276A" w:rsidP="003F38FF">
            <w:pPr>
              <w:rPr>
                <w:color w:val="000000"/>
                <w:szCs w:val="22"/>
                <w:lang w:val="nb-NO"/>
              </w:rPr>
            </w:pPr>
            <w:r w:rsidRPr="00B95D61">
              <w:rPr>
                <w:color w:val="000000"/>
                <w:szCs w:val="22"/>
                <w:lang w:val="nb-NO"/>
              </w:rPr>
              <w:t>p-verdi</w:t>
            </w:r>
          </w:p>
        </w:tc>
      </w:tr>
      <w:tr w:rsidR="00FA276A" w:rsidRPr="00B95D61" w14:paraId="28BFE55C" w14:textId="77777777">
        <w:tc>
          <w:tcPr>
            <w:tcW w:w="2694" w:type="dxa"/>
            <w:tcBorders>
              <w:top w:val="single" w:sz="6" w:space="0" w:color="000000"/>
              <w:left w:val="nil"/>
              <w:bottom w:val="single" w:sz="4" w:space="0" w:color="auto"/>
              <w:right w:val="single" w:sz="6" w:space="0" w:color="000000"/>
            </w:tcBorders>
          </w:tcPr>
          <w:p w14:paraId="79604F58" w14:textId="77777777" w:rsidR="00FA276A" w:rsidRPr="00B95D61" w:rsidRDefault="00FA276A" w:rsidP="003F38FF">
            <w:pPr>
              <w:rPr>
                <w:color w:val="000000"/>
                <w:szCs w:val="22"/>
                <w:lang w:val="nb-NO"/>
              </w:rPr>
            </w:pPr>
            <w:r w:rsidRPr="00B95D61">
              <w:rPr>
                <w:color w:val="000000"/>
                <w:szCs w:val="22"/>
                <w:lang w:val="nb-NO"/>
              </w:rPr>
              <w:t>SMPR (per pasientår)</w:t>
            </w:r>
          </w:p>
          <w:p w14:paraId="7ED0CA4B" w14:textId="77777777" w:rsidR="00FA276A" w:rsidRPr="00B95D61" w:rsidRDefault="00FA276A" w:rsidP="003F38FF">
            <w:pPr>
              <w:rPr>
                <w:color w:val="000000"/>
                <w:szCs w:val="22"/>
                <w:lang w:val="nb-NO"/>
              </w:rPr>
            </w:pPr>
          </w:p>
        </w:tc>
        <w:tc>
          <w:tcPr>
            <w:tcW w:w="1417" w:type="dxa"/>
            <w:tcBorders>
              <w:top w:val="single" w:sz="6" w:space="0" w:color="000000"/>
              <w:left w:val="single" w:sz="6" w:space="0" w:color="000000"/>
              <w:bottom w:val="single" w:sz="4" w:space="0" w:color="auto"/>
              <w:right w:val="single" w:sz="6" w:space="0" w:color="000000"/>
            </w:tcBorders>
          </w:tcPr>
          <w:p w14:paraId="2AED8BAB" w14:textId="77777777" w:rsidR="00FA276A" w:rsidRPr="00B95D61" w:rsidRDefault="00FA276A" w:rsidP="003F38FF">
            <w:pPr>
              <w:rPr>
                <w:color w:val="000000"/>
                <w:szCs w:val="22"/>
                <w:lang w:val="nb-NO"/>
              </w:rPr>
            </w:pPr>
            <w:r w:rsidRPr="00B95D61">
              <w:rPr>
                <w:color w:val="000000"/>
                <w:szCs w:val="22"/>
                <w:lang w:val="nb-NO"/>
              </w:rPr>
              <w:t>1,48</w:t>
            </w:r>
          </w:p>
        </w:tc>
        <w:tc>
          <w:tcPr>
            <w:tcW w:w="1701" w:type="dxa"/>
            <w:tcBorders>
              <w:top w:val="single" w:sz="6" w:space="0" w:color="000000"/>
              <w:left w:val="single" w:sz="6" w:space="0" w:color="000000"/>
              <w:bottom w:val="single" w:sz="4" w:space="0" w:color="auto"/>
              <w:right w:val="single" w:sz="6" w:space="0" w:color="000000"/>
            </w:tcBorders>
          </w:tcPr>
          <w:p w14:paraId="7613F2AA" w14:textId="77777777" w:rsidR="00FA276A" w:rsidRPr="00B95D61" w:rsidRDefault="00FA276A" w:rsidP="003F38FF">
            <w:pPr>
              <w:rPr>
                <w:color w:val="000000"/>
                <w:szCs w:val="22"/>
                <w:lang w:val="nb-NO"/>
              </w:rPr>
            </w:pPr>
            <w:r w:rsidRPr="00B95D61">
              <w:rPr>
                <w:color w:val="000000"/>
                <w:szCs w:val="22"/>
                <w:lang w:val="nb-NO"/>
              </w:rPr>
              <w:t>1,19</w:t>
            </w:r>
          </w:p>
        </w:tc>
        <w:tc>
          <w:tcPr>
            <w:tcW w:w="1559" w:type="dxa"/>
            <w:tcBorders>
              <w:top w:val="single" w:sz="6" w:space="0" w:color="000000"/>
              <w:left w:val="single" w:sz="6" w:space="0" w:color="000000"/>
              <w:bottom w:val="single" w:sz="4" w:space="0" w:color="auto"/>
              <w:right w:val="nil"/>
            </w:tcBorders>
          </w:tcPr>
          <w:p w14:paraId="765151E6" w14:textId="77777777" w:rsidR="00FA276A" w:rsidRPr="00B95D61" w:rsidRDefault="00FA276A" w:rsidP="003F38FF">
            <w:pPr>
              <w:rPr>
                <w:color w:val="000000"/>
                <w:szCs w:val="22"/>
                <w:lang w:val="nb-NO"/>
              </w:rPr>
            </w:pPr>
            <w:r w:rsidRPr="00B95D61">
              <w:rPr>
                <w:color w:val="000000"/>
                <w:szCs w:val="22"/>
                <w:lang w:val="nb-NO"/>
              </w:rPr>
              <w:t>p=0,004</w:t>
            </w:r>
          </w:p>
        </w:tc>
      </w:tr>
      <w:tr w:rsidR="00FA276A" w:rsidRPr="00B95D61" w14:paraId="2FDAD6BB" w14:textId="77777777">
        <w:tc>
          <w:tcPr>
            <w:tcW w:w="2694" w:type="dxa"/>
            <w:tcBorders>
              <w:top w:val="single" w:sz="4" w:space="0" w:color="auto"/>
              <w:left w:val="nil"/>
              <w:bottom w:val="single" w:sz="4" w:space="0" w:color="auto"/>
              <w:right w:val="single" w:sz="6" w:space="0" w:color="000000"/>
            </w:tcBorders>
          </w:tcPr>
          <w:p w14:paraId="64CEB730" w14:textId="77777777" w:rsidR="00FA276A" w:rsidRPr="00B95D61" w:rsidRDefault="00FA276A" w:rsidP="003F38FF">
            <w:pPr>
              <w:rPr>
                <w:color w:val="000000"/>
                <w:szCs w:val="22"/>
                <w:lang w:val="nb-NO"/>
              </w:rPr>
            </w:pPr>
            <w:r w:rsidRPr="00B95D61">
              <w:rPr>
                <w:color w:val="000000"/>
                <w:szCs w:val="22"/>
                <w:lang w:val="nb-NO"/>
              </w:rPr>
              <w:t xml:space="preserve">Antall hendelser </w:t>
            </w:r>
          </w:p>
          <w:p w14:paraId="69569230" w14:textId="77777777" w:rsidR="00FA276A" w:rsidRPr="00B95D61" w:rsidRDefault="00FA276A" w:rsidP="003F38FF">
            <w:pPr>
              <w:rPr>
                <w:color w:val="000000"/>
                <w:szCs w:val="22"/>
                <w:lang w:val="nb-NO"/>
              </w:rPr>
            </w:pPr>
            <w:r w:rsidRPr="00B95D61">
              <w:rPr>
                <w:color w:val="000000"/>
                <w:szCs w:val="22"/>
                <w:lang w:val="nb-NO"/>
              </w:rPr>
              <w:t>(per pasient)</w:t>
            </w:r>
          </w:p>
          <w:p w14:paraId="39332EE7" w14:textId="77777777" w:rsidR="00FA276A" w:rsidRPr="00B95D61" w:rsidRDefault="00FA276A" w:rsidP="003F38FF">
            <w:pPr>
              <w:rPr>
                <w:color w:val="000000"/>
                <w:szCs w:val="22"/>
                <w:lang w:val="nb-NO"/>
              </w:rPr>
            </w:pPr>
          </w:p>
        </w:tc>
        <w:tc>
          <w:tcPr>
            <w:tcW w:w="1417" w:type="dxa"/>
            <w:tcBorders>
              <w:top w:val="single" w:sz="4" w:space="0" w:color="auto"/>
              <w:left w:val="single" w:sz="6" w:space="0" w:color="000000"/>
              <w:bottom w:val="single" w:sz="4" w:space="0" w:color="auto"/>
              <w:right w:val="single" w:sz="6" w:space="0" w:color="000000"/>
            </w:tcBorders>
          </w:tcPr>
          <w:p w14:paraId="7B9B2A3B" w14:textId="77777777" w:rsidR="00FA276A" w:rsidRPr="00B95D61" w:rsidRDefault="00FA276A" w:rsidP="003F38FF">
            <w:pPr>
              <w:rPr>
                <w:color w:val="000000"/>
                <w:szCs w:val="22"/>
                <w:lang w:val="nb-NO"/>
              </w:rPr>
            </w:pPr>
            <w:r w:rsidRPr="00B95D61">
              <w:rPr>
                <w:color w:val="000000"/>
                <w:szCs w:val="22"/>
                <w:lang w:val="nb-NO"/>
              </w:rPr>
              <w:t>3,64</w:t>
            </w:r>
          </w:p>
        </w:tc>
        <w:tc>
          <w:tcPr>
            <w:tcW w:w="1701" w:type="dxa"/>
            <w:tcBorders>
              <w:top w:val="single" w:sz="4" w:space="0" w:color="auto"/>
              <w:left w:val="single" w:sz="6" w:space="0" w:color="000000"/>
              <w:bottom w:val="single" w:sz="4" w:space="0" w:color="auto"/>
              <w:right w:val="single" w:sz="6" w:space="0" w:color="000000"/>
            </w:tcBorders>
          </w:tcPr>
          <w:p w14:paraId="0AB0233B" w14:textId="77777777" w:rsidR="00FA276A" w:rsidRPr="00B95D61" w:rsidRDefault="00FA276A" w:rsidP="003F38FF">
            <w:pPr>
              <w:rPr>
                <w:color w:val="000000"/>
                <w:szCs w:val="22"/>
                <w:lang w:val="nb-NO"/>
              </w:rPr>
            </w:pPr>
            <w:r w:rsidRPr="00B95D61">
              <w:rPr>
                <w:color w:val="000000"/>
                <w:szCs w:val="22"/>
                <w:lang w:val="nb-NO"/>
              </w:rPr>
              <w:t>2,65</w:t>
            </w:r>
          </w:p>
        </w:tc>
        <w:tc>
          <w:tcPr>
            <w:tcW w:w="1559" w:type="dxa"/>
            <w:tcBorders>
              <w:top w:val="single" w:sz="4" w:space="0" w:color="auto"/>
              <w:left w:val="single" w:sz="6" w:space="0" w:color="000000"/>
              <w:bottom w:val="single" w:sz="4" w:space="0" w:color="auto"/>
              <w:right w:val="nil"/>
            </w:tcBorders>
          </w:tcPr>
          <w:p w14:paraId="22444369" w14:textId="77777777" w:rsidR="00FA276A" w:rsidRPr="00B95D61" w:rsidRDefault="00FA276A" w:rsidP="003F38FF">
            <w:pPr>
              <w:rPr>
                <w:color w:val="000000"/>
                <w:szCs w:val="22"/>
                <w:lang w:val="nb-NO"/>
              </w:rPr>
            </w:pPr>
            <w:r w:rsidRPr="00B95D61">
              <w:rPr>
                <w:color w:val="000000"/>
                <w:szCs w:val="22"/>
                <w:lang w:val="nb-NO"/>
              </w:rPr>
              <w:t>p=0,025</w:t>
            </w:r>
          </w:p>
        </w:tc>
      </w:tr>
      <w:tr w:rsidR="00FA276A" w:rsidRPr="00B95D61" w14:paraId="5C99FEFB" w14:textId="77777777">
        <w:tc>
          <w:tcPr>
            <w:tcW w:w="2694" w:type="dxa"/>
            <w:tcBorders>
              <w:top w:val="single" w:sz="4" w:space="0" w:color="auto"/>
              <w:left w:val="nil"/>
              <w:bottom w:val="single" w:sz="6" w:space="0" w:color="000000"/>
              <w:right w:val="single" w:sz="6" w:space="0" w:color="000000"/>
            </w:tcBorders>
          </w:tcPr>
          <w:p w14:paraId="796C97A0" w14:textId="77777777" w:rsidR="00FA276A" w:rsidRPr="00B95D61" w:rsidRDefault="00FA276A" w:rsidP="003F38FF">
            <w:pPr>
              <w:rPr>
                <w:color w:val="000000"/>
                <w:szCs w:val="22"/>
                <w:lang w:val="nb-NO"/>
              </w:rPr>
            </w:pPr>
            <w:r w:rsidRPr="00B95D61">
              <w:rPr>
                <w:color w:val="000000"/>
                <w:szCs w:val="22"/>
                <w:lang w:val="nb-NO"/>
              </w:rPr>
              <w:t xml:space="preserve">SRE relativ risiko </w:t>
            </w:r>
          </w:p>
          <w:p w14:paraId="5601D135" w14:textId="77777777" w:rsidR="00FA276A" w:rsidRPr="00B95D61" w:rsidRDefault="00FA276A" w:rsidP="003F38FF">
            <w:pPr>
              <w:rPr>
                <w:color w:val="000000"/>
                <w:szCs w:val="22"/>
                <w:lang w:val="nb-NO"/>
              </w:rPr>
            </w:pPr>
          </w:p>
        </w:tc>
        <w:tc>
          <w:tcPr>
            <w:tcW w:w="1417" w:type="dxa"/>
            <w:tcBorders>
              <w:top w:val="single" w:sz="4" w:space="0" w:color="auto"/>
              <w:left w:val="single" w:sz="6" w:space="0" w:color="000000"/>
              <w:bottom w:val="single" w:sz="6" w:space="0" w:color="000000"/>
              <w:right w:val="single" w:sz="6" w:space="0" w:color="000000"/>
            </w:tcBorders>
          </w:tcPr>
          <w:p w14:paraId="1EC3B04E" w14:textId="77777777" w:rsidR="00FA276A" w:rsidRPr="00B95D61" w:rsidRDefault="00FA276A" w:rsidP="003F38FF">
            <w:pPr>
              <w:rPr>
                <w:color w:val="000000"/>
                <w:szCs w:val="22"/>
                <w:lang w:val="nb-NO"/>
              </w:rPr>
            </w:pPr>
            <w:r w:rsidRPr="00B95D61">
              <w:rPr>
                <w:color w:val="000000"/>
                <w:szCs w:val="22"/>
                <w:lang w:val="nb-NO"/>
              </w:rPr>
              <w:t>-</w:t>
            </w:r>
          </w:p>
        </w:tc>
        <w:tc>
          <w:tcPr>
            <w:tcW w:w="1701" w:type="dxa"/>
            <w:tcBorders>
              <w:top w:val="single" w:sz="4" w:space="0" w:color="auto"/>
              <w:left w:val="single" w:sz="6" w:space="0" w:color="000000"/>
              <w:bottom w:val="single" w:sz="6" w:space="0" w:color="000000"/>
              <w:right w:val="single" w:sz="6" w:space="0" w:color="000000"/>
            </w:tcBorders>
          </w:tcPr>
          <w:p w14:paraId="544F4FD7" w14:textId="77777777" w:rsidR="00FA276A" w:rsidRPr="00B95D61" w:rsidRDefault="00FA276A" w:rsidP="003F38FF">
            <w:pPr>
              <w:rPr>
                <w:color w:val="000000"/>
                <w:szCs w:val="22"/>
                <w:lang w:val="nb-NO"/>
              </w:rPr>
            </w:pPr>
            <w:r w:rsidRPr="00B95D61">
              <w:rPr>
                <w:color w:val="000000"/>
                <w:szCs w:val="22"/>
                <w:lang w:val="nb-NO"/>
              </w:rPr>
              <w:t>0,60</w:t>
            </w:r>
          </w:p>
        </w:tc>
        <w:tc>
          <w:tcPr>
            <w:tcW w:w="1559" w:type="dxa"/>
            <w:tcBorders>
              <w:top w:val="single" w:sz="4" w:space="0" w:color="auto"/>
              <w:left w:val="single" w:sz="6" w:space="0" w:color="000000"/>
              <w:bottom w:val="single" w:sz="6" w:space="0" w:color="000000"/>
              <w:right w:val="nil"/>
            </w:tcBorders>
          </w:tcPr>
          <w:p w14:paraId="01B6CB18" w14:textId="77777777" w:rsidR="00FA276A" w:rsidRPr="00B95D61" w:rsidRDefault="00FA276A" w:rsidP="003F38FF">
            <w:pPr>
              <w:rPr>
                <w:color w:val="000000"/>
                <w:szCs w:val="22"/>
                <w:lang w:val="nb-NO"/>
              </w:rPr>
            </w:pPr>
            <w:r w:rsidRPr="00B95D61">
              <w:rPr>
                <w:color w:val="000000"/>
                <w:szCs w:val="22"/>
                <w:lang w:val="nb-NO"/>
              </w:rPr>
              <w:t>p=0,003</w:t>
            </w:r>
          </w:p>
        </w:tc>
      </w:tr>
    </w:tbl>
    <w:p w14:paraId="1AD7C3EC" w14:textId="77777777" w:rsidR="00FA276A" w:rsidRPr="00B95D61" w:rsidRDefault="00FA276A" w:rsidP="003F38FF">
      <w:pPr>
        <w:rPr>
          <w:color w:val="000000"/>
          <w:szCs w:val="22"/>
          <w:lang w:val="nb-NO"/>
        </w:rPr>
      </w:pPr>
    </w:p>
    <w:p w14:paraId="6283EBF4" w14:textId="77777777" w:rsidR="00212254" w:rsidRPr="00EE1BCD" w:rsidRDefault="00212254" w:rsidP="003F38FF">
      <w:pPr>
        <w:rPr>
          <w:color w:val="000000"/>
          <w:sz w:val="6"/>
          <w:szCs w:val="22"/>
          <w:lang w:val="nb-NO"/>
        </w:rPr>
      </w:pPr>
    </w:p>
    <w:p w14:paraId="79FFEAD2" w14:textId="77777777" w:rsidR="00FA276A" w:rsidRPr="00B95D61" w:rsidRDefault="00FA276A" w:rsidP="003F38FF">
      <w:pPr>
        <w:outlineLvl w:val="0"/>
        <w:rPr>
          <w:i/>
          <w:color w:val="000000"/>
          <w:szCs w:val="22"/>
          <w:lang w:val="nb-NO"/>
        </w:rPr>
      </w:pPr>
      <w:r w:rsidRPr="00B95D61">
        <w:rPr>
          <w:i/>
          <w:color w:val="000000"/>
          <w:szCs w:val="22"/>
          <w:lang w:val="nb-NO"/>
        </w:rPr>
        <w:t>Sekundære endepunker for effekt</w:t>
      </w:r>
    </w:p>
    <w:p w14:paraId="69E06BCE" w14:textId="77777777" w:rsidR="00FA276A" w:rsidRPr="00B95D61" w:rsidRDefault="00FA276A" w:rsidP="003F38FF">
      <w:pPr>
        <w:rPr>
          <w:color w:val="000000"/>
          <w:szCs w:val="22"/>
          <w:lang w:val="nb-NO"/>
        </w:rPr>
      </w:pPr>
      <w:r w:rsidRPr="00B95D61">
        <w:rPr>
          <w:color w:val="000000"/>
          <w:szCs w:val="22"/>
          <w:lang w:val="nb-NO"/>
        </w:rPr>
        <w:t xml:space="preserve">En statistisk signifikant bedring av bensmerte-score ble vist for </w:t>
      </w:r>
      <w:r w:rsidR="00AD5524" w:rsidRPr="00B95D61">
        <w:rPr>
          <w:color w:val="000000"/>
          <w:szCs w:val="22"/>
          <w:lang w:val="nb-NO"/>
        </w:rPr>
        <w:t xml:space="preserve">intravenøst </w:t>
      </w:r>
      <w:r w:rsidR="00B951C0" w:rsidRPr="00B95D61">
        <w:rPr>
          <w:color w:val="000000"/>
          <w:szCs w:val="22"/>
          <w:lang w:val="nb-NO"/>
        </w:rPr>
        <w:t xml:space="preserve">ibandronsyre </w:t>
      </w:r>
      <w:r w:rsidRPr="00B95D61">
        <w:rPr>
          <w:color w:val="000000"/>
          <w:szCs w:val="22"/>
          <w:lang w:val="nb-NO"/>
        </w:rPr>
        <w:t>6</w:t>
      </w:r>
      <w:r w:rsidR="002A1EE7" w:rsidRPr="00B95D61">
        <w:rPr>
          <w:color w:val="000000"/>
          <w:szCs w:val="22"/>
          <w:lang w:val="nb-NO"/>
        </w:rPr>
        <w:t> </w:t>
      </w:r>
      <w:r w:rsidRPr="00B95D61">
        <w:rPr>
          <w:color w:val="000000"/>
          <w:szCs w:val="22"/>
          <w:lang w:val="nb-NO"/>
        </w:rPr>
        <w:t xml:space="preserve">mg  i forhold til placebo. Reduksjonen av smerte lå konstant lavere enn utgangsverdien gjennom hele studien, og ble fulgt av en signifikant redusert bruk av analgetika. For pasienter behandlet med </w:t>
      </w:r>
      <w:r w:rsidR="00B951C0" w:rsidRPr="00B95D61">
        <w:rPr>
          <w:color w:val="000000"/>
          <w:szCs w:val="22"/>
          <w:lang w:val="nb-NO"/>
        </w:rPr>
        <w:t xml:space="preserve">ibandronsyre </w:t>
      </w:r>
      <w:r w:rsidRPr="00B95D61">
        <w:rPr>
          <w:color w:val="000000"/>
          <w:szCs w:val="22"/>
          <w:lang w:val="nb-NO"/>
        </w:rPr>
        <w:t>var redusert livskvalitet signifikant lavere sammenlignet med placebo. En oppsummering i tabellform av disse sekundære effektresultatene er presentert i tabell </w:t>
      </w:r>
      <w:r w:rsidR="0075321A" w:rsidRPr="00B95D61">
        <w:rPr>
          <w:color w:val="000000"/>
          <w:szCs w:val="22"/>
          <w:lang w:val="nb-NO"/>
        </w:rPr>
        <w:t>3</w:t>
      </w:r>
      <w:r w:rsidRPr="00B95D61">
        <w:rPr>
          <w:color w:val="000000"/>
          <w:szCs w:val="22"/>
          <w:lang w:val="nb-NO"/>
        </w:rPr>
        <w:t>.</w:t>
      </w:r>
    </w:p>
    <w:p w14:paraId="61949EDE" w14:textId="77777777" w:rsidR="00FA276A" w:rsidRPr="00B95D61" w:rsidRDefault="00FA276A" w:rsidP="003F38FF">
      <w:pPr>
        <w:rPr>
          <w:color w:val="000000"/>
          <w:szCs w:val="22"/>
          <w:lang w:val="nb-NO"/>
        </w:rPr>
      </w:pPr>
    </w:p>
    <w:p w14:paraId="1D9F8D1B" w14:textId="77777777" w:rsidR="00FA276A" w:rsidRPr="00B95D61" w:rsidRDefault="00FA276A" w:rsidP="003F38FF">
      <w:pPr>
        <w:keepNext/>
        <w:keepLines/>
        <w:tabs>
          <w:tab w:val="left" w:pos="1134"/>
        </w:tabs>
        <w:rPr>
          <w:b/>
          <w:color w:val="000000"/>
          <w:szCs w:val="22"/>
          <w:lang w:val="nb-NO"/>
        </w:rPr>
      </w:pPr>
      <w:r w:rsidRPr="00B95D61">
        <w:rPr>
          <w:b/>
          <w:color w:val="000000"/>
          <w:szCs w:val="22"/>
          <w:lang w:val="nb-NO"/>
        </w:rPr>
        <w:t>Tabell </w:t>
      </w:r>
      <w:r w:rsidR="0075321A" w:rsidRPr="00B95D61">
        <w:rPr>
          <w:b/>
          <w:color w:val="000000"/>
          <w:szCs w:val="22"/>
          <w:lang w:val="nb-NO"/>
        </w:rPr>
        <w:t>3</w:t>
      </w:r>
      <w:r w:rsidRPr="00B95D61">
        <w:rPr>
          <w:b/>
          <w:color w:val="000000"/>
          <w:szCs w:val="22"/>
          <w:lang w:val="nb-NO"/>
        </w:rPr>
        <w:tab/>
        <w:t>Sekundære effektresultater (pasienter med brystkreft med skjelettmetastaser)</w:t>
      </w:r>
    </w:p>
    <w:p w14:paraId="0CF51237" w14:textId="77777777" w:rsidR="00FA276A" w:rsidRPr="00B95D61" w:rsidRDefault="00FA276A" w:rsidP="003F38FF">
      <w:pPr>
        <w:keepNext/>
        <w:keepLines/>
        <w:rPr>
          <w:color w:val="000000"/>
          <w:szCs w:val="22"/>
          <w:lang w:val="nb-NO"/>
        </w:rPr>
      </w:pPr>
    </w:p>
    <w:tbl>
      <w:tblPr>
        <w:tblW w:w="0" w:type="auto"/>
        <w:tblInd w:w="108" w:type="dxa"/>
        <w:tblBorders>
          <w:top w:val="single" w:sz="6" w:space="0" w:color="000000"/>
          <w:bottom w:val="single" w:sz="6" w:space="0" w:color="000000"/>
          <w:insideV w:val="single" w:sz="6" w:space="0" w:color="000000"/>
        </w:tblBorders>
        <w:tblLayout w:type="fixed"/>
        <w:tblLook w:val="0000" w:firstRow="0" w:lastRow="0" w:firstColumn="0" w:lastColumn="0" w:noHBand="0" w:noVBand="0"/>
      </w:tblPr>
      <w:tblGrid>
        <w:gridCol w:w="2694"/>
        <w:gridCol w:w="1417"/>
        <w:gridCol w:w="1701"/>
        <w:gridCol w:w="1559"/>
      </w:tblGrid>
      <w:tr w:rsidR="00FA276A" w:rsidRPr="00B95D61" w14:paraId="399D33AE" w14:textId="77777777">
        <w:trPr>
          <w:cantSplit/>
        </w:trPr>
        <w:tc>
          <w:tcPr>
            <w:tcW w:w="2694" w:type="dxa"/>
            <w:tcBorders>
              <w:top w:val="single" w:sz="6" w:space="0" w:color="000000"/>
              <w:left w:val="nil"/>
              <w:bottom w:val="single" w:sz="6" w:space="0" w:color="000000"/>
              <w:right w:val="single" w:sz="6" w:space="0" w:color="000000"/>
            </w:tcBorders>
          </w:tcPr>
          <w:p w14:paraId="30C86D72" w14:textId="77777777" w:rsidR="00FA276A" w:rsidRPr="00B95D61" w:rsidRDefault="00FA276A" w:rsidP="003F38FF">
            <w:pPr>
              <w:keepNext/>
              <w:keepLines/>
              <w:rPr>
                <w:color w:val="000000"/>
                <w:szCs w:val="22"/>
                <w:lang w:val="nb-NO"/>
              </w:rPr>
            </w:pPr>
          </w:p>
        </w:tc>
        <w:tc>
          <w:tcPr>
            <w:tcW w:w="1417" w:type="dxa"/>
            <w:tcBorders>
              <w:top w:val="single" w:sz="6" w:space="0" w:color="000000"/>
              <w:left w:val="single" w:sz="6" w:space="0" w:color="000000"/>
              <w:bottom w:val="single" w:sz="6" w:space="0" w:color="000000"/>
              <w:right w:val="single" w:sz="6" w:space="0" w:color="000000"/>
            </w:tcBorders>
          </w:tcPr>
          <w:p w14:paraId="141B815D" w14:textId="77777777" w:rsidR="00FA276A" w:rsidRPr="00B95D61" w:rsidRDefault="00FA276A" w:rsidP="003F38FF">
            <w:pPr>
              <w:keepNext/>
              <w:keepLines/>
              <w:rPr>
                <w:color w:val="000000"/>
                <w:szCs w:val="22"/>
                <w:lang w:val="nb-NO"/>
              </w:rPr>
            </w:pPr>
            <w:r w:rsidRPr="00B95D61">
              <w:rPr>
                <w:color w:val="000000"/>
                <w:szCs w:val="22"/>
                <w:lang w:val="nb-NO"/>
              </w:rPr>
              <w:t>Placebo</w:t>
            </w:r>
          </w:p>
          <w:p w14:paraId="7E3E832E" w14:textId="77777777" w:rsidR="00FA276A" w:rsidRPr="00B95D61" w:rsidRDefault="00FA276A" w:rsidP="003F38FF">
            <w:pPr>
              <w:keepNext/>
              <w:keepLines/>
              <w:rPr>
                <w:color w:val="000000"/>
                <w:szCs w:val="22"/>
                <w:lang w:val="nb-NO"/>
              </w:rPr>
            </w:pPr>
            <w:r w:rsidRPr="00B95D61">
              <w:rPr>
                <w:color w:val="000000"/>
                <w:szCs w:val="22"/>
                <w:lang w:val="nb-NO"/>
              </w:rPr>
              <w:t>n=158</w:t>
            </w:r>
          </w:p>
        </w:tc>
        <w:tc>
          <w:tcPr>
            <w:tcW w:w="1701" w:type="dxa"/>
            <w:tcBorders>
              <w:top w:val="single" w:sz="6" w:space="0" w:color="000000"/>
              <w:left w:val="single" w:sz="6" w:space="0" w:color="000000"/>
              <w:bottom w:val="single" w:sz="6" w:space="0" w:color="000000"/>
              <w:right w:val="single" w:sz="6" w:space="0" w:color="000000"/>
            </w:tcBorders>
          </w:tcPr>
          <w:p w14:paraId="3F3B76F8" w14:textId="77777777" w:rsidR="00FA276A" w:rsidRPr="00B95D61" w:rsidRDefault="00B951C0" w:rsidP="003F38FF">
            <w:pPr>
              <w:keepNext/>
              <w:keepLines/>
              <w:rPr>
                <w:color w:val="000000"/>
                <w:szCs w:val="22"/>
                <w:lang w:val="nb-NO"/>
              </w:rPr>
            </w:pPr>
            <w:r w:rsidRPr="00B95D61">
              <w:rPr>
                <w:color w:val="000000"/>
                <w:szCs w:val="22"/>
                <w:lang w:val="nb-NO"/>
              </w:rPr>
              <w:t xml:space="preserve">Ibandronsyre </w:t>
            </w:r>
            <w:r w:rsidR="00FA276A" w:rsidRPr="00B95D61">
              <w:rPr>
                <w:color w:val="000000"/>
                <w:szCs w:val="22"/>
                <w:lang w:val="nb-NO"/>
              </w:rPr>
              <w:t>6 mg</w:t>
            </w:r>
          </w:p>
          <w:p w14:paraId="674FDA4A" w14:textId="77777777" w:rsidR="00FA276A" w:rsidRPr="00B95D61" w:rsidRDefault="00FA276A" w:rsidP="003F38FF">
            <w:pPr>
              <w:keepNext/>
              <w:keepLines/>
              <w:rPr>
                <w:color w:val="000000"/>
                <w:szCs w:val="22"/>
                <w:lang w:val="nb-NO"/>
              </w:rPr>
            </w:pPr>
            <w:r w:rsidRPr="00B95D61">
              <w:rPr>
                <w:color w:val="000000"/>
                <w:szCs w:val="22"/>
                <w:lang w:val="nb-NO"/>
              </w:rPr>
              <w:t>n=154</w:t>
            </w:r>
          </w:p>
        </w:tc>
        <w:tc>
          <w:tcPr>
            <w:tcW w:w="1559" w:type="dxa"/>
            <w:tcBorders>
              <w:top w:val="single" w:sz="6" w:space="0" w:color="000000"/>
              <w:left w:val="single" w:sz="6" w:space="0" w:color="000000"/>
              <w:bottom w:val="single" w:sz="6" w:space="0" w:color="000000"/>
              <w:right w:val="nil"/>
            </w:tcBorders>
          </w:tcPr>
          <w:p w14:paraId="7D762CAF" w14:textId="77777777" w:rsidR="00FA276A" w:rsidRPr="00B95D61" w:rsidRDefault="00FA276A" w:rsidP="003F38FF">
            <w:pPr>
              <w:keepNext/>
              <w:keepLines/>
              <w:rPr>
                <w:color w:val="000000"/>
                <w:szCs w:val="22"/>
                <w:lang w:val="nb-NO"/>
              </w:rPr>
            </w:pPr>
            <w:r w:rsidRPr="00B95D61">
              <w:rPr>
                <w:color w:val="000000"/>
                <w:szCs w:val="22"/>
                <w:lang w:val="nb-NO"/>
              </w:rPr>
              <w:t xml:space="preserve"> p-verdi</w:t>
            </w:r>
          </w:p>
        </w:tc>
      </w:tr>
      <w:tr w:rsidR="00FA276A" w:rsidRPr="00B95D61" w14:paraId="5E6342E0" w14:textId="77777777">
        <w:tc>
          <w:tcPr>
            <w:tcW w:w="2694" w:type="dxa"/>
            <w:tcBorders>
              <w:top w:val="single" w:sz="6" w:space="0" w:color="000000"/>
              <w:left w:val="nil"/>
              <w:bottom w:val="single" w:sz="4" w:space="0" w:color="auto"/>
              <w:right w:val="single" w:sz="6" w:space="0" w:color="000000"/>
            </w:tcBorders>
          </w:tcPr>
          <w:p w14:paraId="5ED468A9" w14:textId="77777777" w:rsidR="00FA276A" w:rsidRPr="00B95D61" w:rsidRDefault="00FA276A" w:rsidP="003F38FF">
            <w:pPr>
              <w:keepNext/>
              <w:keepLines/>
              <w:rPr>
                <w:color w:val="000000"/>
                <w:szCs w:val="22"/>
                <w:lang w:val="nb-NO"/>
              </w:rPr>
            </w:pPr>
            <w:r w:rsidRPr="00B95D61">
              <w:rPr>
                <w:color w:val="000000"/>
                <w:szCs w:val="22"/>
                <w:lang w:val="nb-NO"/>
              </w:rPr>
              <w:t>Bensmerter *</w:t>
            </w:r>
          </w:p>
          <w:p w14:paraId="15BFFC0E" w14:textId="77777777" w:rsidR="00FA276A" w:rsidRPr="00B95D61" w:rsidRDefault="00FA276A" w:rsidP="003F38FF">
            <w:pPr>
              <w:keepNext/>
              <w:keepLines/>
              <w:rPr>
                <w:color w:val="000000"/>
                <w:szCs w:val="22"/>
                <w:lang w:val="nb-NO"/>
              </w:rPr>
            </w:pPr>
          </w:p>
        </w:tc>
        <w:tc>
          <w:tcPr>
            <w:tcW w:w="1417" w:type="dxa"/>
            <w:tcBorders>
              <w:top w:val="single" w:sz="6" w:space="0" w:color="000000"/>
              <w:left w:val="single" w:sz="6" w:space="0" w:color="000000"/>
              <w:bottom w:val="single" w:sz="4" w:space="0" w:color="auto"/>
              <w:right w:val="single" w:sz="6" w:space="0" w:color="000000"/>
            </w:tcBorders>
          </w:tcPr>
          <w:p w14:paraId="013564B4" w14:textId="77777777" w:rsidR="00FA276A" w:rsidRPr="00B95D61" w:rsidRDefault="00FA276A" w:rsidP="003F38FF">
            <w:pPr>
              <w:keepNext/>
              <w:keepLines/>
              <w:rPr>
                <w:color w:val="000000"/>
                <w:szCs w:val="22"/>
                <w:lang w:val="nb-NO"/>
              </w:rPr>
            </w:pPr>
            <w:r w:rsidRPr="00B95D61">
              <w:rPr>
                <w:color w:val="000000"/>
                <w:szCs w:val="22"/>
                <w:lang w:val="nb-NO"/>
              </w:rPr>
              <w:t>0,21</w:t>
            </w:r>
          </w:p>
        </w:tc>
        <w:tc>
          <w:tcPr>
            <w:tcW w:w="1701" w:type="dxa"/>
            <w:tcBorders>
              <w:top w:val="single" w:sz="6" w:space="0" w:color="000000"/>
              <w:left w:val="single" w:sz="6" w:space="0" w:color="000000"/>
              <w:bottom w:val="single" w:sz="4" w:space="0" w:color="auto"/>
              <w:right w:val="single" w:sz="6" w:space="0" w:color="000000"/>
            </w:tcBorders>
          </w:tcPr>
          <w:p w14:paraId="78650908" w14:textId="77777777" w:rsidR="00FA276A" w:rsidRPr="00B95D61" w:rsidRDefault="00FA276A" w:rsidP="003F38FF">
            <w:pPr>
              <w:keepNext/>
              <w:keepLines/>
              <w:rPr>
                <w:color w:val="000000"/>
                <w:szCs w:val="22"/>
                <w:lang w:val="nb-NO"/>
              </w:rPr>
            </w:pPr>
            <w:r w:rsidRPr="00B95D61">
              <w:rPr>
                <w:color w:val="000000"/>
                <w:szCs w:val="22"/>
                <w:lang w:val="nb-NO"/>
              </w:rPr>
              <w:t>-0,28</w:t>
            </w:r>
          </w:p>
        </w:tc>
        <w:tc>
          <w:tcPr>
            <w:tcW w:w="1559" w:type="dxa"/>
            <w:tcBorders>
              <w:top w:val="single" w:sz="6" w:space="0" w:color="000000"/>
              <w:left w:val="single" w:sz="6" w:space="0" w:color="000000"/>
              <w:bottom w:val="single" w:sz="4" w:space="0" w:color="auto"/>
              <w:right w:val="nil"/>
            </w:tcBorders>
          </w:tcPr>
          <w:p w14:paraId="57186839" w14:textId="77777777" w:rsidR="00FA276A" w:rsidRPr="00B95D61" w:rsidRDefault="00FA276A" w:rsidP="003F38FF">
            <w:pPr>
              <w:keepNext/>
              <w:keepLines/>
              <w:rPr>
                <w:color w:val="000000"/>
                <w:szCs w:val="22"/>
                <w:lang w:val="nb-NO"/>
              </w:rPr>
            </w:pPr>
            <w:r w:rsidRPr="00B95D61">
              <w:rPr>
                <w:color w:val="000000"/>
                <w:szCs w:val="22"/>
                <w:lang w:val="nb-NO"/>
              </w:rPr>
              <w:t>p&lt;0,001</w:t>
            </w:r>
          </w:p>
        </w:tc>
      </w:tr>
      <w:tr w:rsidR="00FA276A" w:rsidRPr="00B95D61" w14:paraId="74AB9804" w14:textId="77777777">
        <w:tc>
          <w:tcPr>
            <w:tcW w:w="2694" w:type="dxa"/>
            <w:tcBorders>
              <w:top w:val="single" w:sz="4" w:space="0" w:color="auto"/>
              <w:left w:val="nil"/>
              <w:bottom w:val="single" w:sz="4" w:space="0" w:color="auto"/>
              <w:right w:val="single" w:sz="6" w:space="0" w:color="000000"/>
            </w:tcBorders>
          </w:tcPr>
          <w:p w14:paraId="210961FF" w14:textId="77777777" w:rsidR="00FA276A" w:rsidRPr="00B95D61" w:rsidRDefault="00FA276A" w:rsidP="003F38FF">
            <w:pPr>
              <w:rPr>
                <w:color w:val="000000"/>
                <w:szCs w:val="22"/>
                <w:lang w:val="nb-NO"/>
              </w:rPr>
            </w:pPr>
            <w:r w:rsidRPr="00B95D61">
              <w:rPr>
                <w:color w:val="000000"/>
                <w:szCs w:val="22"/>
                <w:lang w:val="nb-NO"/>
              </w:rPr>
              <w:t>Bruk av analgetika *</w:t>
            </w:r>
          </w:p>
          <w:p w14:paraId="00012638" w14:textId="77777777" w:rsidR="00FA276A" w:rsidRPr="00B95D61" w:rsidRDefault="00FA276A" w:rsidP="003F38FF">
            <w:pPr>
              <w:rPr>
                <w:color w:val="000000"/>
                <w:szCs w:val="22"/>
                <w:lang w:val="nb-NO"/>
              </w:rPr>
            </w:pPr>
          </w:p>
        </w:tc>
        <w:tc>
          <w:tcPr>
            <w:tcW w:w="1417" w:type="dxa"/>
            <w:tcBorders>
              <w:top w:val="single" w:sz="4" w:space="0" w:color="auto"/>
              <w:left w:val="single" w:sz="6" w:space="0" w:color="000000"/>
              <w:bottom w:val="single" w:sz="4" w:space="0" w:color="auto"/>
              <w:right w:val="single" w:sz="6" w:space="0" w:color="000000"/>
            </w:tcBorders>
          </w:tcPr>
          <w:p w14:paraId="4723D6C2" w14:textId="77777777" w:rsidR="00FA276A" w:rsidRPr="00B95D61" w:rsidRDefault="00FA276A" w:rsidP="003F38FF">
            <w:pPr>
              <w:rPr>
                <w:color w:val="000000"/>
                <w:szCs w:val="22"/>
                <w:lang w:val="nb-NO"/>
              </w:rPr>
            </w:pPr>
            <w:r w:rsidRPr="00B95D61">
              <w:rPr>
                <w:color w:val="000000"/>
                <w:szCs w:val="22"/>
                <w:lang w:val="nb-NO"/>
              </w:rPr>
              <w:t>0,90</w:t>
            </w:r>
          </w:p>
        </w:tc>
        <w:tc>
          <w:tcPr>
            <w:tcW w:w="1701" w:type="dxa"/>
            <w:tcBorders>
              <w:top w:val="single" w:sz="4" w:space="0" w:color="auto"/>
              <w:left w:val="single" w:sz="6" w:space="0" w:color="000000"/>
              <w:bottom w:val="single" w:sz="4" w:space="0" w:color="auto"/>
              <w:right w:val="single" w:sz="6" w:space="0" w:color="000000"/>
            </w:tcBorders>
          </w:tcPr>
          <w:p w14:paraId="44F2B4F5" w14:textId="77777777" w:rsidR="00FA276A" w:rsidRPr="00B95D61" w:rsidRDefault="00FA276A" w:rsidP="003F38FF">
            <w:pPr>
              <w:rPr>
                <w:color w:val="000000"/>
                <w:szCs w:val="22"/>
                <w:lang w:val="nb-NO"/>
              </w:rPr>
            </w:pPr>
            <w:r w:rsidRPr="00B95D61">
              <w:rPr>
                <w:color w:val="000000"/>
                <w:szCs w:val="22"/>
                <w:lang w:val="nb-NO"/>
              </w:rPr>
              <w:t>0,51</w:t>
            </w:r>
          </w:p>
        </w:tc>
        <w:tc>
          <w:tcPr>
            <w:tcW w:w="1559" w:type="dxa"/>
            <w:tcBorders>
              <w:top w:val="single" w:sz="4" w:space="0" w:color="auto"/>
              <w:left w:val="single" w:sz="6" w:space="0" w:color="000000"/>
              <w:bottom w:val="single" w:sz="4" w:space="0" w:color="auto"/>
              <w:right w:val="nil"/>
            </w:tcBorders>
          </w:tcPr>
          <w:p w14:paraId="2E14F299" w14:textId="77777777" w:rsidR="00FA276A" w:rsidRPr="00B95D61" w:rsidRDefault="00FA276A" w:rsidP="003F38FF">
            <w:pPr>
              <w:rPr>
                <w:color w:val="000000"/>
                <w:szCs w:val="22"/>
                <w:lang w:val="nb-NO"/>
              </w:rPr>
            </w:pPr>
            <w:r w:rsidRPr="00B95D61">
              <w:rPr>
                <w:color w:val="000000"/>
                <w:szCs w:val="22"/>
                <w:lang w:val="nb-NO"/>
              </w:rPr>
              <w:t>p=0,083</w:t>
            </w:r>
          </w:p>
        </w:tc>
      </w:tr>
      <w:tr w:rsidR="00FA276A" w:rsidRPr="00B95D61" w14:paraId="5B4DCF00" w14:textId="77777777">
        <w:tc>
          <w:tcPr>
            <w:tcW w:w="2694" w:type="dxa"/>
            <w:tcBorders>
              <w:top w:val="single" w:sz="4" w:space="0" w:color="auto"/>
              <w:left w:val="nil"/>
              <w:bottom w:val="single" w:sz="6" w:space="0" w:color="000000"/>
              <w:right w:val="single" w:sz="6" w:space="0" w:color="000000"/>
            </w:tcBorders>
          </w:tcPr>
          <w:p w14:paraId="75F3D9BF" w14:textId="77777777" w:rsidR="00FA276A" w:rsidRPr="00B95D61" w:rsidRDefault="00FA276A" w:rsidP="003F38FF">
            <w:pPr>
              <w:rPr>
                <w:color w:val="000000"/>
                <w:szCs w:val="22"/>
                <w:lang w:val="nb-NO"/>
              </w:rPr>
            </w:pPr>
            <w:r w:rsidRPr="00B95D61">
              <w:rPr>
                <w:color w:val="000000"/>
                <w:szCs w:val="22"/>
                <w:lang w:val="nb-NO"/>
              </w:rPr>
              <w:t>Livskvalitet *</w:t>
            </w:r>
          </w:p>
          <w:p w14:paraId="26F55DD0" w14:textId="77777777" w:rsidR="00FA276A" w:rsidRPr="00B95D61" w:rsidRDefault="00FA276A" w:rsidP="003F38FF">
            <w:pPr>
              <w:rPr>
                <w:color w:val="000000"/>
                <w:szCs w:val="22"/>
                <w:lang w:val="nb-NO"/>
              </w:rPr>
            </w:pPr>
          </w:p>
        </w:tc>
        <w:tc>
          <w:tcPr>
            <w:tcW w:w="1417" w:type="dxa"/>
            <w:tcBorders>
              <w:top w:val="single" w:sz="4" w:space="0" w:color="auto"/>
              <w:left w:val="single" w:sz="6" w:space="0" w:color="000000"/>
              <w:bottom w:val="single" w:sz="6" w:space="0" w:color="000000"/>
              <w:right w:val="single" w:sz="6" w:space="0" w:color="000000"/>
            </w:tcBorders>
          </w:tcPr>
          <w:p w14:paraId="2E1CBDEB" w14:textId="77777777" w:rsidR="00FA276A" w:rsidRPr="00B95D61" w:rsidRDefault="00FA276A" w:rsidP="003F38FF">
            <w:pPr>
              <w:rPr>
                <w:color w:val="000000"/>
                <w:szCs w:val="22"/>
                <w:lang w:val="nb-NO"/>
              </w:rPr>
            </w:pPr>
            <w:r w:rsidRPr="00B95D61">
              <w:rPr>
                <w:color w:val="000000"/>
                <w:szCs w:val="22"/>
                <w:lang w:val="nb-NO"/>
              </w:rPr>
              <w:t>-45,4</w:t>
            </w:r>
          </w:p>
        </w:tc>
        <w:tc>
          <w:tcPr>
            <w:tcW w:w="1701" w:type="dxa"/>
            <w:tcBorders>
              <w:top w:val="single" w:sz="4" w:space="0" w:color="auto"/>
              <w:left w:val="single" w:sz="6" w:space="0" w:color="000000"/>
              <w:bottom w:val="single" w:sz="6" w:space="0" w:color="000000"/>
              <w:right w:val="single" w:sz="6" w:space="0" w:color="000000"/>
            </w:tcBorders>
          </w:tcPr>
          <w:p w14:paraId="1FAEB38B" w14:textId="77777777" w:rsidR="00FA276A" w:rsidRPr="00B95D61" w:rsidRDefault="00FA276A" w:rsidP="003F38FF">
            <w:pPr>
              <w:rPr>
                <w:color w:val="000000"/>
                <w:szCs w:val="22"/>
                <w:lang w:val="nb-NO"/>
              </w:rPr>
            </w:pPr>
            <w:r w:rsidRPr="00B95D61">
              <w:rPr>
                <w:color w:val="000000"/>
                <w:szCs w:val="22"/>
                <w:lang w:val="nb-NO"/>
              </w:rPr>
              <w:t>-10,3</w:t>
            </w:r>
          </w:p>
        </w:tc>
        <w:tc>
          <w:tcPr>
            <w:tcW w:w="1559" w:type="dxa"/>
            <w:tcBorders>
              <w:top w:val="single" w:sz="4" w:space="0" w:color="auto"/>
              <w:left w:val="single" w:sz="6" w:space="0" w:color="000000"/>
              <w:bottom w:val="single" w:sz="6" w:space="0" w:color="000000"/>
              <w:right w:val="nil"/>
            </w:tcBorders>
          </w:tcPr>
          <w:p w14:paraId="0C2AA6CD" w14:textId="77777777" w:rsidR="00FA276A" w:rsidRPr="00B95D61" w:rsidRDefault="00FA276A" w:rsidP="003F38FF">
            <w:pPr>
              <w:rPr>
                <w:color w:val="000000"/>
                <w:szCs w:val="22"/>
                <w:lang w:val="nb-NO"/>
              </w:rPr>
            </w:pPr>
            <w:r w:rsidRPr="00B95D61">
              <w:rPr>
                <w:color w:val="000000"/>
                <w:szCs w:val="22"/>
                <w:lang w:val="nb-NO"/>
              </w:rPr>
              <w:t>p=0,004</w:t>
            </w:r>
          </w:p>
        </w:tc>
      </w:tr>
    </w:tbl>
    <w:p w14:paraId="530B2C9C" w14:textId="77777777" w:rsidR="00FA276A" w:rsidRPr="00B95D61" w:rsidRDefault="00FA276A" w:rsidP="003F38FF">
      <w:pPr>
        <w:rPr>
          <w:color w:val="000000"/>
          <w:szCs w:val="22"/>
          <w:lang w:val="nb-NO"/>
        </w:rPr>
      </w:pPr>
      <w:r w:rsidRPr="00B95D61">
        <w:rPr>
          <w:color w:val="000000"/>
          <w:szCs w:val="22"/>
          <w:lang w:val="nb-NO"/>
        </w:rPr>
        <w:t>* Gjennomsnittlig endring fra utgangspunkt til siste vurdering.</w:t>
      </w:r>
    </w:p>
    <w:p w14:paraId="6EBB2EF1" w14:textId="77777777" w:rsidR="00FA276A" w:rsidRPr="00B95D61" w:rsidRDefault="00FA276A" w:rsidP="003F38FF">
      <w:pPr>
        <w:rPr>
          <w:color w:val="000000"/>
          <w:szCs w:val="22"/>
          <w:lang w:val="nb-NO"/>
        </w:rPr>
      </w:pPr>
    </w:p>
    <w:p w14:paraId="1E04BE53" w14:textId="77777777" w:rsidR="00FA276A" w:rsidRPr="00B95D61" w:rsidRDefault="00FA276A" w:rsidP="003F38FF">
      <w:pPr>
        <w:rPr>
          <w:color w:val="000000"/>
          <w:szCs w:val="22"/>
          <w:lang w:val="nb-NO"/>
        </w:rPr>
      </w:pPr>
      <w:r w:rsidRPr="00B95D61">
        <w:rPr>
          <w:color w:val="000000"/>
          <w:szCs w:val="22"/>
          <w:lang w:val="nb-NO"/>
        </w:rPr>
        <w:t xml:space="preserve">Det var en markert nedgang av benresorpsjonsmarkører i urin (pyridinolin og deoxypyridinolin) hos pasienter behandlet med </w:t>
      </w:r>
      <w:r w:rsidR="00B951C0" w:rsidRPr="00B95D61">
        <w:rPr>
          <w:color w:val="000000"/>
          <w:szCs w:val="22"/>
          <w:lang w:val="nb-NO"/>
        </w:rPr>
        <w:t xml:space="preserve">ibandronsyre </w:t>
      </w:r>
      <w:r w:rsidRPr="00B95D61">
        <w:rPr>
          <w:color w:val="000000"/>
          <w:szCs w:val="22"/>
          <w:lang w:val="nb-NO"/>
        </w:rPr>
        <w:t>; reduksjonen var statistisk signifikant sammenlignet med placebo.</w:t>
      </w:r>
    </w:p>
    <w:p w14:paraId="370649D9" w14:textId="77777777" w:rsidR="00FA276A" w:rsidRPr="00B95D61" w:rsidRDefault="00FA276A" w:rsidP="003F38FF">
      <w:pPr>
        <w:rPr>
          <w:color w:val="000000"/>
          <w:szCs w:val="22"/>
          <w:lang w:val="nb-NO"/>
        </w:rPr>
      </w:pPr>
    </w:p>
    <w:p w14:paraId="074BDF8E" w14:textId="77777777" w:rsidR="00C6301B" w:rsidRPr="00B95D61" w:rsidRDefault="000B5DB1" w:rsidP="003F38FF">
      <w:pPr>
        <w:rPr>
          <w:color w:val="000000"/>
          <w:szCs w:val="22"/>
          <w:lang w:val="nb-NO"/>
        </w:rPr>
      </w:pPr>
      <w:r w:rsidRPr="00B95D61">
        <w:rPr>
          <w:color w:val="000000"/>
          <w:szCs w:val="22"/>
          <w:lang w:val="nb-NO"/>
        </w:rPr>
        <w:t xml:space="preserve">I en studie med 130 pasienter med metastatisk brystkreft ble sikkerheten ved infusjon av </w:t>
      </w:r>
      <w:r w:rsidR="00B951C0" w:rsidRPr="00B95D61">
        <w:rPr>
          <w:color w:val="000000"/>
          <w:szCs w:val="22"/>
          <w:lang w:val="nb-NO"/>
        </w:rPr>
        <w:t xml:space="preserve">ibandronsyre </w:t>
      </w:r>
      <w:r w:rsidRPr="00B95D61">
        <w:rPr>
          <w:color w:val="000000"/>
          <w:szCs w:val="22"/>
          <w:lang w:val="nb-NO"/>
        </w:rPr>
        <w:t>over 15 minutter</w:t>
      </w:r>
      <w:r w:rsidR="003B6C74" w:rsidRPr="00B95D61">
        <w:rPr>
          <w:color w:val="000000"/>
          <w:szCs w:val="22"/>
          <w:lang w:val="nb-NO"/>
        </w:rPr>
        <w:t xml:space="preserve"> og 1 time sammenlignet. Det ble ikke observert noen forskjell i nyrefunksjons</w:t>
      </w:r>
      <w:r w:rsidR="003A054C" w:rsidRPr="00B95D61">
        <w:rPr>
          <w:color w:val="000000"/>
          <w:szCs w:val="22"/>
          <w:lang w:val="nb-NO"/>
        </w:rPr>
        <w:t>-</w:t>
      </w:r>
      <w:r w:rsidR="003B6C74" w:rsidRPr="00B95D61">
        <w:rPr>
          <w:color w:val="000000"/>
          <w:szCs w:val="22"/>
          <w:lang w:val="nb-NO"/>
        </w:rPr>
        <w:t xml:space="preserve"> parametre. Total bivirkningsprofil </w:t>
      </w:r>
      <w:r w:rsidR="00945486" w:rsidRPr="00B95D61">
        <w:rPr>
          <w:color w:val="000000"/>
          <w:szCs w:val="22"/>
          <w:lang w:val="nb-NO"/>
        </w:rPr>
        <w:t xml:space="preserve">for ibandronsyre ved infusjon over 15 minutter var i overensstemmelse med kjent bivirkningsprofil når infusjonen gis over lengre tid og ingen nye sikkerhetsaspekter ble identifisert som relatert til bruk av 15 minutters infusjonstid. </w:t>
      </w:r>
    </w:p>
    <w:p w14:paraId="04CBF646" w14:textId="77777777" w:rsidR="00945486" w:rsidRPr="00B95D61" w:rsidRDefault="00945486" w:rsidP="003F38FF">
      <w:pPr>
        <w:rPr>
          <w:color w:val="000000"/>
          <w:szCs w:val="22"/>
          <w:lang w:val="nb-NO"/>
        </w:rPr>
      </w:pPr>
    </w:p>
    <w:p w14:paraId="1FB38AF0" w14:textId="77777777" w:rsidR="00945486" w:rsidRPr="00B95D61" w:rsidRDefault="00945486" w:rsidP="003F38FF">
      <w:pPr>
        <w:rPr>
          <w:color w:val="000000"/>
          <w:szCs w:val="22"/>
          <w:lang w:val="nb-NO"/>
        </w:rPr>
      </w:pPr>
      <w:r w:rsidRPr="00B95D61">
        <w:rPr>
          <w:color w:val="000000"/>
          <w:szCs w:val="22"/>
          <w:lang w:val="nb-NO"/>
        </w:rPr>
        <w:t>En inf</w:t>
      </w:r>
      <w:r w:rsidR="00727A24" w:rsidRPr="00B95D61">
        <w:rPr>
          <w:color w:val="000000"/>
          <w:szCs w:val="22"/>
          <w:lang w:val="nb-NO"/>
        </w:rPr>
        <w:t>usjonstid på 15 minutter er ikk</w:t>
      </w:r>
      <w:r w:rsidRPr="00B95D61">
        <w:rPr>
          <w:color w:val="000000"/>
          <w:szCs w:val="22"/>
          <w:lang w:val="nb-NO"/>
        </w:rPr>
        <w:t>e studert hos cancer pasienter med kreatininclearance &lt; 50</w:t>
      </w:r>
      <w:r w:rsidR="002C04F0" w:rsidRPr="00B95D61">
        <w:rPr>
          <w:color w:val="000000"/>
          <w:szCs w:val="22"/>
          <w:lang w:val="nb-NO"/>
        </w:rPr>
        <w:t> </w:t>
      </w:r>
      <w:r w:rsidRPr="00B95D61">
        <w:rPr>
          <w:color w:val="000000"/>
          <w:szCs w:val="22"/>
          <w:lang w:val="nb-NO"/>
        </w:rPr>
        <w:t xml:space="preserve">ml/min. </w:t>
      </w:r>
    </w:p>
    <w:p w14:paraId="45E5D2CF" w14:textId="77777777" w:rsidR="00945486" w:rsidRPr="00B95D61" w:rsidRDefault="00945486" w:rsidP="003F38FF">
      <w:pPr>
        <w:rPr>
          <w:color w:val="000000"/>
          <w:szCs w:val="22"/>
          <w:lang w:val="nb-NO"/>
        </w:rPr>
      </w:pPr>
    </w:p>
    <w:p w14:paraId="1CD51CD4" w14:textId="188C32C9" w:rsidR="0044302F" w:rsidRPr="00B95D61" w:rsidRDefault="0044302F" w:rsidP="003F38FF">
      <w:pPr>
        <w:outlineLvl w:val="0"/>
        <w:rPr>
          <w:i/>
          <w:color w:val="000000"/>
          <w:szCs w:val="22"/>
          <w:lang w:val="nb-NO"/>
        </w:rPr>
      </w:pPr>
      <w:r w:rsidRPr="00866EEE">
        <w:rPr>
          <w:color w:val="000000"/>
          <w:szCs w:val="22"/>
          <w:u w:val="single"/>
          <w:lang w:val="nb-NO"/>
        </w:rPr>
        <w:t>Pediatrisk populasjon</w:t>
      </w:r>
      <w:r w:rsidR="00FD6783">
        <w:rPr>
          <w:color w:val="000000"/>
          <w:szCs w:val="22"/>
          <w:u w:val="single"/>
          <w:lang w:val="nb-NO"/>
        </w:rPr>
        <w:t xml:space="preserve"> (se pkt. 4.2 og pkt. 5.2)</w:t>
      </w:r>
    </w:p>
    <w:p w14:paraId="36BFAB63" w14:textId="77777777" w:rsidR="0044302F" w:rsidRPr="00B95D61" w:rsidRDefault="0044302F" w:rsidP="003F38FF">
      <w:pPr>
        <w:rPr>
          <w:color w:val="000000"/>
          <w:szCs w:val="22"/>
          <w:lang w:val="nb-NO"/>
        </w:rPr>
      </w:pPr>
      <w:r w:rsidRPr="00B95D61">
        <w:rPr>
          <w:color w:val="000000"/>
          <w:szCs w:val="22"/>
          <w:lang w:val="nb-NO"/>
        </w:rPr>
        <w:t xml:space="preserve">Sikkerhet og effekt av </w:t>
      </w:r>
      <w:r w:rsidR="00B951C0" w:rsidRPr="00B95D61">
        <w:rPr>
          <w:color w:val="000000"/>
          <w:szCs w:val="22"/>
          <w:lang w:val="nb-NO"/>
        </w:rPr>
        <w:t xml:space="preserve">ibandronsyre </w:t>
      </w:r>
      <w:r w:rsidRPr="00B95D61">
        <w:rPr>
          <w:color w:val="000000"/>
          <w:szCs w:val="22"/>
          <w:lang w:val="nb-NO"/>
        </w:rPr>
        <w:t>til barn og ungdom under 18 år har ikke blitt fastslått. Det finnes ingen tilgjengelige data.</w:t>
      </w:r>
    </w:p>
    <w:p w14:paraId="721EBB8B" w14:textId="77777777" w:rsidR="0017453F" w:rsidRPr="00B95D61" w:rsidRDefault="0017453F" w:rsidP="003F38FF">
      <w:pPr>
        <w:rPr>
          <w:color w:val="000000"/>
          <w:szCs w:val="22"/>
          <w:lang w:val="nb-NO"/>
        </w:rPr>
      </w:pPr>
    </w:p>
    <w:p w14:paraId="200DC7BF" w14:textId="77777777" w:rsidR="00FA276A" w:rsidRPr="00B95D61" w:rsidRDefault="00FA276A" w:rsidP="003F38FF">
      <w:pPr>
        <w:keepNext/>
        <w:keepLines/>
        <w:ind w:left="567" w:hanging="567"/>
        <w:outlineLvl w:val="0"/>
        <w:rPr>
          <w:b/>
          <w:color w:val="000000"/>
          <w:szCs w:val="22"/>
          <w:lang w:val="nb-NO"/>
        </w:rPr>
      </w:pPr>
      <w:r w:rsidRPr="00B95D61">
        <w:rPr>
          <w:b/>
          <w:color w:val="000000"/>
          <w:szCs w:val="22"/>
          <w:lang w:val="nb-NO"/>
        </w:rPr>
        <w:t>5.2</w:t>
      </w:r>
      <w:r w:rsidRPr="00B95D61">
        <w:rPr>
          <w:b/>
          <w:color w:val="000000"/>
          <w:szCs w:val="22"/>
          <w:lang w:val="nb-NO"/>
        </w:rPr>
        <w:tab/>
        <w:t>Farmakokinetiske egenskaper</w:t>
      </w:r>
    </w:p>
    <w:p w14:paraId="4BB4B4CA" w14:textId="77777777" w:rsidR="00FA276A" w:rsidRPr="00B95D61" w:rsidRDefault="00FA276A" w:rsidP="003F38FF">
      <w:pPr>
        <w:keepNext/>
        <w:keepLines/>
        <w:rPr>
          <w:color w:val="000000"/>
          <w:szCs w:val="22"/>
          <w:lang w:val="nb-NO"/>
        </w:rPr>
      </w:pPr>
    </w:p>
    <w:p w14:paraId="6E889161" w14:textId="77777777" w:rsidR="00FA276A" w:rsidRPr="00B95D61" w:rsidRDefault="00FA276A" w:rsidP="003F38FF">
      <w:pPr>
        <w:rPr>
          <w:color w:val="000000"/>
          <w:szCs w:val="22"/>
          <w:lang w:val="nb-NO"/>
        </w:rPr>
      </w:pPr>
      <w:r w:rsidRPr="00B95D61">
        <w:rPr>
          <w:color w:val="000000"/>
          <w:szCs w:val="22"/>
          <w:lang w:val="nb-NO"/>
        </w:rPr>
        <w:t xml:space="preserve">Etter 2 timers infusjon av 2, 4 og 6 mg ibandronsyre er de farmakokinetiske parametre proporsjonale med dosen. </w:t>
      </w:r>
    </w:p>
    <w:p w14:paraId="083E3AF1" w14:textId="77777777" w:rsidR="00FA276A" w:rsidRPr="00B95D61" w:rsidRDefault="00FA276A" w:rsidP="003F38FF">
      <w:pPr>
        <w:rPr>
          <w:color w:val="000000"/>
          <w:szCs w:val="22"/>
          <w:lang w:val="nb-NO"/>
        </w:rPr>
      </w:pPr>
    </w:p>
    <w:p w14:paraId="5667D709" w14:textId="77777777" w:rsidR="00FA276A" w:rsidRPr="00866EEE" w:rsidRDefault="00FA276A" w:rsidP="003F38FF">
      <w:pPr>
        <w:keepNext/>
        <w:outlineLvl w:val="0"/>
        <w:rPr>
          <w:color w:val="000000"/>
          <w:szCs w:val="22"/>
          <w:u w:val="single"/>
          <w:lang w:val="nb-NO"/>
        </w:rPr>
      </w:pPr>
      <w:r w:rsidRPr="00866EEE">
        <w:rPr>
          <w:color w:val="000000"/>
          <w:szCs w:val="22"/>
          <w:u w:val="single"/>
          <w:lang w:val="nb-NO"/>
        </w:rPr>
        <w:t>Distribusjon</w:t>
      </w:r>
    </w:p>
    <w:p w14:paraId="68B169E8" w14:textId="77777777" w:rsidR="00AF4D3D" w:rsidRDefault="00AF4D3D" w:rsidP="003F38FF">
      <w:pPr>
        <w:keepNext/>
        <w:rPr>
          <w:color w:val="000000"/>
          <w:szCs w:val="22"/>
          <w:lang w:val="nb-NO"/>
        </w:rPr>
      </w:pPr>
    </w:p>
    <w:p w14:paraId="7938C9DC" w14:textId="77777777" w:rsidR="00FA276A" w:rsidRPr="00B95D61" w:rsidRDefault="00FA276A" w:rsidP="003F38FF">
      <w:pPr>
        <w:keepNext/>
        <w:rPr>
          <w:color w:val="000000"/>
          <w:szCs w:val="22"/>
          <w:lang w:val="nb-NO"/>
        </w:rPr>
      </w:pPr>
      <w:r w:rsidRPr="00B95D61">
        <w:rPr>
          <w:color w:val="000000"/>
          <w:szCs w:val="22"/>
          <w:lang w:val="nb-NO"/>
        </w:rPr>
        <w:t>Etter initial systemisk eksponering bindes ibandronsyre raskt til benvev, eller utskilles via urin.</w:t>
      </w:r>
    </w:p>
    <w:p w14:paraId="12A5024C" w14:textId="77777777" w:rsidR="00FA276A" w:rsidRPr="00B95D61" w:rsidRDefault="00FA276A" w:rsidP="003F38FF">
      <w:pPr>
        <w:rPr>
          <w:color w:val="000000"/>
          <w:szCs w:val="22"/>
          <w:lang w:val="nb-NO"/>
        </w:rPr>
      </w:pPr>
      <w:r w:rsidRPr="00B95D61">
        <w:rPr>
          <w:color w:val="000000"/>
          <w:szCs w:val="22"/>
          <w:lang w:val="nb-NO"/>
        </w:rPr>
        <w:t xml:space="preserve">Tilsynelatende terminalt distribusjonsvolum hos mennesker er minst 90 l og mengden av dosen som når benmassen er beregnet å være 40-50 % av dosen som når systemisk sirkulasjon. Proteinbinding i humanplasma er ca. 87 % ved terapeutiske konsentrasjoner, og interaksjoner </w:t>
      </w:r>
      <w:r w:rsidR="0075321A" w:rsidRPr="00B95D61">
        <w:rPr>
          <w:color w:val="000000"/>
          <w:szCs w:val="22"/>
          <w:lang w:val="nb-NO"/>
        </w:rPr>
        <w:t xml:space="preserve">med andre </w:t>
      </w:r>
      <w:r w:rsidRPr="00B95D61">
        <w:rPr>
          <w:color w:val="000000"/>
          <w:szCs w:val="22"/>
          <w:lang w:val="nb-NO"/>
        </w:rPr>
        <w:t>legemidler ved fortrengning er derfor lite sannsynlig.</w:t>
      </w:r>
    </w:p>
    <w:p w14:paraId="5F55DD5F" w14:textId="77777777" w:rsidR="00FA276A" w:rsidRPr="00B95D61" w:rsidRDefault="00FA276A" w:rsidP="003F38FF">
      <w:pPr>
        <w:rPr>
          <w:color w:val="000000"/>
          <w:szCs w:val="22"/>
          <w:lang w:val="nb-NO"/>
        </w:rPr>
      </w:pPr>
    </w:p>
    <w:p w14:paraId="7C1A7574" w14:textId="77777777" w:rsidR="00FA276A" w:rsidRPr="00866EEE" w:rsidRDefault="00FA276A" w:rsidP="003F38FF">
      <w:pPr>
        <w:outlineLvl w:val="0"/>
        <w:rPr>
          <w:color w:val="000000"/>
          <w:szCs w:val="22"/>
          <w:u w:val="single"/>
          <w:lang w:val="nb-NO"/>
        </w:rPr>
      </w:pPr>
      <w:r w:rsidRPr="00866EEE">
        <w:rPr>
          <w:color w:val="000000"/>
          <w:szCs w:val="22"/>
          <w:u w:val="single"/>
          <w:lang w:val="nb-NO"/>
        </w:rPr>
        <w:t>Metabolisme</w:t>
      </w:r>
    </w:p>
    <w:p w14:paraId="1E18CB38" w14:textId="77777777" w:rsidR="00AF4D3D" w:rsidRDefault="00AF4D3D" w:rsidP="003F38FF">
      <w:pPr>
        <w:rPr>
          <w:color w:val="000000"/>
          <w:szCs w:val="22"/>
          <w:lang w:val="nb-NO"/>
        </w:rPr>
      </w:pPr>
    </w:p>
    <w:p w14:paraId="3838E25C" w14:textId="77777777" w:rsidR="00FA276A" w:rsidRPr="00B95D61" w:rsidRDefault="00FA276A" w:rsidP="003F38FF">
      <w:pPr>
        <w:rPr>
          <w:color w:val="000000"/>
          <w:szCs w:val="22"/>
          <w:lang w:val="nb-NO"/>
        </w:rPr>
      </w:pPr>
      <w:r w:rsidRPr="00B95D61">
        <w:rPr>
          <w:color w:val="000000"/>
          <w:szCs w:val="22"/>
          <w:lang w:val="nb-NO"/>
        </w:rPr>
        <w:t>Det er ingen ting som tyder på at ibandronsyre metaboliseres i dyr eller mennesker.</w:t>
      </w:r>
    </w:p>
    <w:p w14:paraId="7950B40B" w14:textId="77777777" w:rsidR="00FA276A" w:rsidRPr="00B95D61" w:rsidRDefault="00FA276A" w:rsidP="003F38FF">
      <w:pPr>
        <w:rPr>
          <w:color w:val="000000"/>
          <w:szCs w:val="22"/>
          <w:lang w:val="nb-NO"/>
        </w:rPr>
      </w:pPr>
    </w:p>
    <w:p w14:paraId="2817F4EC" w14:textId="77777777" w:rsidR="00FA276A" w:rsidRPr="00866EEE" w:rsidRDefault="00FA276A" w:rsidP="003F38FF">
      <w:pPr>
        <w:outlineLvl w:val="0"/>
        <w:rPr>
          <w:color w:val="000000"/>
          <w:szCs w:val="22"/>
          <w:u w:val="single"/>
          <w:lang w:val="nb-NO"/>
        </w:rPr>
      </w:pPr>
      <w:r w:rsidRPr="00866EEE">
        <w:rPr>
          <w:color w:val="000000"/>
          <w:szCs w:val="22"/>
          <w:u w:val="single"/>
          <w:lang w:val="nb-NO"/>
        </w:rPr>
        <w:t>Eliminasjon</w:t>
      </w:r>
    </w:p>
    <w:p w14:paraId="3A1BBD01" w14:textId="77777777" w:rsidR="00AF4D3D" w:rsidRDefault="00AF4D3D" w:rsidP="003F38FF">
      <w:pPr>
        <w:rPr>
          <w:color w:val="000000"/>
          <w:szCs w:val="22"/>
          <w:lang w:val="nb-NO"/>
        </w:rPr>
      </w:pPr>
    </w:p>
    <w:p w14:paraId="552E9CD7" w14:textId="77777777" w:rsidR="00FA276A" w:rsidRPr="00B95D61" w:rsidRDefault="00FA276A" w:rsidP="003F38FF">
      <w:pPr>
        <w:rPr>
          <w:color w:val="000000"/>
          <w:szCs w:val="22"/>
          <w:lang w:val="nb-NO"/>
        </w:rPr>
      </w:pPr>
      <w:r w:rsidRPr="00B95D61">
        <w:rPr>
          <w:color w:val="000000"/>
          <w:szCs w:val="22"/>
          <w:lang w:val="nb-NO"/>
        </w:rPr>
        <w:t>Variasjonen i observerte halveringstider er stor og avhenger av dosering og målemetodens sensitivitet, men terminal halveringstid ligger vanligvis i området 10-60 timer. Tidlige plasmanivåer faller likevel raskt, og når 10 % av toppverdiene innen 3 og 8 timer etter henholdsvis intravenøs eller oral administrasjon. Det ble ikke vist systemisk akkumulering da ibandronsyre ble administrert intravenøst en gang hver 4. uke i 48 uker til pasienter med skjelettmetastaser.</w:t>
      </w:r>
    </w:p>
    <w:p w14:paraId="7843B6E6" w14:textId="77777777" w:rsidR="00FA276A" w:rsidRPr="00B95D61" w:rsidRDefault="00FA276A" w:rsidP="003F38FF">
      <w:pPr>
        <w:rPr>
          <w:color w:val="000000"/>
          <w:szCs w:val="22"/>
          <w:lang w:val="nb-NO"/>
        </w:rPr>
      </w:pPr>
    </w:p>
    <w:p w14:paraId="58CC8ABE" w14:textId="77777777" w:rsidR="00FA276A" w:rsidRPr="00B95D61" w:rsidRDefault="00FA276A" w:rsidP="003F38FF">
      <w:pPr>
        <w:rPr>
          <w:color w:val="000000"/>
          <w:szCs w:val="22"/>
          <w:lang w:val="nb-NO"/>
        </w:rPr>
      </w:pPr>
      <w:r w:rsidRPr="00B95D61">
        <w:rPr>
          <w:color w:val="000000"/>
          <w:szCs w:val="22"/>
          <w:lang w:val="nb-NO"/>
        </w:rPr>
        <w:t>Total clearance for ibandronsyre er lav med gjennomsnittsverdier i området 84-160 ml/min. Den renale clearance (ca. 60 ml/min hos friske postmenopausale kvinner) står for 50-60 % av total clearance, og er relatert til kreatininclearance. Forskjellen mellom total og renal clearance angir binding til benvev.</w:t>
      </w:r>
    </w:p>
    <w:p w14:paraId="39F37829" w14:textId="77777777" w:rsidR="009E207F" w:rsidRPr="00B95D61" w:rsidRDefault="009E207F" w:rsidP="003F38FF">
      <w:pPr>
        <w:rPr>
          <w:color w:val="000000"/>
          <w:szCs w:val="22"/>
          <w:lang w:val="nb-NO"/>
        </w:rPr>
      </w:pPr>
    </w:p>
    <w:p w14:paraId="4C558E44" w14:textId="77777777" w:rsidR="0075321A" w:rsidRPr="00B95D61" w:rsidRDefault="0075321A" w:rsidP="003F38FF">
      <w:pPr>
        <w:rPr>
          <w:color w:val="000000"/>
          <w:szCs w:val="22"/>
          <w:lang w:val="nb-NO"/>
        </w:rPr>
      </w:pPr>
      <w:r w:rsidRPr="00B95D61">
        <w:rPr>
          <w:color w:val="000000"/>
          <w:szCs w:val="22"/>
          <w:lang w:val="nb-NO"/>
        </w:rPr>
        <w:t xml:space="preserve">Utskillelsen via nyrene synes ikke å omfatte kjente transportsystemer for syrer og baser som er involvert i utskillelse av andre </w:t>
      </w:r>
      <w:r w:rsidR="009E207F" w:rsidRPr="00B95D61">
        <w:rPr>
          <w:color w:val="000000"/>
          <w:szCs w:val="22"/>
          <w:lang w:val="nb-NO"/>
        </w:rPr>
        <w:t>virkestoffer</w:t>
      </w:r>
      <w:r w:rsidRPr="00B95D61">
        <w:rPr>
          <w:color w:val="000000"/>
          <w:szCs w:val="22"/>
          <w:lang w:val="nb-NO"/>
        </w:rPr>
        <w:t>. I tillegg hemmer ikke ibandronsyre</w:t>
      </w:r>
      <w:r w:rsidR="009E207F" w:rsidRPr="00B95D61">
        <w:rPr>
          <w:color w:val="000000"/>
          <w:szCs w:val="22"/>
          <w:lang w:val="nb-NO"/>
        </w:rPr>
        <w:t xml:space="preserve"> de viktigste humane P450-isoenz</w:t>
      </w:r>
      <w:r w:rsidRPr="00B95D61">
        <w:rPr>
          <w:color w:val="000000"/>
          <w:szCs w:val="22"/>
          <w:lang w:val="nb-NO"/>
        </w:rPr>
        <w:t>ymene i leveren og induserer ikke det hepatiske cytokrom P450-systemet hos rotter.</w:t>
      </w:r>
    </w:p>
    <w:p w14:paraId="093FAA96" w14:textId="77777777" w:rsidR="00FA276A" w:rsidRPr="00B95D61" w:rsidRDefault="00FA276A" w:rsidP="003F38FF">
      <w:pPr>
        <w:rPr>
          <w:color w:val="000000"/>
          <w:szCs w:val="22"/>
          <w:lang w:val="nb-NO"/>
        </w:rPr>
      </w:pPr>
    </w:p>
    <w:p w14:paraId="6A7FF4D6" w14:textId="77777777" w:rsidR="00FA276A" w:rsidRPr="00866EEE" w:rsidRDefault="00FA276A" w:rsidP="003F38FF">
      <w:pPr>
        <w:keepNext/>
        <w:keepLines/>
        <w:outlineLvl w:val="0"/>
        <w:rPr>
          <w:color w:val="000000"/>
          <w:szCs w:val="22"/>
          <w:u w:val="single"/>
          <w:lang w:val="nb-NO"/>
        </w:rPr>
      </w:pPr>
      <w:r w:rsidRPr="00866EEE">
        <w:rPr>
          <w:color w:val="000000"/>
          <w:szCs w:val="22"/>
          <w:u w:val="single"/>
          <w:lang w:val="nb-NO"/>
        </w:rPr>
        <w:t xml:space="preserve">Farmakokinetikk i spesielle </w:t>
      </w:r>
      <w:r w:rsidR="00E07030" w:rsidRPr="00866EEE">
        <w:rPr>
          <w:color w:val="000000"/>
          <w:szCs w:val="22"/>
          <w:u w:val="single"/>
          <w:lang w:val="nb-NO"/>
        </w:rPr>
        <w:t>populasjoner</w:t>
      </w:r>
    </w:p>
    <w:p w14:paraId="49E0A65C" w14:textId="77777777" w:rsidR="00FA276A" w:rsidRPr="00B95D61" w:rsidRDefault="00FA276A" w:rsidP="003F38FF">
      <w:pPr>
        <w:keepNext/>
        <w:keepLines/>
        <w:rPr>
          <w:b/>
          <w:color w:val="000000"/>
          <w:szCs w:val="22"/>
          <w:lang w:val="nb-NO"/>
        </w:rPr>
      </w:pPr>
    </w:p>
    <w:p w14:paraId="4A5AF17C" w14:textId="77777777" w:rsidR="00FA276A" w:rsidRPr="00B95D61" w:rsidRDefault="00FA276A" w:rsidP="003F38FF">
      <w:pPr>
        <w:keepNext/>
        <w:keepLines/>
        <w:outlineLvl w:val="0"/>
        <w:rPr>
          <w:i/>
          <w:color w:val="000000"/>
          <w:szCs w:val="22"/>
          <w:lang w:val="nb-NO"/>
        </w:rPr>
      </w:pPr>
      <w:r w:rsidRPr="00B95D61">
        <w:rPr>
          <w:i/>
          <w:color w:val="000000"/>
          <w:szCs w:val="22"/>
          <w:lang w:val="nb-NO"/>
        </w:rPr>
        <w:t>Kjønn</w:t>
      </w:r>
    </w:p>
    <w:p w14:paraId="1DEF08A0" w14:textId="77777777" w:rsidR="00FA276A" w:rsidRPr="00B95D61" w:rsidRDefault="00FA276A" w:rsidP="003F38FF">
      <w:pPr>
        <w:rPr>
          <w:color w:val="000000"/>
          <w:szCs w:val="22"/>
          <w:lang w:val="nb-NO"/>
        </w:rPr>
      </w:pPr>
      <w:r w:rsidRPr="00B95D61">
        <w:rPr>
          <w:color w:val="000000"/>
          <w:szCs w:val="22"/>
          <w:lang w:val="nb-NO"/>
        </w:rPr>
        <w:t>Biotilgjengelighet og farmakokinetikk for ibandronsyre er lik for menn og kvinner.</w:t>
      </w:r>
    </w:p>
    <w:p w14:paraId="762AAF26" w14:textId="77777777" w:rsidR="00FA276A" w:rsidRPr="00B95D61" w:rsidRDefault="00FA276A" w:rsidP="003F38FF">
      <w:pPr>
        <w:rPr>
          <w:color w:val="000000"/>
          <w:szCs w:val="22"/>
          <w:lang w:val="nb-NO"/>
        </w:rPr>
      </w:pPr>
    </w:p>
    <w:p w14:paraId="5E8E3A84" w14:textId="77777777" w:rsidR="00FA276A" w:rsidRPr="00B95D61" w:rsidRDefault="00FA276A" w:rsidP="003F38FF">
      <w:pPr>
        <w:outlineLvl w:val="0"/>
        <w:rPr>
          <w:i/>
          <w:color w:val="000000"/>
          <w:szCs w:val="22"/>
          <w:lang w:val="nb-NO"/>
        </w:rPr>
      </w:pPr>
      <w:r w:rsidRPr="00B95D61">
        <w:rPr>
          <w:i/>
          <w:color w:val="000000"/>
          <w:szCs w:val="22"/>
          <w:lang w:val="nb-NO"/>
        </w:rPr>
        <w:t>Rase</w:t>
      </w:r>
    </w:p>
    <w:p w14:paraId="1167C195" w14:textId="77777777" w:rsidR="00FA276A" w:rsidRPr="00B95D61" w:rsidRDefault="00FA276A" w:rsidP="003F38FF">
      <w:pPr>
        <w:rPr>
          <w:color w:val="000000"/>
          <w:szCs w:val="22"/>
          <w:lang w:val="nb-NO"/>
        </w:rPr>
      </w:pPr>
      <w:r w:rsidRPr="00B95D61">
        <w:rPr>
          <w:color w:val="000000"/>
          <w:szCs w:val="22"/>
          <w:lang w:val="nb-NO"/>
        </w:rPr>
        <w:t>Det er ikke vist klinisk relevante forskjeller mellom asiatere og kaukasiere i farmakokinetikken for ibandronsyre. Det finnes få data for pasienter med afrikansk opprinnelse.</w:t>
      </w:r>
    </w:p>
    <w:p w14:paraId="547A2C9F" w14:textId="77777777" w:rsidR="00FA276A" w:rsidRPr="00B95D61" w:rsidRDefault="00FA276A" w:rsidP="003F38FF">
      <w:pPr>
        <w:rPr>
          <w:color w:val="000000"/>
          <w:szCs w:val="22"/>
          <w:lang w:val="nb-NO"/>
        </w:rPr>
      </w:pPr>
    </w:p>
    <w:p w14:paraId="6E0EB224" w14:textId="77777777" w:rsidR="00FA276A" w:rsidRPr="00B95D61" w:rsidRDefault="00FA276A" w:rsidP="003F38FF">
      <w:pPr>
        <w:outlineLvl w:val="0"/>
        <w:rPr>
          <w:i/>
          <w:color w:val="000000"/>
          <w:szCs w:val="22"/>
          <w:lang w:val="nb-NO"/>
        </w:rPr>
      </w:pPr>
      <w:r w:rsidRPr="00B95D61">
        <w:rPr>
          <w:i/>
          <w:color w:val="000000"/>
          <w:szCs w:val="22"/>
          <w:lang w:val="nb-NO"/>
        </w:rPr>
        <w:t>Pasienter med nedsatt nyrefunksjon</w:t>
      </w:r>
    </w:p>
    <w:p w14:paraId="44D4FBE0" w14:textId="77777777" w:rsidR="00F12E52" w:rsidRPr="00B95D61" w:rsidRDefault="00F12E52" w:rsidP="003F38FF">
      <w:pPr>
        <w:rPr>
          <w:color w:val="000000"/>
          <w:szCs w:val="22"/>
          <w:lang w:val="nb-NO"/>
        </w:rPr>
      </w:pPr>
      <w:r w:rsidRPr="00B95D61">
        <w:rPr>
          <w:color w:val="000000"/>
          <w:szCs w:val="22"/>
          <w:lang w:val="nb-NO"/>
        </w:rPr>
        <w:t xml:space="preserve">Eksponering for ibandronsyre hos pasienter med varierende grad av nyresvikt er relatert til kreatininclearance (CLcr). Hos pasienter med alvorlig nedsatt nyrefunksjon (gjennomsnittlig estimert CLcr=21,2 ml/min) økte </w:t>
      </w:r>
      <w:r w:rsidR="007D1C9C" w:rsidRPr="00B95D61">
        <w:rPr>
          <w:color w:val="000000"/>
          <w:szCs w:val="22"/>
          <w:lang w:val="nb-NO"/>
        </w:rPr>
        <w:t xml:space="preserve">dosejustert </w:t>
      </w:r>
      <w:r w:rsidRPr="00B95D61">
        <w:rPr>
          <w:color w:val="000000"/>
          <w:szCs w:val="22"/>
          <w:lang w:val="nb-NO"/>
        </w:rPr>
        <w:t>gjennomsnittlig AUC</w:t>
      </w:r>
      <w:r w:rsidRPr="00B95D61">
        <w:rPr>
          <w:color w:val="000000"/>
          <w:szCs w:val="22"/>
          <w:vertAlign w:val="subscript"/>
          <w:lang w:val="nb-NO"/>
        </w:rPr>
        <w:t>0-24</w:t>
      </w:r>
      <w:r w:rsidRPr="00B95D61">
        <w:rPr>
          <w:color w:val="000000"/>
          <w:szCs w:val="22"/>
          <w:lang w:val="nb-NO"/>
        </w:rPr>
        <w:t xml:space="preserve"> med 110 % sammenlignet med friske forsøkspersoner. </w:t>
      </w:r>
      <w:r w:rsidRPr="00B95D61">
        <w:rPr>
          <w:color w:val="000000"/>
          <w:szCs w:val="22"/>
          <w:vertAlign w:val="subscript"/>
          <w:lang w:val="nb-NO"/>
        </w:rPr>
        <w:t xml:space="preserve"> </w:t>
      </w:r>
      <w:r w:rsidRPr="00B95D61">
        <w:rPr>
          <w:color w:val="000000"/>
          <w:szCs w:val="22"/>
          <w:lang w:val="nb-NO"/>
        </w:rPr>
        <w:t>Etter en enkeltdose på 6 mg administrert intravenøst (15 minutters infusjon) i den klinisk-farmakologiske studien WP18551, økte gjennomsnittlig AUC</w:t>
      </w:r>
      <w:r w:rsidRPr="00B95D61">
        <w:rPr>
          <w:color w:val="000000"/>
          <w:szCs w:val="22"/>
          <w:vertAlign w:val="subscript"/>
          <w:lang w:val="nb-NO"/>
        </w:rPr>
        <w:t>0-24</w:t>
      </w:r>
      <w:r w:rsidRPr="00B95D61">
        <w:rPr>
          <w:color w:val="000000"/>
          <w:szCs w:val="22"/>
          <w:lang w:val="nb-NO"/>
        </w:rPr>
        <w:t xml:space="preserve"> med henholdsvis 14 % og 86 % hos pasienter med mild (gjennomsnittlig estimert CLcr=68,1 ml/min) og moderat (gjennomsnittlig estimert CLcr=41,2 ml/min) nyresvikt sammenlignet med friske forsøkspersoner  (gjennomsnittlig estimert CLcr=120 ml/min). Gjennomsnittlig C</w:t>
      </w:r>
      <w:r w:rsidRPr="00B95D61">
        <w:rPr>
          <w:color w:val="000000"/>
          <w:szCs w:val="22"/>
          <w:vertAlign w:val="subscript"/>
          <w:lang w:val="nb-NO"/>
        </w:rPr>
        <w:t>max</w:t>
      </w:r>
      <w:r w:rsidRPr="00B95D61">
        <w:rPr>
          <w:color w:val="000000"/>
          <w:szCs w:val="22"/>
          <w:lang w:val="nb-NO"/>
        </w:rPr>
        <w:t xml:space="preserve"> var ikke økt hos pasienter med mild nyresvikt men økte med 12 % hos pasienter med moderat nyresvikt. Det er ikke nødvendig med dosejustering for pasienter med </w:t>
      </w:r>
      <w:r w:rsidR="00497D68" w:rsidRPr="00B95D61">
        <w:rPr>
          <w:color w:val="000000"/>
          <w:szCs w:val="22"/>
          <w:lang w:val="nb-NO"/>
        </w:rPr>
        <w:t>lett</w:t>
      </w:r>
      <w:r w:rsidRPr="00B95D61">
        <w:rPr>
          <w:color w:val="000000"/>
          <w:szCs w:val="22"/>
          <w:lang w:val="nb-NO"/>
        </w:rPr>
        <w:t xml:space="preserve"> nedsatt nyrefunksjon (CLcr</w:t>
      </w:r>
      <w:r w:rsidRPr="00B95D61" w:rsidDel="007931AC">
        <w:rPr>
          <w:color w:val="000000"/>
          <w:szCs w:val="22"/>
          <w:lang w:val="nb-NO"/>
        </w:rPr>
        <w:t xml:space="preserve"> </w:t>
      </w:r>
      <w:r w:rsidRPr="00B95D61">
        <w:rPr>
          <w:color w:val="000000"/>
          <w:szCs w:val="22"/>
          <w:lang w:val="nb-NO"/>
        </w:rPr>
        <w:t xml:space="preserve">≥ 50 og &lt; 80 ml/min). For pasienter med </w:t>
      </w:r>
      <w:r w:rsidRPr="00B95D61">
        <w:rPr>
          <w:rFonts w:eastAsia="PMingLiU"/>
          <w:color w:val="000000"/>
          <w:szCs w:val="22"/>
          <w:lang w:val="nb-NO"/>
        </w:rPr>
        <w:t>moderat (CLcr ≥ 30 og &lt; 50 ml/min) eller alvorlig (CLcr &lt; 30 ml/min) nedsatt nyrefunksjon</w:t>
      </w:r>
      <w:r w:rsidRPr="00B95D61">
        <w:rPr>
          <w:color w:val="000000"/>
          <w:szCs w:val="22"/>
          <w:lang w:val="nb-NO"/>
        </w:rPr>
        <w:t xml:space="preserve"> som får forebyggende behandling </w:t>
      </w:r>
      <w:r w:rsidR="00497D68" w:rsidRPr="00B95D61">
        <w:rPr>
          <w:color w:val="000000"/>
          <w:szCs w:val="22"/>
          <w:lang w:val="nb-NO"/>
        </w:rPr>
        <w:t>mot</w:t>
      </w:r>
      <w:r w:rsidRPr="00B95D61">
        <w:rPr>
          <w:color w:val="000000"/>
          <w:szCs w:val="22"/>
          <w:lang w:val="nb-NO"/>
        </w:rPr>
        <w:t xml:space="preserve"> skjeletthendelser ved brystkreft og skjelettmetastaser, anbefales dosejustering (se pkt. 4.2).</w:t>
      </w:r>
    </w:p>
    <w:p w14:paraId="39CF9053" w14:textId="77777777" w:rsidR="00FA276A" w:rsidRPr="00B95D61" w:rsidRDefault="00FA276A" w:rsidP="003F38FF">
      <w:pPr>
        <w:rPr>
          <w:color w:val="000000"/>
          <w:szCs w:val="22"/>
          <w:lang w:val="nb-NO"/>
        </w:rPr>
      </w:pPr>
    </w:p>
    <w:p w14:paraId="6AE092B9" w14:textId="77777777" w:rsidR="00FA276A" w:rsidRPr="00B95D61" w:rsidRDefault="00FA276A" w:rsidP="003F38FF">
      <w:pPr>
        <w:outlineLvl w:val="0"/>
        <w:rPr>
          <w:i/>
          <w:color w:val="000000"/>
          <w:szCs w:val="22"/>
          <w:lang w:val="nb-NO"/>
        </w:rPr>
      </w:pPr>
      <w:r w:rsidRPr="00B95D61">
        <w:rPr>
          <w:i/>
          <w:color w:val="000000"/>
          <w:szCs w:val="22"/>
          <w:lang w:val="nb-NO"/>
        </w:rPr>
        <w:t>Pasienter med nedsatt leverfunksjon</w:t>
      </w:r>
      <w:r w:rsidR="0075321A" w:rsidRPr="00B95D61">
        <w:rPr>
          <w:i/>
          <w:color w:val="000000"/>
          <w:szCs w:val="22"/>
          <w:lang w:val="nb-NO"/>
        </w:rPr>
        <w:t xml:space="preserve"> </w:t>
      </w:r>
      <w:r w:rsidR="0075321A" w:rsidRPr="00B95D61">
        <w:rPr>
          <w:color w:val="000000"/>
          <w:szCs w:val="22"/>
          <w:lang w:val="nb-NO"/>
        </w:rPr>
        <w:t>(se pkt. 4.2)</w:t>
      </w:r>
    </w:p>
    <w:p w14:paraId="4469A37D" w14:textId="77777777" w:rsidR="00FA276A" w:rsidRPr="00B95D61" w:rsidRDefault="00FA276A" w:rsidP="003F38FF">
      <w:pPr>
        <w:rPr>
          <w:color w:val="000000"/>
          <w:szCs w:val="22"/>
          <w:lang w:val="nb-NO"/>
        </w:rPr>
      </w:pPr>
      <w:r w:rsidRPr="00B95D61">
        <w:rPr>
          <w:color w:val="000000"/>
          <w:szCs w:val="22"/>
          <w:lang w:val="nb-NO"/>
        </w:rPr>
        <w:t>Det finnes ingen farmakokinetiske data for ibandronsyre hos pasienter med nedsatt leverfunksjon. Leveren har ingen signifikant betydning for clearance av ibandronsyre, som ikke metaboliseres</w:t>
      </w:r>
      <w:r w:rsidR="00E07030" w:rsidRPr="00B95D61">
        <w:rPr>
          <w:color w:val="000000"/>
          <w:szCs w:val="22"/>
          <w:lang w:val="nb-NO"/>
        </w:rPr>
        <w:t>,</w:t>
      </w:r>
      <w:r w:rsidRPr="00B95D61">
        <w:rPr>
          <w:color w:val="000000"/>
          <w:szCs w:val="22"/>
          <w:lang w:val="nb-NO"/>
        </w:rPr>
        <w:t xml:space="preserve"> men elimineres ved renal utskillelse og </w:t>
      </w:r>
      <w:r w:rsidR="00E07030" w:rsidRPr="00B95D61">
        <w:rPr>
          <w:color w:val="000000"/>
          <w:szCs w:val="22"/>
          <w:lang w:val="nb-NO"/>
        </w:rPr>
        <w:t xml:space="preserve">opptak </w:t>
      </w:r>
      <w:r w:rsidRPr="00B95D61">
        <w:rPr>
          <w:color w:val="000000"/>
          <w:szCs w:val="22"/>
          <w:lang w:val="nb-NO"/>
        </w:rPr>
        <w:t>i benvev. Det er derfor ikke nødvendig å justere dosen hos pasienter med nedsatt leverfunksjon. Da proteinbinding for ibandronsyre er ca. 87 % ved terapeutiske konsentrasjoner er det lite sannsynlig at hypoproteinemi ved alvorlig leversykdom fører til klinisk signifikant økning av fri plasmakonsentrasjon.</w:t>
      </w:r>
    </w:p>
    <w:p w14:paraId="23B1DBFC" w14:textId="77777777" w:rsidR="00FA276A" w:rsidRPr="00B95D61" w:rsidRDefault="00FA276A" w:rsidP="003F38FF">
      <w:pPr>
        <w:rPr>
          <w:color w:val="000000"/>
          <w:szCs w:val="22"/>
          <w:lang w:val="nb-NO"/>
        </w:rPr>
      </w:pPr>
    </w:p>
    <w:p w14:paraId="795129C3" w14:textId="77777777" w:rsidR="00FA276A" w:rsidRPr="00B95D61" w:rsidRDefault="00FA276A" w:rsidP="003F38FF">
      <w:pPr>
        <w:outlineLvl w:val="0"/>
        <w:rPr>
          <w:color w:val="000000"/>
          <w:szCs w:val="22"/>
          <w:lang w:val="nb-NO"/>
        </w:rPr>
      </w:pPr>
      <w:r w:rsidRPr="00B95D61">
        <w:rPr>
          <w:i/>
          <w:color w:val="000000"/>
          <w:szCs w:val="22"/>
          <w:lang w:val="nb-NO"/>
        </w:rPr>
        <w:t>Eldre</w:t>
      </w:r>
      <w:r w:rsidR="0075321A" w:rsidRPr="00B95D61">
        <w:rPr>
          <w:i/>
          <w:color w:val="000000"/>
          <w:szCs w:val="22"/>
          <w:lang w:val="nb-NO"/>
        </w:rPr>
        <w:t xml:space="preserve"> </w:t>
      </w:r>
      <w:r w:rsidR="0075321A" w:rsidRPr="00B95D61">
        <w:rPr>
          <w:color w:val="000000"/>
          <w:szCs w:val="22"/>
          <w:lang w:val="nb-NO"/>
        </w:rPr>
        <w:t>(se pkt. 4.2)</w:t>
      </w:r>
    </w:p>
    <w:p w14:paraId="39BC082A" w14:textId="77777777" w:rsidR="00FA276A" w:rsidRPr="00B95D61" w:rsidRDefault="00FA276A" w:rsidP="003F38FF">
      <w:pPr>
        <w:rPr>
          <w:color w:val="000000"/>
          <w:szCs w:val="22"/>
          <w:lang w:val="nb-NO"/>
        </w:rPr>
      </w:pPr>
      <w:r w:rsidRPr="00B95D61">
        <w:rPr>
          <w:color w:val="000000"/>
          <w:szCs w:val="22"/>
          <w:lang w:val="nb-NO"/>
        </w:rPr>
        <w:t>I en multivariasjonsanalyse ble ikke alder vist å være en faktor av betydning for noen av de farmakokinetiske parametre som ble studert. Da nyrefunksjonen reduseres med alderen, er dette den eneste faktor</w:t>
      </w:r>
      <w:r w:rsidR="00E07030" w:rsidRPr="00B95D61">
        <w:rPr>
          <w:color w:val="000000"/>
          <w:szCs w:val="22"/>
          <w:lang w:val="nb-NO"/>
        </w:rPr>
        <w:t>en</w:t>
      </w:r>
      <w:r w:rsidRPr="00B95D61">
        <w:rPr>
          <w:color w:val="000000"/>
          <w:szCs w:val="22"/>
          <w:lang w:val="nb-NO"/>
        </w:rPr>
        <w:t xml:space="preserve"> som bør vurderes (se avsnitt for nedsatt nyrefunksjon).</w:t>
      </w:r>
    </w:p>
    <w:p w14:paraId="7D920381" w14:textId="77777777" w:rsidR="00FA276A" w:rsidRPr="00B95D61" w:rsidRDefault="00FA276A" w:rsidP="003F38FF">
      <w:pPr>
        <w:rPr>
          <w:color w:val="000000"/>
          <w:szCs w:val="22"/>
          <w:lang w:val="nb-NO"/>
        </w:rPr>
      </w:pPr>
    </w:p>
    <w:p w14:paraId="659D5A4E" w14:textId="77777777" w:rsidR="00FA276A" w:rsidRPr="00B95D61" w:rsidRDefault="0044302F" w:rsidP="003F38FF">
      <w:pPr>
        <w:outlineLvl w:val="0"/>
        <w:rPr>
          <w:i/>
          <w:color w:val="000000"/>
          <w:szCs w:val="22"/>
          <w:lang w:val="nb-NO"/>
        </w:rPr>
      </w:pPr>
      <w:r w:rsidRPr="00B95D61">
        <w:rPr>
          <w:i/>
          <w:color w:val="000000"/>
          <w:szCs w:val="22"/>
          <w:lang w:val="nb-NO"/>
        </w:rPr>
        <w:t>Pediatrisk populasjon</w:t>
      </w:r>
      <w:r w:rsidR="0075321A" w:rsidRPr="00B95D61">
        <w:rPr>
          <w:color w:val="000000"/>
          <w:szCs w:val="22"/>
          <w:lang w:val="nb-NO"/>
        </w:rPr>
        <w:t xml:space="preserve"> (se pkt. 4.2 og pkt. 5.1)</w:t>
      </w:r>
    </w:p>
    <w:p w14:paraId="609E58A5" w14:textId="77777777" w:rsidR="00FA276A" w:rsidRPr="00B95D61" w:rsidRDefault="00FA276A" w:rsidP="003F38FF">
      <w:pPr>
        <w:rPr>
          <w:color w:val="000000"/>
          <w:szCs w:val="22"/>
          <w:lang w:val="nb-NO"/>
        </w:rPr>
      </w:pPr>
      <w:r w:rsidRPr="00B95D61">
        <w:rPr>
          <w:color w:val="000000"/>
          <w:szCs w:val="22"/>
          <w:lang w:val="nb-NO"/>
        </w:rPr>
        <w:t xml:space="preserve">Det finnes ingen data for bruk av </w:t>
      </w:r>
      <w:r w:rsidR="00B951C0" w:rsidRPr="00B95D61">
        <w:rPr>
          <w:color w:val="000000"/>
          <w:szCs w:val="22"/>
          <w:lang w:val="nb-NO"/>
        </w:rPr>
        <w:t xml:space="preserve">ibandronsyre </w:t>
      </w:r>
      <w:r w:rsidRPr="00B95D61">
        <w:rPr>
          <w:color w:val="000000"/>
          <w:szCs w:val="22"/>
          <w:lang w:val="nb-NO"/>
        </w:rPr>
        <w:t>hos pasienter under 18 år.</w:t>
      </w:r>
    </w:p>
    <w:p w14:paraId="35BBAAE0" w14:textId="77777777" w:rsidR="00FA276A" w:rsidRPr="00B95D61" w:rsidRDefault="00FA276A" w:rsidP="003F38FF">
      <w:pPr>
        <w:rPr>
          <w:color w:val="000000"/>
          <w:szCs w:val="22"/>
          <w:lang w:val="nb-NO"/>
        </w:rPr>
      </w:pPr>
    </w:p>
    <w:p w14:paraId="7B9733A8" w14:textId="77777777" w:rsidR="00FA276A" w:rsidRPr="00B95D61" w:rsidRDefault="00FA276A" w:rsidP="003F38FF">
      <w:pPr>
        <w:ind w:left="567" w:hanging="567"/>
        <w:outlineLvl w:val="0"/>
        <w:rPr>
          <w:b/>
          <w:color w:val="000000"/>
          <w:szCs w:val="22"/>
          <w:lang w:val="nb-NO"/>
        </w:rPr>
      </w:pPr>
      <w:r w:rsidRPr="00B95D61">
        <w:rPr>
          <w:b/>
          <w:color w:val="000000"/>
          <w:szCs w:val="22"/>
          <w:lang w:val="nb-NO"/>
        </w:rPr>
        <w:t>5.3</w:t>
      </w:r>
      <w:r w:rsidRPr="00B95D61">
        <w:rPr>
          <w:b/>
          <w:color w:val="000000"/>
          <w:szCs w:val="22"/>
          <w:lang w:val="nb-NO"/>
        </w:rPr>
        <w:tab/>
        <w:t>Prekliniske sikkerhetsdata</w:t>
      </w:r>
    </w:p>
    <w:p w14:paraId="72A59D87" w14:textId="77777777" w:rsidR="00FA276A" w:rsidRPr="00B95D61" w:rsidRDefault="00FA276A" w:rsidP="003F38FF">
      <w:pPr>
        <w:rPr>
          <w:color w:val="000000"/>
          <w:szCs w:val="22"/>
          <w:lang w:val="nb-NO"/>
        </w:rPr>
      </w:pPr>
    </w:p>
    <w:p w14:paraId="56993AA7" w14:textId="77777777" w:rsidR="00FA276A" w:rsidRPr="00B95D61" w:rsidRDefault="00996037" w:rsidP="003F38FF">
      <w:pPr>
        <w:rPr>
          <w:color w:val="000000"/>
          <w:szCs w:val="22"/>
          <w:lang w:val="nb-NO"/>
        </w:rPr>
      </w:pPr>
      <w:r w:rsidRPr="00B95D61">
        <w:rPr>
          <w:color w:val="000000"/>
          <w:szCs w:val="22"/>
          <w:lang w:val="nb-NO"/>
        </w:rPr>
        <w:t>Effekt i prekliniske studier</w:t>
      </w:r>
      <w:r w:rsidR="00FA276A" w:rsidRPr="00B95D61">
        <w:rPr>
          <w:color w:val="000000"/>
          <w:szCs w:val="22"/>
          <w:lang w:val="nb-NO"/>
        </w:rPr>
        <w:t xml:space="preserve"> er sett kun ved eksponering av høye doser langt over maksimal eksponering hos mennesker, hvilket indikerer liten relevans til klinisk bruk.</w:t>
      </w:r>
      <w:r w:rsidRPr="00B95D61">
        <w:rPr>
          <w:color w:val="000000"/>
          <w:szCs w:val="22"/>
          <w:lang w:val="nb-NO"/>
        </w:rPr>
        <w:t xml:space="preserve"> </w:t>
      </w:r>
      <w:r w:rsidR="00966BA1" w:rsidRPr="00B95D61">
        <w:rPr>
          <w:color w:val="000000"/>
          <w:szCs w:val="22"/>
          <w:lang w:val="nb-NO"/>
        </w:rPr>
        <w:t>Som for andre bifosfonater, er nyen blitt identifisert som det primære målorgan for systemisk toksisitet.</w:t>
      </w:r>
    </w:p>
    <w:p w14:paraId="4F6C0730" w14:textId="77777777" w:rsidR="00FA276A" w:rsidRPr="00B95D61" w:rsidRDefault="00FA276A" w:rsidP="003F38FF">
      <w:pPr>
        <w:rPr>
          <w:color w:val="000000"/>
          <w:szCs w:val="22"/>
          <w:lang w:val="nb-NO"/>
        </w:rPr>
      </w:pPr>
    </w:p>
    <w:p w14:paraId="7E5C9333" w14:textId="77777777" w:rsidR="00FA276A" w:rsidRPr="00866EEE" w:rsidRDefault="00FA276A" w:rsidP="003F38FF">
      <w:pPr>
        <w:rPr>
          <w:color w:val="000000"/>
          <w:szCs w:val="22"/>
          <w:u w:val="single"/>
          <w:lang w:val="nb-NO"/>
        </w:rPr>
      </w:pPr>
      <w:r w:rsidRPr="00866EEE">
        <w:rPr>
          <w:color w:val="000000"/>
          <w:szCs w:val="22"/>
          <w:u w:val="single"/>
          <w:lang w:val="nb-NO"/>
        </w:rPr>
        <w:t>Mutagenitet/Karsinogenitet</w:t>
      </w:r>
    </w:p>
    <w:p w14:paraId="408818C4" w14:textId="77777777" w:rsidR="00140DF8" w:rsidRDefault="00140DF8" w:rsidP="003F38FF">
      <w:pPr>
        <w:rPr>
          <w:color w:val="000000"/>
          <w:szCs w:val="22"/>
          <w:lang w:val="nb-NO"/>
        </w:rPr>
      </w:pPr>
    </w:p>
    <w:p w14:paraId="402B002E" w14:textId="77777777" w:rsidR="00FA276A" w:rsidRPr="00B95D61" w:rsidRDefault="00FA276A" w:rsidP="003F38FF">
      <w:pPr>
        <w:rPr>
          <w:color w:val="000000"/>
          <w:szCs w:val="22"/>
          <w:lang w:val="nb-NO"/>
        </w:rPr>
      </w:pPr>
      <w:r w:rsidRPr="00B95D61">
        <w:rPr>
          <w:color w:val="000000"/>
          <w:szCs w:val="22"/>
          <w:lang w:val="nb-NO"/>
        </w:rPr>
        <w:t>Ingen indikasjon på karsinogent potensiale er observert. Genotoksisitetstester viser ingen tegn på genetisk aktivitet for ibandronsyre.</w:t>
      </w:r>
    </w:p>
    <w:p w14:paraId="4CB2AA8B" w14:textId="77777777" w:rsidR="00FA276A" w:rsidRPr="00B95D61" w:rsidRDefault="00FA276A" w:rsidP="003F38FF">
      <w:pPr>
        <w:rPr>
          <w:color w:val="000000"/>
          <w:szCs w:val="22"/>
          <w:lang w:val="nb-NO"/>
        </w:rPr>
      </w:pPr>
    </w:p>
    <w:p w14:paraId="7D457B6C" w14:textId="77777777" w:rsidR="00FA276A" w:rsidRPr="00866EEE" w:rsidRDefault="00FA276A" w:rsidP="003F38FF">
      <w:pPr>
        <w:rPr>
          <w:color w:val="000000"/>
          <w:szCs w:val="22"/>
          <w:u w:val="single"/>
          <w:lang w:val="nb-NO"/>
        </w:rPr>
      </w:pPr>
      <w:r w:rsidRPr="00866EEE">
        <w:rPr>
          <w:color w:val="000000"/>
          <w:szCs w:val="22"/>
          <w:u w:val="single"/>
          <w:lang w:val="nb-NO"/>
        </w:rPr>
        <w:t>Reproduktiv toksisitet</w:t>
      </w:r>
    </w:p>
    <w:p w14:paraId="6D9CD1C5" w14:textId="77777777" w:rsidR="00140DF8" w:rsidRDefault="00140DF8" w:rsidP="003F38FF">
      <w:pPr>
        <w:rPr>
          <w:color w:val="000000"/>
          <w:szCs w:val="22"/>
          <w:lang w:val="nb-NO"/>
        </w:rPr>
      </w:pPr>
    </w:p>
    <w:p w14:paraId="3428765E" w14:textId="77777777" w:rsidR="00FA276A" w:rsidRPr="00B95D61" w:rsidRDefault="00FA276A" w:rsidP="003F38FF">
      <w:pPr>
        <w:rPr>
          <w:color w:val="000000"/>
          <w:szCs w:val="22"/>
          <w:lang w:val="nb-NO"/>
        </w:rPr>
      </w:pPr>
      <w:r w:rsidRPr="00B95D61">
        <w:rPr>
          <w:color w:val="000000"/>
          <w:szCs w:val="22"/>
          <w:lang w:val="nb-NO"/>
        </w:rPr>
        <w:t xml:space="preserve">Det var ingen tegn </w:t>
      </w:r>
      <w:r w:rsidR="00E07030" w:rsidRPr="00B95D61">
        <w:rPr>
          <w:color w:val="000000"/>
          <w:szCs w:val="22"/>
          <w:lang w:val="nb-NO"/>
        </w:rPr>
        <w:t xml:space="preserve">på </w:t>
      </w:r>
      <w:r w:rsidRPr="00B95D61">
        <w:rPr>
          <w:color w:val="000000"/>
          <w:szCs w:val="22"/>
          <w:lang w:val="nb-NO"/>
        </w:rPr>
        <w:t xml:space="preserve">en direkte fosterskadelig eller teratogen effekt av ibandronsyre hos rotter og kaniner behandlet intravenøst. </w:t>
      </w:r>
      <w:r w:rsidR="0017453F" w:rsidRPr="00B95D61">
        <w:rPr>
          <w:color w:val="000000"/>
          <w:szCs w:val="22"/>
          <w:lang w:val="nb-NO"/>
        </w:rPr>
        <w:t>I reproduksjonsstudier hos rotter behandlet oralt, besto fertilitetspåvirkningen av økt preimplantasjonstap ved doser på 1</w:t>
      </w:r>
      <w:r w:rsidR="00FF7BDB" w:rsidRPr="00B95D61">
        <w:rPr>
          <w:color w:val="000000"/>
          <w:szCs w:val="22"/>
          <w:lang w:val="nb-NO"/>
        </w:rPr>
        <w:t> mg</w:t>
      </w:r>
      <w:r w:rsidR="0017453F" w:rsidRPr="00B95D61">
        <w:rPr>
          <w:color w:val="000000"/>
          <w:szCs w:val="22"/>
          <w:lang w:val="nb-NO"/>
        </w:rPr>
        <w:t>/kg/dag og høyere. I reproduksjonsstudier hos rotter behandlet intravenøst, reduserte ibandron</w:t>
      </w:r>
      <w:r w:rsidR="00AF508B" w:rsidRPr="00B95D61">
        <w:rPr>
          <w:color w:val="000000"/>
          <w:szCs w:val="22"/>
          <w:lang w:val="nb-NO"/>
        </w:rPr>
        <w:t>syre</w:t>
      </w:r>
      <w:r w:rsidR="0017453F" w:rsidRPr="00B95D61">
        <w:rPr>
          <w:color w:val="000000"/>
          <w:szCs w:val="22"/>
          <w:lang w:val="nb-NO"/>
        </w:rPr>
        <w:t xml:space="preserve"> sperm</w:t>
      </w:r>
      <w:r w:rsidR="00E9734B">
        <w:rPr>
          <w:color w:val="000000"/>
          <w:szCs w:val="22"/>
          <w:lang w:val="nb-NO"/>
        </w:rPr>
        <w:t>ie</w:t>
      </w:r>
      <w:r w:rsidR="0017453F" w:rsidRPr="00B95D61">
        <w:rPr>
          <w:color w:val="000000"/>
          <w:szCs w:val="22"/>
          <w:lang w:val="nb-NO"/>
        </w:rPr>
        <w:t>t</w:t>
      </w:r>
      <w:r w:rsidR="00E9734B">
        <w:rPr>
          <w:color w:val="000000"/>
          <w:szCs w:val="22"/>
          <w:lang w:val="nb-NO"/>
        </w:rPr>
        <w:t>allet</w:t>
      </w:r>
      <w:r w:rsidR="0017453F" w:rsidRPr="00B95D61">
        <w:rPr>
          <w:color w:val="000000"/>
          <w:szCs w:val="22"/>
          <w:lang w:val="nb-NO"/>
        </w:rPr>
        <w:t xml:space="preserve"> ved doser på 0,3 og 1</w:t>
      </w:r>
      <w:r w:rsidR="00FF7BDB" w:rsidRPr="00B95D61">
        <w:rPr>
          <w:color w:val="000000"/>
          <w:szCs w:val="22"/>
          <w:lang w:val="nb-NO"/>
        </w:rPr>
        <w:t> mg</w:t>
      </w:r>
      <w:r w:rsidR="0017453F" w:rsidRPr="00B95D61">
        <w:rPr>
          <w:color w:val="000000"/>
          <w:szCs w:val="22"/>
          <w:lang w:val="nb-NO"/>
        </w:rPr>
        <w:t>/kg/dag, og reduserte fertiliteten hos hanndyr ved 1</w:t>
      </w:r>
      <w:r w:rsidR="00FF7BDB" w:rsidRPr="00B95D61">
        <w:rPr>
          <w:color w:val="000000"/>
          <w:szCs w:val="22"/>
          <w:lang w:val="nb-NO"/>
        </w:rPr>
        <w:t> mg</w:t>
      </w:r>
      <w:r w:rsidR="0017453F" w:rsidRPr="00B95D61">
        <w:rPr>
          <w:color w:val="000000"/>
          <w:szCs w:val="22"/>
          <w:lang w:val="nb-NO"/>
        </w:rPr>
        <w:t>/kg/dag og hos hunndyr ved 1,2</w:t>
      </w:r>
      <w:r w:rsidR="00FF7BDB" w:rsidRPr="00B95D61">
        <w:rPr>
          <w:color w:val="000000"/>
          <w:szCs w:val="22"/>
          <w:lang w:val="nb-NO"/>
        </w:rPr>
        <w:t> mg</w:t>
      </w:r>
      <w:r w:rsidR="0017453F" w:rsidRPr="00B95D61">
        <w:rPr>
          <w:color w:val="000000"/>
          <w:szCs w:val="22"/>
          <w:lang w:val="nb-NO"/>
        </w:rPr>
        <w:t xml:space="preserve">/kg/dag. </w:t>
      </w:r>
      <w:r w:rsidRPr="00B95D61">
        <w:rPr>
          <w:color w:val="000000"/>
          <w:szCs w:val="22"/>
          <w:lang w:val="nb-NO"/>
        </w:rPr>
        <w:t xml:space="preserve">Bivirkninger av ibandronsyre i retrospektive toksisitetsstudier hos rotte, var som forventet for denne legemiddelgruppen (bisfosfonater). Disse inkluderer redusert antall </w:t>
      </w:r>
      <w:r w:rsidR="00E07030" w:rsidRPr="00B95D61">
        <w:rPr>
          <w:color w:val="000000"/>
          <w:szCs w:val="22"/>
          <w:lang w:val="nb-NO"/>
        </w:rPr>
        <w:t>implantasjonssteder</w:t>
      </w:r>
      <w:r w:rsidRPr="00B95D61">
        <w:rPr>
          <w:color w:val="000000"/>
          <w:szCs w:val="22"/>
          <w:lang w:val="nb-NO"/>
        </w:rPr>
        <w:t xml:space="preserve">, interferering med naturlig fødsel (dystocia), en økning av </w:t>
      </w:r>
      <w:r w:rsidR="00E07030" w:rsidRPr="00B95D61">
        <w:rPr>
          <w:color w:val="000000"/>
          <w:szCs w:val="22"/>
          <w:lang w:val="nb-NO"/>
        </w:rPr>
        <w:t xml:space="preserve">viscerale </w:t>
      </w:r>
      <w:r w:rsidRPr="00B95D61">
        <w:rPr>
          <w:color w:val="000000"/>
          <w:szCs w:val="22"/>
          <w:lang w:val="nb-NO"/>
        </w:rPr>
        <w:t>forandringer (</w:t>
      </w:r>
      <w:r w:rsidR="00E07030" w:rsidRPr="00B95D61">
        <w:rPr>
          <w:color w:val="000000"/>
          <w:szCs w:val="22"/>
          <w:lang w:val="nb-NO"/>
        </w:rPr>
        <w:t xml:space="preserve">pelvis </w:t>
      </w:r>
      <w:r w:rsidR="00F405AB" w:rsidRPr="00B95D61">
        <w:rPr>
          <w:color w:val="000000"/>
          <w:szCs w:val="22"/>
          <w:lang w:val="nb-NO"/>
        </w:rPr>
        <w:t xml:space="preserve">renalis </w:t>
      </w:r>
      <w:r w:rsidRPr="00B95D61">
        <w:rPr>
          <w:color w:val="000000"/>
          <w:szCs w:val="22"/>
          <w:lang w:val="nb-NO"/>
        </w:rPr>
        <w:t xml:space="preserve">uretersyndrom) og tann-abnormiteter hos første generasjon avkom hos rotter. </w:t>
      </w:r>
    </w:p>
    <w:p w14:paraId="0F51BB1C" w14:textId="77777777" w:rsidR="00FA276A" w:rsidRPr="00B95D61" w:rsidRDefault="00FA276A" w:rsidP="003F38FF">
      <w:pPr>
        <w:rPr>
          <w:color w:val="000000"/>
          <w:szCs w:val="22"/>
          <w:lang w:val="nb-NO"/>
        </w:rPr>
      </w:pPr>
    </w:p>
    <w:p w14:paraId="4D83D52C" w14:textId="77777777" w:rsidR="00FA276A" w:rsidRPr="00B95D61" w:rsidRDefault="00FA276A" w:rsidP="003F38FF">
      <w:pPr>
        <w:rPr>
          <w:color w:val="000000"/>
          <w:szCs w:val="22"/>
          <w:lang w:val="nb-NO"/>
        </w:rPr>
      </w:pPr>
    </w:p>
    <w:p w14:paraId="5595D512" w14:textId="77777777" w:rsidR="00FA276A" w:rsidRPr="00B95D61" w:rsidRDefault="00FA276A" w:rsidP="003F38FF">
      <w:pPr>
        <w:ind w:left="567" w:hanging="567"/>
        <w:outlineLvl w:val="0"/>
        <w:rPr>
          <w:b/>
          <w:color w:val="000000"/>
          <w:szCs w:val="22"/>
          <w:lang w:val="nb-NO"/>
        </w:rPr>
      </w:pPr>
      <w:r w:rsidRPr="00B95D61">
        <w:rPr>
          <w:b/>
          <w:color w:val="000000"/>
          <w:szCs w:val="22"/>
          <w:lang w:val="nb-NO"/>
        </w:rPr>
        <w:t>6.</w:t>
      </w:r>
      <w:r w:rsidRPr="00B95D61">
        <w:rPr>
          <w:b/>
          <w:color w:val="000000"/>
          <w:szCs w:val="22"/>
          <w:lang w:val="nb-NO"/>
        </w:rPr>
        <w:tab/>
        <w:t>FARMASØYTISKE OPPLYSNINGER</w:t>
      </w:r>
    </w:p>
    <w:p w14:paraId="701BF671" w14:textId="77777777" w:rsidR="00FA276A" w:rsidRPr="00B95D61" w:rsidRDefault="00FA276A" w:rsidP="003F38FF">
      <w:pPr>
        <w:rPr>
          <w:color w:val="000000"/>
          <w:szCs w:val="22"/>
          <w:lang w:val="nb-NO"/>
        </w:rPr>
      </w:pPr>
    </w:p>
    <w:p w14:paraId="7BCA4442" w14:textId="77777777" w:rsidR="00FA276A" w:rsidRPr="00B95D61" w:rsidRDefault="00FA276A" w:rsidP="003F38FF">
      <w:pPr>
        <w:ind w:left="567" w:hanging="567"/>
        <w:outlineLvl w:val="0"/>
        <w:rPr>
          <w:b/>
          <w:color w:val="000000"/>
          <w:szCs w:val="22"/>
          <w:lang w:val="nb-NO"/>
        </w:rPr>
      </w:pPr>
      <w:r w:rsidRPr="00B95D61">
        <w:rPr>
          <w:b/>
          <w:color w:val="000000"/>
          <w:szCs w:val="22"/>
          <w:lang w:val="nb-NO"/>
        </w:rPr>
        <w:t>6.1</w:t>
      </w:r>
      <w:r w:rsidRPr="00B95D61">
        <w:rPr>
          <w:b/>
          <w:color w:val="000000"/>
          <w:szCs w:val="22"/>
          <w:lang w:val="nb-NO"/>
        </w:rPr>
        <w:tab/>
        <w:t>Fortegnelse over hjelpestoffer</w:t>
      </w:r>
    </w:p>
    <w:p w14:paraId="19A997E2" w14:textId="77777777" w:rsidR="00FA276A" w:rsidRPr="00B95D61" w:rsidRDefault="00FA276A" w:rsidP="003F38FF">
      <w:pPr>
        <w:rPr>
          <w:color w:val="000000"/>
          <w:szCs w:val="22"/>
          <w:lang w:val="nb-NO"/>
        </w:rPr>
      </w:pPr>
    </w:p>
    <w:p w14:paraId="1A346EFA" w14:textId="77777777" w:rsidR="00FA276A" w:rsidRPr="00B95D61" w:rsidRDefault="00FA276A" w:rsidP="003F38FF">
      <w:pPr>
        <w:outlineLvl w:val="0"/>
        <w:rPr>
          <w:color w:val="000000"/>
          <w:szCs w:val="22"/>
          <w:lang w:val="nb-NO"/>
        </w:rPr>
      </w:pPr>
      <w:r w:rsidRPr="00B95D61">
        <w:rPr>
          <w:color w:val="000000"/>
          <w:szCs w:val="22"/>
          <w:lang w:val="nb-NO"/>
        </w:rPr>
        <w:t>Natriumklorid</w:t>
      </w:r>
    </w:p>
    <w:p w14:paraId="6892374C" w14:textId="77777777" w:rsidR="00FA276A" w:rsidRPr="00B95D61" w:rsidRDefault="00B951C0" w:rsidP="003F38FF">
      <w:pPr>
        <w:rPr>
          <w:color w:val="000000"/>
          <w:szCs w:val="22"/>
          <w:lang w:val="nb-NO"/>
        </w:rPr>
      </w:pPr>
      <w:r w:rsidRPr="00B95D61">
        <w:rPr>
          <w:color w:val="000000"/>
          <w:szCs w:val="22"/>
          <w:lang w:val="nb-NO"/>
        </w:rPr>
        <w:t>Natriumacetattrihydrat</w:t>
      </w:r>
    </w:p>
    <w:p w14:paraId="4C604D94" w14:textId="77777777" w:rsidR="00FA276A" w:rsidRPr="00B95D61" w:rsidRDefault="00DA57D5" w:rsidP="003F38FF">
      <w:pPr>
        <w:rPr>
          <w:color w:val="000000"/>
          <w:szCs w:val="22"/>
          <w:lang w:val="nb-NO"/>
        </w:rPr>
      </w:pPr>
      <w:r w:rsidRPr="00B95D61">
        <w:rPr>
          <w:color w:val="000000"/>
          <w:szCs w:val="22"/>
          <w:lang w:val="nb-NO"/>
        </w:rPr>
        <w:t>E</w:t>
      </w:r>
      <w:r w:rsidR="00661526" w:rsidRPr="00B95D61">
        <w:rPr>
          <w:color w:val="000000"/>
          <w:szCs w:val="22"/>
          <w:lang w:val="nb-NO"/>
        </w:rPr>
        <w:t>ddik</w:t>
      </w:r>
      <w:r w:rsidR="00B951C0" w:rsidRPr="00B95D61">
        <w:rPr>
          <w:color w:val="000000"/>
          <w:szCs w:val="22"/>
          <w:lang w:val="nb-NO"/>
        </w:rPr>
        <w:t>syre</w:t>
      </w:r>
      <w:r w:rsidRPr="00B95D61">
        <w:rPr>
          <w:color w:val="000000"/>
          <w:szCs w:val="22"/>
          <w:lang w:val="nb-NO"/>
        </w:rPr>
        <w:t>, konsentrert</w:t>
      </w:r>
    </w:p>
    <w:p w14:paraId="258D00FB" w14:textId="77777777" w:rsidR="00FA276A" w:rsidRPr="00B95D61" w:rsidRDefault="00FA276A" w:rsidP="003F38FF">
      <w:pPr>
        <w:rPr>
          <w:color w:val="000000"/>
          <w:szCs w:val="22"/>
          <w:lang w:val="nb-NO"/>
        </w:rPr>
      </w:pPr>
      <w:r w:rsidRPr="00B95D61">
        <w:rPr>
          <w:color w:val="000000"/>
          <w:szCs w:val="22"/>
          <w:lang w:val="nb-NO"/>
        </w:rPr>
        <w:t xml:space="preserve">Vann til injeksjonsvæsker </w:t>
      </w:r>
    </w:p>
    <w:p w14:paraId="2D6B6B56" w14:textId="77777777" w:rsidR="00FA276A" w:rsidRPr="00B95D61" w:rsidRDefault="00FA276A" w:rsidP="003F38FF">
      <w:pPr>
        <w:rPr>
          <w:color w:val="000000"/>
          <w:szCs w:val="22"/>
          <w:lang w:val="nb-NO"/>
        </w:rPr>
      </w:pPr>
    </w:p>
    <w:p w14:paraId="0D018708" w14:textId="77777777" w:rsidR="00FA276A" w:rsidRPr="00B95D61" w:rsidRDefault="00FA276A" w:rsidP="003F38FF">
      <w:pPr>
        <w:ind w:left="567" w:hanging="567"/>
        <w:outlineLvl w:val="0"/>
        <w:rPr>
          <w:b/>
          <w:color w:val="000000"/>
          <w:szCs w:val="22"/>
          <w:lang w:val="nb-NO"/>
        </w:rPr>
      </w:pPr>
      <w:r w:rsidRPr="00B95D61">
        <w:rPr>
          <w:b/>
          <w:color w:val="000000"/>
          <w:szCs w:val="22"/>
          <w:lang w:val="nb-NO"/>
        </w:rPr>
        <w:t>6.2</w:t>
      </w:r>
      <w:r w:rsidRPr="00B95D61">
        <w:rPr>
          <w:b/>
          <w:color w:val="000000"/>
          <w:szCs w:val="22"/>
          <w:lang w:val="nb-NO"/>
        </w:rPr>
        <w:tab/>
        <w:t>Uforlikeligheter</w:t>
      </w:r>
    </w:p>
    <w:p w14:paraId="0EA5E7A5" w14:textId="77777777" w:rsidR="00FA276A" w:rsidRPr="00B95D61" w:rsidRDefault="00FA276A" w:rsidP="003F38FF">
      <w:pPr>
        <w:rPr>
          <w:color w:val="000000"/>
          <w:szCs w:val="22"/>
          <w:lang w:val="nb-NO"/>
        </w:rPr>
      </w:pPr>
    </w:p>
    <w:p w14:paraId="0DB45F17" w14:textId="77777777" w:rsidR="00FA276A" w:rsidRPr="00B95D61" w:rsidRDefault="00FA276A" w:rsidP="003F38FF">
      <w:pPr>
        <w:rPr>
          <w:color w:val="000000"/>
          <w:szCs w:val="22"/>
          <w:lang w:val="nb-NO"/>
        </w:rPr>
      </w:pPr>
      <w:r w:rsidRPr="00B95D61">
        <w:rPr>
          <w:color w:val="000000"/>
          <w:szCs w:val="22"/>
          <w:lang w:val="nb-NO"/>
        </w:rPr>
        <w:t xml:space="preserve">For å unngå potensielle uforlikelighetsreaksjoner bør </w:t>
      </w:r>
      <w:r w:rsidR="00661526" w:rsidRPr="00B95D61">
        <w:rPr>
          <w:color w:val="000000"/>
          <w:szCs w:val="22"/>
          <w:lang w:val="nb-NO"/>
        </w:rPr>
        <w:t xml:space="preserve">Ibandronic Acid Accord </w:t>
      </w:r>
      <w:r w:rsidRPr="00B95D61">
        <w:rPr>
          <w:color w:val="000000"/>
          <w:szCs w:val="22"/>
          <w:lang w:val="nb-NO"/>
        </w:rPr>
        <w:t>konsentrat til infusjonsvæske kun fortynnes med isoton natriumkloridoppløsning eller glukoseoppløsning 50 mg/ml.</w:t>
      </w:r>
    </w:p>
    <w:p w14:paraId="5BB0A708" w14:textId="77777777" w:rsidR="00AD5524" w:rsidRPr="00B95D61" w:rsidRDefault="00AD5524" w:rsidP="003F38FF">
      <w:pPr>
        <w:rPr>
          <w:color w:val="000000"/>
          <w:szCs w:val="22"/>
          <w:lang w:val="nb-NO"/>
        </w:rPr>
      </w:pPr>
    </w:p>
    <w:p w14:paraId="2304C828" w14:textId="77777777" w:rsidR="00AD5524" w:rsidRPr="00B95D61" w:rsidRDefault="00661526" w:rsidP="003F38FF">
      <w:pPr>
        <w:outlineLvl w:val="0"/>
        <w:rPr>
          <w:color w:val="000000"/>
          <w:szCs w:val="22"/>
          <w:lang w:val="nb-NO"/>
        </w:rPr>
      </w:pPr>
      <w:r w:rsidRPr="00630ECC">
        <w:rPr>
          <w:color w:val="000000"/>
          <w:szCs w:val="22"/>
          <w:lang w:val="nb-NO"/>
        </w:rPr>
        <w:t xml:space="preserve">Ibandronic Acid Accord </w:t>
      </w:r>
      <w:r w:rsidRPr="00B95D61">
        <w:rPr>
          <w:color w:val="000000"/>
          <w:szCs w:val="22"/>
          <w:lang w:val="nb-NO"/>
        </w:rPr>
        <w:t xml:space="preserve">konsentrat til infusjonsvæske </w:t>
      </w:r>
      <w:r w:rsidR="00AD5524" w:rsidRPr="00B95D61">
        <w:rPr>
          <w:color w:val="000000"/>
          <w:szCs w:val="22"/>
          <w:lang w:val="nb-NO"/>
        </w:rPr>
        <w:t>må ikke blandes med væsker som inneholder kalsium.</w:t>
      </w:r>
    </w:p>
    <w:p w14:paraId="097F6FBD" w14:textId="77777777" w:rsidR="00FA276A" w:rsidRPr="00B95D61" w:rsidRDefault="00FA276A" w:rsidP="003F38FF">
      <w:pPr>
        <w:rPr>
          <w:color w:val="000000"/>
          <w:szCs w:val="22"/>
          <w:lang w:val="nb-NO"/>
        </w:rPr>
      </w:pPr>
    </w:p>
    <w:p w14:paraId="78EE6AE4" w14:textId="77777777" w:rsidR="00FA276A" w:rsidRPr="00B95D61" w:rsidRDefault="00FA276A" w:rsidP="003F38FF">
      <w:pPr>
        <w:ind w:left="567" w:hanging="567"/>
        <w:outlineLvl w:val="0"/>
        <w:rPr>
          <w:b/>
          <w:color w:val="000000"/>
          <w:szCs w:val="22"/>
          <w:lang w:val="nb-NO"/>
        </w:rPr>
      </w:pPr>
      <w:r w:rsidRPr="00B95D61">
        <w:rPr>
          <w:b/>
          <w:color w:val="000000"/>
          <w:szCs w:val="22"/>
          <w:lang w:val="nb-NO"/>
        </w:rPr>
        <w:t>6.3</w:t>
      </w:r>
      <w:r w:rsidRPr="00B95D61">
        <w:rPr>
          <w:b/>
          <w:color w:val="000000"/>
          <w:szCs w:val="22"/>
          <w:lang w:val="nb-NO"/>
        </w:rPr>
        <w:tab/>
        <w:t>Holdbarhet</w:t>
      </w:r>
    </w:p>
    <w:p w14:paraId="6D87A6BC" w14:textId="77777777" w:rsidR="00FA276A" w:rsidRPr="00B95D61" w:rsidRDefault="00FA276A" w:rsidP="003F38FF">
      <w:pPr>
        <w:rPr>
          <w:color w:val="000000"/>
          <w:szCs w:val="22"/>
          <w:lang w:val="nb-NO"/>
        </w:rPr>
      </w:pPr>
    </w:p>
    <w:p w14:paraId="08146885" w14:textId="77777777" w:rsidR="00FA276A" w:rsidRPr="00B95D61" w:rsidRDefault="005E37F6" w:rsidP="003F38FF">
      <w:pPr>
        <w:rPr>
          <w:color w:val="000000"/>
          <w:szCs w:val="22"/>
          <w:lang w:val="nb-NO"/>
        </w:rPr>
      </w:pPr>
      <w:r>
        <w:rPr>
          <w:color w:val="000000"/>
          <w:szCs w:val="22"/>
          <w:lang w:val="nb-NO"/>
        </w:rPr>
        <w:t>3</w:t>
      </w:r>
      <w:r w:rsidR="00FA276A" w:rsidRPr="00B95D61">
        <w:rPr>
          <w:color w:val="000000"/>
          <w:szCs w:val="22"/>
          <w:lang w:val="nb-NO"/>
        </w:rPr>
        <w:t xml:space="preserve"> år</w:t>
      </w:r>
    </w:p>
    <w:p w14:paraId="11FA714A" w14:textId="77777777" w:rsidR="00092E4E" w:rsidRDefault="00092E4E" w:rsidP="003F38FF">
      <w:pPr>
        <w:rPr>
          <w:color w:val="000000"/>
          <w:szCs w:val="22"/>
          <w:u w:val="single"/>
          <w:lang w:val="nb-NO"/>
        </w:rPr>
      </w:pPr>
    </w:p>
    <w:p w14:paraId="4FD8D57C" w14:textId="77777777" w:rsidR="002C5F25" w:rsidRPr="00866EEE" w:rsidRDefault="00FA276A" w:rsidP="003F38FF">
      <w:pPr>
        <w:rPr>
          <w:color w:val="000000"/>
          <w:szCs w:val="22"/>
          <w:u w:val="single"/>
          <w:lang w:val="nb-NO"/>
        </w:rPr>
      </w:pPr>
      <w:r w:rsidRPr="00866EEE">
        <w:rPr>
          <w:color w:val="000000"/>
          <w:szCs w:val="22"/>
          <w:u w:val="single"/>
          <w:lang w:val="nb-NO"/>
        </w:rPr>
        <w:t xml:space="preserve">Etter </w:t>
      </w:r>
      <w:r w:rsidR="002C5F25" w:rsidRPr="00866EEE">
        <w:rPr>
          <w:color w:val="000000"/>
          <w:szCs w:val="22"/>
          <w:u w:val="single"/>
          <w:lang w:val="nb-NO"/>
        </w:rPr>
        <w:t>fortynning</w:t>
      </w:r>
      <w:r w:rsidRPr="00866EEE">
        <w:rPr>
          <w:color w:val="000000"/>
          <w:szCs w:val="22"/>
          <w:u w:val="single"/>
          <w:lang w:val="nb-NO"/>
        </w:rPr>
        <w:t xml:space="preserve">: </w:t>
      </w:r>
    </w:p>
    <w:p w14:paraId="4C82D954" w14:textId="77777777" w:rsidR="00140DF8" w:rsidRDefault="00140DF8" w:rsidP="003F38FF">
      <w:pPr>
        <w:rPr>
          <w:color w:val="000000"/>
          <w:szCs w:val="22"/>
          <w:lang w:val="nb-NO"/>
        </w:rPr>
      </w:pPr>
    </w:p>
    <w:p w14:paraId="52D838D7" w14:textId="77777777" w:rsidR="002C5F25" w:rsidRPr="00630ECC" w:rsidRDefault="002C5F25" w:rsidP="003F38FF">
      <w:pPr>
        <w:rPr>
          <w:noProof/>
          <w:color w:val="000000"/>
          <w:szCs w:val="22"/>
          <w:lang w:val="nb-NO"/>
        </w:rPr>
      </w:pPr>
      <w:r w:rsidRPr="00B95D61">
        <w:rPr>
          <w:color w:val="000000"/>
          <w:szCs w:val="22"/>
          <w:lang w:val="nb-NO"/>
        </w:rPr>
        <w:t xml:space="preserve">Kjemisk og fysisk bruksstabilitet etter fortynning i </w:t>
      </w:r>
      <w:r w:rsidR="00140DF8">
        <w:rPr>
          <w:color w:val="000000"/>
          <w:szCs w:val="22"/>
          <w:lang w:val="nb-NO"/>
        </w:rPr>
        <w:t>9 mg/ml (</w:t>
      </w:r>
      <w:r w:rsidRPr="00B95D61">
        <w:rPr>
          <w:color w:val="000000"/>
          <w:szCs w:val="22"/>
          <w:lang w:val="nb-NO"/>
        </w:rPr>
        <w:t>0,9 %</w:t>
      </w:r>
      <w:r w:rsidR="00140DF8">
        <w:rPr>
          <w:color w:val="000000"/>
          <w:szCs w:val="22"/>
          <w:lang w:val="nb-NO"/>
        </w:rPr>
        <w:t>)</w:t>
      </w:r>
      <w:r w:rsidRPr="00B95D61">
        <w:rPr>
          <w:color w:val="000000"/>
          <w:szCs w:val="22"/>
          <w:lang w:val="nb-NO"/>
        </w:rPr>
        <w:t xml:space="preserve"> natriumklorid eller 5 % glukoseløsning er påvist i 36 </w:t>
      </w:r>
      <w:r w:rsidR="00FA276A" w:rsidRPr="00B95D61">
        <w:rPr>
          <w:color w:val="000000"/>
          <w:szCs w:val="22"/>
          <w:lang w:val="nb-NO"/>
        </w:rPr>
        <w:t xml:space="preserve">timer </w:t>
      </w:r>
      <w:r w:rsidRPr="00B95D61">
        <w:rPr>
          <w:color w:val="000000"/>
          <w:szCs w:val="22"/>
          <w:lang w:val="nb-NO"/>
        </w:rPr>
        <w:t xml:space="preserve">ved </w:t>
      </w:r>
      <w:r w:rsidRPr="00630ECC">
        <w:rPr>
          <w:noProof/>
          <w:color w:val="000000"/>
          <w:szCs w:val="22"/>
          <w:lang w:val="nb-NO"/>
        </w:rPr>
        <w:t xml:space="preserve"> 25 °C og 2-8 °C. </w:t>
      </w:r>
    </w:p>
    <w:p w14:paraId="4C097B54" w14:textId="77777777" w:rsidR="002C5F25" w:rsidRPr="00B95D61" w:rsidRDefault="002C5F25" w:rsidP="003F38FF">
      <w:pPr>
        <w:rPr>
          <w:strike/>
          <w:color w:val="000000"/>
          <w:szCs w:val="22"/>
          <w:lang w:val="nb-NO"/>
        </w:rPr>
      </w:pPr>
      <w:r w:rsidRPr="00B95D61">
        <w:rPr>
          <w:color w:val="000000"/>
          <w:szCs w:val="22"/>
          <w:lang w:val="nb-NO"/>
        </w:rPr>
        <w:t>Fra et mikrobiologisk synspunkt bør infusjonsvæsken brukes umiddelbart. Dersom det ikke brukes umiddelbart er oppbevaringstidene og oppbevaringsbetingelsene før bruk brukerens ansvar og vil normalt ikke være lenger enn 24 timer ved 2-8°C, med mindre fortynning har funnet sted under kontrollerte og godkjente aseptiske betingelser.</w:t>
      </w:r>
    </w:p>
    <w:p w14:paraId="22CD1C96" w14:textId="77777777" w:rsidR="00FA276A" w:rsidRPr="00B95D61" w:rsidRDefault="00FA276A" w:rsidP="003F38FF">
      <w:pPr>
        <w:rPr>
          <w:color w:val="000000"/>
          <w:szCs w:val="22"/>
          <w:lang w:val="nb-NO"/>
        </w:rPr>
      </w:pPr>
    </w:p>
    <w:p w14:paraId="31CE5C84" w14:textId="77777777" w:rsidR="00FA276A" w:rsidRPr="00B95D61" w:rsidRDefault="00FA276A" w:rsidP="003F38FF">
      <w:pPr>
        <w:ind w:left="567" w:hanging="567"/>
        <w:outlineLvl w:val="0"/>
        <w:rPr>
          <w:b/>
          <w:color w:val="000000"/>
          <w:szCs w:val="22"/>
          <w:lang w:val="nb-NO"/>
        </w:rPr>
      </w:pPr>
      <w:r w:rsidRPr="00B95D61">
        <w:rPr>
          <w:b/>
          <w:color w:val="000000"/>
          <w:szCs w:val="22"/>
          <w:lang w:val="nb-NO"/>
        </w:rPr>
        <w:t>6.4</w:t>
      </w:r>
      <w:r w:rsidRPr="00B95D61">
        <w:rPr>
          <w:b/>
          <w:color w:val="000000"/>
          <w:szCs w:val="22"/>
          <w:lang w:val="nb-NO"/>
        </w:rPr>
        <w:tab/>
        <w:t>Oppbevaringsbetingelser</w:t>
      </w:r>
    </w:p>
    <w:p w14:paraId="54C00C5E" w14:textId="77777777" w:rsidR="00FA276A" w:rsidRPr="00B95D61" w:rsidRDefault="00FA276A" w:rsidP="003F38FF">
      <w:pPr>
        <w:rPr>
          <w:color w:val="000000"/>
          <w:szCs w:val="22"/>
          <w:lang w:val="nb-NO"/>
        </w:rPr>
      </w:pPr>
    </w:p>
    <w:p w14:paraId="66A758E0" w14:textId="77777777" w:rsidR="00D856B8" w:rsidRPr="00B95D61" w:rsidRDefault="002C5F25" w:rsidP="003F38FF">
      <w:pPr>
        <w:outlineLvl w:val="0"/>
        <w:rPr>
          <w:color w:val="000000"/>
          <w:szCs w:val="22"/>
          <w:lang w:val="nb-NO"/>
        </w:rPr>
      </w:pPr>
      <w:r w:rsidRPr="00B95D61">
        <w:rPr>
          <w:color w:val="000000"/>
          <w:szCs w:val="22"/>
          <w:lang w:val="nb-NO"/>
        </w:rPr>
        <w:t>Dette legemidlet krever ingen spesielle oppbevaringsbetingelser</w:t>
      </w:r>
      <w:r w:rsidR="00D856B8" w:rsidRPr="00B95D61">
        <w:rPr>
          <w:color w:val="000000"/>
          <w:szCs w:val="22"/>
          <w:lang w:val="nb-NO"/>
        </w:rPr>
        <w:t>.</w:t>
      </w:r>
    </w:p>
    <w:p w14:paraId="3D096457" w14:textId="77777777" w:rsidR="006F7931" w:rsidRPr="00B95D61" w:rsidRDefault="006F7931" w:rsidP="003F38FF">
      <w:pPr>
        <w:rPr>
          <w:color w:val="000000"/>
          <w:szCs w:val="22"/>
          <w:lang w:val="nb-NO"/>
        </w:rPr>
      </w:pPr>
    </w:p>
    <w:p w14:paraId="2C5B24B7" w14:textId="77777777" w:rsidR="00FA276A" w:rsidRPr="00B95D61" w:rsidRDefault="002C5F25" w:rsidP="003F38FF">
      <w:pPr>
        <w:outlineLvl w:val="0"/>
        <w:rPr>
          <w:color w:val="000000"/>
          <w:szCs w:val="22"/>
          <w:lang w:val="nb-NO"/>
        </w:rPr>
      </w:pPr>
      <w:r w:rsidRPr="00B95D61">
        <w:rPr>
          <w:color w:val="000000"/>
          <w:szCs w:val="22"/>
          <w:lang w:val="nb-NO"/>
        </w:rPr>
        <w:t>Oppbevaringsbetingelser etter fortynning av legemidlet, se pkt. 6.3.</w:t>
      </w:r>
    </w:p>
    <w:p w14:paraId="3F9C426B" w14:textId="77777777" w:rsidR="00FA276A" w:rsidRPr="00B95D61" w:rsidRDefault="00FA276A" w:rsidP="003F38FF">
      <w:pPr>
        <w:rPr>
          <w:color w:val="000000"/>
          <w:szCs w:val="22"/>
          <w:lang w:val="nb-NO"/>
        </w:rPr>
      </w:pPr>
    </w:p>
    <w:p w14:paraId="68ACD6B7" w14:textId="77777777" w:rsidR="00FA276A" w:rsidRPr="00B95D61" w:rsidRDefault="00FA276A" w:rsidP="003F38FF">
      <w:pPr>
        <w:ind w:left="567" w:hanging="567"/>
        <w:outlineLvl w:val="0"/>
        <w:rPr>
          <w:b/>
          <w:color w:val="000000"/>
          <w:szCs w:val="22"/>
          <w:lang w:val="nb-NO"/>
        </w:rPr>
      </w:pPr>
      <w:r w:rsidRPr="00B95D61">
        <w:rPr>
          <w:b/>
          <w:color w:val="000000"/>
          <w:szCs w:val="22"/>
          <w:lang w:val="nb-NO"/>
        </w:rPr>
        <w:t>6.5</w:t>
      </w:r>
      <w:r w:rsidRPr="00B95D61">
        <w:rPr>
          <w:b/>
          <w:color w:val="000000"/>
          <w:szCs w:val="22"/>
          <w:lang w:val="nb-NO"/>
        </w:rPr>
        <w:tab/>
        <w:t>Emballasje (type og innhold)</w:t>
      </w:r>
    </w:p>
    <w:p w14:paraId="49B60E23" w14:textId="77777777" w:rsidR="00FA276A" w:rsidRPr="00B95D61" w:rsidRDefault="00FA276A" w:rsidP="003F38FF">
      <w:pPr>
        <w:rPr>
          <w:color w:val="000000"/>
          <w:szCs w:val="22"/>
          <w:lang w:val="nb-NO"/>
        </w:rPr>
      </w:pPr>
    </w:p>
    <w:p w14:paraId="68491E84" w14:textId="77777777" w:rsidR="00FA276A" w:rsidRDefault="009733B5" w:rsidP="003F38FF">
      <w:pPr>
        <w:outlineLvl w:val="0"/>
        <w:rPr>
          <w:color w:val="000000"/>
          <w:szCs w:val="22"/>
          <w:lang w:val="nb-NO"/>
        </w:rPr>
      </w:pPr>
      <w:r w:rsidRPr="00B95D61">
        <w:rPr>
          <w:color w:val="000000"/>
          <w:szCs w:val="22"/>
          <w:lang w:val="nb-NO"/>
        </w:rPr>
        <w:t xml:space="preserve">6 ml hetteglass (type I) med </w:t>
      </w:r>
      <w:r w:rsidR="00140DF8">
        <w:rPr>
          <w:color w:val="000000"/>
          <w:szCs w:val="22"/>
          <w:lang w:val="nb-NO"/>
        </w:rPr>
        <w:t xml:space="preserve">etylen-tetrafluoretylen </w:t>
      </w:r>
      <w:r w:rsidRPr="00B95D61">
        <w:rPr>
          <w:color w:val="000000"/>
          <w:szCs w:val="22"/>
          <w:lang w:val="nb-NO"/>
        </w:rPr>
        <w:t>gummipropp og aluminiumsforseglinger med lavendelfarget hette. L</w:t>
      </w:r>
      <w:r w:rsidR="00FA276A" w:rsidRPr="00B95D61">
        <w:rPr>
          <w:color w:val="000000"/>
          <w:szCs w:val="22"/>
          <w:lang w:val="nb-NO"/>
        </w:rPr>
        <w:t xml:space="preserve">everes i pakninger som inneholder 1 </w:t>
      </w:r>
      <w:r w:rsidR="0045207A" w:rsidRPr="00B95D61">
        <w:rPr>
          <w:color w:val="000000"/>
          <w:szCs w:val="22"/>
          <w:lang w:val="nb-NO"/>
        </w:rPr>
        <w:t>hetteglass</w:t>
      </w:r>
      <w:r w:rsidR="00140DF8">
        <w:rPr>
          <w:color w:val="000000"/>
          <w:szCs w:val="22"/>
          <w:lang w:val="nb-NO"/>
        </w:rPr>
        <w:t xml:space="preserve"> med 2 ml konsentrat</w:t>
      </w:r>
      <w:r w:rsidR="00FA276A" w:rsidRPr="00B95D61">
        <w:rPr>
          <w:color w:val="000000"/>
          <w:szCs w:val="22"/>
          <w:lang w:val="nb-NO"/>
        </w:rPr>
        <w:t>.</w:t>
      </w:r>
    </w:p>
    <w:p w14:paraId="5824AAEF" w14:textId="77777777" w:rsidR="00140DF8" w:rsidRDefault="00140DF8" w:rsidP="00140DF8">
      <w:pPr>
        <w:outlineLvl w:val="0"/>
        <w:rPr>
          <w:color w:val="000000"/>
          <w:szCs w:val="22"/>
          <w:lang w:val="nb-NO"/>
        </w:rPr>
      </w:pPr>
      <w:r w:rsidRPr="00EA78A7">
        <w:rPr>
          <w:color w:val="000000"/>
          <w:szCs w:val="22"/>
          <w:highlight w:val="lightGray"/>
          <w:lang w:val="nb-NO"/>
        </w:rPr>
        <w:t>6 ml hetteglass (type I) med etylen-tetrafluoretylen gummipropp og aluminiumsforseglinger med rosa hette. Leveres i pakninger som inneholder 1</w:t>
      </w:r>
      <w:r w:rsidR="007A74F6" w:rsidRPr="00EA78A7">
        <w:rPr>
          <w:color w:val="000000"/>
          <w:szCs w:val="22"/>
          <w:highlight w:val="lightGray"/>
          <w:lang w:val="nb-NO"/>
        </w:rPr>
        <w:t>, 5 eller 10</w:t>
      </w:r>
      <w:r w:rsidRPr="00EA78A7">
        <w:rPr>
          <w:color w:val="000000"/>
          <w:szCs w:val="22"/>
          <w:highlight w:val="lightGray"/>
          <w:lang w:val="nb-NO"/>
        </w:rPr>
        <w:t xml:space="preserve"> hetteglass</w:t>
      </w:r>
      <w:r w:rsidR="005362D4" w:rsidRPr="00EA78A7">
        <w:rPr>
          <w:color w:val="000000"/>
          <w:szCs w:val="22"/>
          <w:highlight w:val="lightGray"/>
          <w:lang w:val="nb-NO"/>
        </w:rPr>
        <w:t xml:space="preserve"> med 6</w:t>
      </w:r>
      <w:r w:rsidRPr="00EA78A7">
        <w:rPr>
          <w:color w:val="000000"/>
          <w:szCs w:val="22"/>
          <w:highlight w:val="lightGray"/>
          <w:lang w:val="nb-NO"/>
        </w:rPr>
        <w:t xml:space="preserve"> ml konsentrat.</w:t>
      </w:r>
    </w:p>
    <w:p w14:paraId="11BE6BC4" w14:textId="77777777" w:rsidR="00092E4E" w:rsidRDefault="00092E4E" w:rsidP="00140DF8">
      <w:pPr>
        <w:outlineLvl w:val="0"/>
        <w:rPr>
          <w:color w:val="000000"/>
          <w:szCs w:val="22"/>
          <w:lang w:val="nb-NO"/>
        </w:rPr>
      </w:pPr>
    </w:p>
    <w:p w14:paraId="513908FB" w14:textId="77777777" w:rsidR="005362D4" w:rsidRDefault="005362D4" w:rsidP="00140DF8">
      <w:pPr>
        <w:outlineLvl w:val="0"/>
        <w:rPr>
          <w:color w:val="000000"/>
          <w:szCs w:val="22"/>
          <w:lang w:val="nb-NO"/>
        </w:rPr>
      </w:pPr>
      <w:r>
        <w:rPr>
          <w:color w:val="000000"/>
          <w:szCs w:val="22"/>
          <w:lang w:val="nb-NO"/>
        </w:rPr>
        <w:t>Ikke alle pakningsstørrelser vil nødvendigvis bli markedsført.</w:t>
      </w:r>
    </w:p>
    <w:p w14:paraId="141A69AA" w14:textId="77777777" w:rsidR="00140DF8" w:rsidRPr="00B95D61" w:rsidRDefault="00140DF8" w:rsidP="003F38FF">
      <w:pPr>
        <w:outlineLvl w:val="0"/>
        <w:rPr>
          <w:color w:val="000000"/>
          <w:szCs w:val="22"/>
          <w:lang w:val="nb-NO"/>
        </w:rPr>
      </w:pPr>
    </w:p>
    <w:p w14:paraId="5454687D" w14:textId="77777777" w:rsidR="00FA276A" w:rsidRPr="00B95D61" w:rsidRDefault="00FA276A" w:rsidP="003F38FF">
      <w:pPr>
        <w:rPr>
          <w:color w:val="000000"/>
          <w:szCs w:val="22"/>
          <w:lang w:val="nb-NO"/>
        </w:rPr>
      </w:pPr>
    </w:p>
    <w:p w14:paraId="4539530F" w14:textId="77777777" w:rsidR="00FA276A" w:rsidRPr="00B95D61" w:rsidRDefault="00FA276A" w:rsidP="003F38FF">
      <w:pPr>
        <w:keepNext/>
        <w:ind w:left="567" w:hanging="567"/>
        <w:outlineLvl w:val="0"/>
        <w:rPr>
          <w:b/>
          <w:color w:val="000000"/>
          <w:szCs w:val="22"/>
          <w:lang w:val="nb-NO"/>
        </w:rPr>
      </w:pPr>
      <w:r w:rsidRPr="00B95D61">
        <w:rPr>
          <w:b/>
          <w:color w:val="000000"/>
          <w:szCs w:val="22"/>
          <w:lang w:val="nb-NO"/>
        </w:rPr>
        <w:t>6.6</w:t>
      </w:r>
      <w:r w:rsidRPr="00B95D61">
        <w:rPr>
          <w:b/>
          <w:color w:val="000000"/>
          <w:szCs w:val="22"/>
          <w:lang w:val="nb-NO"/>
        </w:rPr>
        <w:tab/>
      </w:r>
      <w:r w:rsidR="00836E7F" w:rsidRPr="00B95D61">
        <w:rPr>
          <w:b/>
          <w:color w:val="000000"/>
          <w:szCs w:val="22"/>
          <w:lang w:val="nb-NO"/>
        </w:rPr>
        <w:t>Spesielle forholdsregler for destruksjon</w:t>
      </w:r>
      <w:r w:rsidR="00A54131" w:rsidRPr="00B95D61">
        <w:rPr>
          <w:b/>
          <w:color w:val="000000"/>
          <w:szCs w:val="22"/>
          <w:lang w:val="nb-NO"/>
        </w:rPr>
        <w:t xml:space="preserve"> </w:t>
      </w:r>
    </w:p>
    <w:p w14:paraId="43344383" w14:textId="77777777" w:rsidR="00FA276A" w:rsidRPr="00B95D61" w:rsidRDefault="00FA276A" w:rsidP="003F38FF">
      <w:pPr>
        <w:keepNext/>
        <w:rPr>
          <w:color w:val="000000"/>
          <w:szCs w:val="22"/>
          <w:lang w:val="nb-NO"/>
        </w:rPr>
      </w:pPr>
    </w:p>
    <w:p w14:paraId="470EC2FE" w14:textId="77777777" w:rsidR="00FA276A" w:rsidRPr="00B95D61" w:rsidRDefault="00FA276A" w:rsidP="003F38FF">
      <w:pPr>
        <w:outlineLvl w:val="0"/>
        <w:rPr>
          <w:color w:val="000000"/>
          <w:szCs w:val="22"/>
          <w:lang w:val="nb-NO"/>
        </w:rPr>
      </w:pPr>
      <w:r w:rsidRPr="00B95D61">
        <w:rPr>
          <w:color w:val="000000"/>
          <w:szCs w:val="22"/>
          <w:lang w:val="nb-NO"/>
        </w:rPr>
        <w:t>Ikke anvendt legemiddel samt avfall bør destrueres i overensstemmelse med lokale krav.</w:t>
      </w:r>
    </w:p>
    <w:p w14:paraId="1C5B7247" w14:textId="77777777" w:rsidR="00EE1BCD" w:rsidRDefault="00EE1BCD" w:rsidP="003F38FF">
      <w:pPr>
        <w:rPr>
          <w:color w:val="000000"/>
          <w:szCs w:val="22"/>
          <w:lang w:val="nb-NO"/>
        </w:rPr>
      </w:pPr>
    </w:p>
    <w:p w14:paraId="7B3BC5C3" w14:textId="77777777" w:rsidR="00EE1BCD" w:rsidRPr="00B95D61" w:rsidRDefault="00EE1BCD" w:rsidP="003F38FF">
      <w:pPr>
        <w:rPr>
          <w:color w:val="000000"/>
          <w:szCs w:val="22"/>
          <w:lang w:val="nb-NO"/>
        </w:rPr>
      </w:pPr>
    </w:p>
    <w:p w14:paraId="3F1EBDFB" w14:textId="77777777" w:rsidR="00FA276A" w:rsidRPr="00B95D61" w:rsidRDefault="00FA276A" w:rsidP="003F38FF">
      <w:pPr>
        <w:ind w:left="567" w:hanging="567"/>
        <w:outlineLvl w:val="0"/>
        <w:rPr>
          <w:b/>
          <w:color w:val="000000"/>
          <w:szCs w:val="22"/>
          <w:lang w:val="nb-NO"/>
        </w:rPr>
      </w:pPr>
      <w:r w:rsidRPr="00B95D61">
        <w:rPr>
          <w:b/>
          <w:color w:val="000000"/>
          <w:szCs w:val="22"/>
          <w:lang w:val="nb-NO"/>
        </w:rPr>
        <w:t>7.</w:t>
      </w:r>
      <w:r w:rsidRPr="00B95D61">
        <w:rPr>
          <w:b/>
          <w:color w:val="000000"/>
          <w:szCs w:val="22"/>
          <w:lang w:val="nb-NO"/>
        </w:rPr>
        <w:tab/>
        <w:t>INNEHAVER AV MARKEDSFØRINGSTILLATELSEN</w:t>
      </w:r>
    </w:p>
    <w:p w14:paraId="196B0EA4" w14:textId="77777777" w:rsidR="00FA276A" w:rsidRPr="00B95D61" w:rsidRDefault="00FA276A" w:rsidP="003F38FF">
      <w:pPr>
        <w:rPr>
          <w:color w:val="000000"/>
          <w:szCs w:val="22"/>
          <w:lang w:val="nb-NO"/>
        </w:rPr>
      </w:pPr>
    </w:p>
    <w:p w14:paraId="3B1D75DB" w14:textId="77777777" w:rsidR="0041228B" w:rsidRPr="00183D71" w:rsidRDefault="0041228B" w:rsidP="0041228B">
      <w:pPr>
        <w:rPr>
          <w:szCs w:val="22"/>
          <w:lang w:val="pl-PL"/>
        </w:rPr>
      </w:pPr>
      <w:r w:rsidRPr="00183D71">
        <w:rPr>
          <w:szCs w:val="22"/>
          <w:lang w:val="pl-PL"/>
        </w:rPr>
        <w:t xml:space="preserve">Accord Healthcare S.L.U. </w:t>
      </w:r>
    </w:p>
    <w:p w14:paraId="743F28F3" w14:textId="77777777" w:rsidR="0041228B" w:rsidRPr="00183D71" w:rsidRDefault="0041228B" w:rsidP="0041228B">
      <w:pPr>
        <w:rPr>
          <w:szCs w:val="22"/>
          <w:lang w:val="pl-PL"/>
        </w:rPr>
      </w:pPr>
      <w:r w:rsidRPr="00183D71">
        <w:rPr>
          <w:szCs w:val="22"/>
          <w:lang w:val="pl-PL"/>
        </w:rPr>
        <w:t xml:space="preserve">World Trade Center, Moll de Barcelona, s/n, </w:t>
      </w:r>
    </w:p>
    <w:p w14:paraId="3612DCAD" w14:textId="77777777" w:rsidR="0041228B" w:rsidRDefault="0041228B" w:rsidP="0041228B">
      <w:pPr>
        <w:rPr>
          <w:szCs w:val="22"/>
          <w:lang w:val="pl-PL"/>
        </w:rPr>
      </w:pPr>
      <w:r>
        <w:rPr>
          <w:szCs w:val="22"/>
          <w:lang w:val="pl-PL"/>
        </w:rPr>
        <w:t xml:space="preserve">Edifici Est 6ª planta, </w:t>
      </w:r>
    </w:p>
    <w:p w14:paraId="0CA8AFFE" w14:textId="77777777" w:rsidR="0041228B" w:rsidRDefault="0041228B" w:rsidP="0041228B">
      <w:pPr>
        <w:rPr>
          <w:szCs w:val="22"/>
          <w:lang w:val="pl-PL"/>
        </w:rPr>
      </w:pPr>
      <w:r>
        <w:rPr>
          <w:szCs w:val="22"/>
          <w:lang w:val="pl-PL"/>
        </w:rPr>
        <w:t xml:space="preserve">08039 Barcelona, </w:t>
      </w:r>
    </w:p>
    <w:p w14:paraId="3E746044" w14:textId="77777777" w:rsidR="00FA276A" w:rsidRPr="00B95D61" w:rsidRDefault="0041228B" w:rsidP="003F38FF">
      <w:pPr>
        <w:rPr>
          <w:color w:val="000000"/>
          <w:szCs w:val="22"/>
          <w:lang w:val="nb-NO"/>
        </w:rPr>
      </w:pPr>
      <w:r w:rsidRPr="00630ECC">
        <w:rPr>
          <w:szCs w:val="22"/>
          <w:lang w:val="nb-NO"/>
        </w:rPr>
        <w:t>Spania</w:t>
      </w:r>
    </w:p>
    <w:p w14:paraId="119DE500" w14:textId="77777777" w:rsidR="00FA276A" w:rsidRPr="00B95D61" w:rsidRDefault="00FA276A" w:rsidP="003F38FF">
      <w:pPr>
        <w:rPr>
          <w:color w:val="000000"/>
          <w:szCs w:val="22"/>
          <w:lang w:val="nb-NO"/>
        </w:rPr>
      </w:pPr>
    </w:p>
    <w:p w14:paraId="7166F1BC" w14:textId="77777777" w:rsidR="00FA276A" w:rsidRPr="00B95D61" w:rsidRDefault="00FA276A" w:rsidP="003F38FF">
      <w:pPr>
        <w:keepNext/>
        <w:keepLines/>
        <w:ind w:left="567" w:hanging="567"/>
        <w:outlineLvl w:val="0"/>
        <w:rPr>
          <w:b/>
          <w:color w:val="000000"/>
          <w:szCs w:val="22"/>
          <w:lang w:val="nb-NO"/>
        </w:rPr>
      </w:pPr>
      <w:r w:rsidRPr="00B95D61">
        <w:rPr>
          <w:b/>
          <w:color w:val="000000"/>
          <w:szCs w:val="22"/>
          <w:lang w:val="nb-NO"/>
        </w:rPr>
        <w:t>8.</w:t>
      </w:r>
      <w:r w:rsidRPr="00B95D61">
        <w:rPr>
          <w:b/>
          <w:color w:val="000000"/>
          <w:szCs w:val="22"/>
          <w:lang w:val="nb-NO"/>
        </w:rPr>
        <w:tab/>
        <w:t xml:space="preserve">MARKEDSFØRINGSTILLATELSESNUMMER (NUMRE) </w:t>
      </w:r>
    </w:p>
    <w:p w14:paraId="1554B71B" w14:textId="77777777" w:rsidR="00FC43B1" w:rsidRPr="00630ECC" w:rsidRDefault="00FC43B1" w:rsidP="003F38FF">
      <w:pPr>
        <w:suppressAutoHyphens/>
        <w:ind w:left="567" w:hanging="567"/>
        <w:rPr>
          <w:bCs/>
          <w:color w:val="000000"/>
          <w:szCs w:val="22"/>
          <w:lang w:val="nb-NO"/>
        </w:rPr>
      </w:pPr>
    </w:p>
    <w:p w14:paraId="6E013962" w14:textId="77777777" w:rsidR="00FC43B1" w:rsidRPr="00B95D61" w:rsidRDefault="00FC43B1" w:rsidP="003F38FF">
      <w:pPr>
        <w:suppressAutoHyphens/>
        <w:ind w:left="567" w:hanging="567"/>
        <w:rPr>
          <w:bCs/>
          <w:color w:val="000000"/>
          <w:szCs w:val="22"/>
          <w:lang w:val="is-IS"/>
        </w:rPr>
      </w:pPr>
      <w:r w:rsidRPr="00630ECC">
        <w:rPr>
          <w:bCs/>
          <w:color w:val="000000"/>
          <w:szCs w:val="22"/>
          <w:lang w:val="nb-NO"/>
        </w:rPr>
        <w:t>EU/1/12/798/001</w:t>
      </w:r>
    </w:p>
    <w:p w14:paraId="400355BE" w14:textId="77777777" w:rsidR="005362D4" w:rsidRPr="005362D4" w:rsidRDefault="005362D4" w:rsidP="005362D4">
      <w:pPr>
        <w:rPr>
          <w:noProof/>
          <w:szCs w:val="22"/>
          <w:highlight w:val="lightGray"/>
          <w:lang w:val="fr-FR"/>
        </w:rPr>
      </w:pPr>
      <w:r w:rsidRPr="005362D4">
        <w:rPr>
          <w:bCs/>
          <w:szCs w:val="22"/>
          <w:highlight w:val="lightGray"/>
          <w:lang w:val="fr-FR"/>
        </w:rPr>
        <w:t>EU/1/12/798/002</w:t>
      </w:r>
    </w:p>
    <w:p w14:paraId="5AFD3EA7" w14:textId="77777777" w:rsidR="005362D4" w:rsidRPr="005362D4" w:rsidRDefault="005362D4" w:rsidP="005362D4">
      <w:pPr>
        <w:rPr>
          <w:noProof/>
          <w:szCs w:val="22"/>
          <w:highlight w:val="lightGray"/>
          <w:lang w:val="fr-FR"/>
        </w:rPr>
      </w:pPr>
      <w:r w:rsidRPr="005362D4">
        <w:rPr>
          <w:bCs/>
          <w:szCs w:val="22"/>
          <w:highlight w:val="lightGray"/>
          <w:lang w:val="fr-FR"/>
        </w:rPr>
        <w:t xml:space="preserve">EU/1/12/798/003 </w:t>
      </w:r>
      <w:r w:rsidRPr="005362D4">
        <w:rPr>
          <w:noProof/>
          <w:szCs w:val="22"/>
          <w:highlight w:val="lightGray"/>
          <w:lang w:val="fr-FR"/>
        </w:rPr>
        <w:t xml:space="preserve"> </w:t>
      </w:r>
    </w:p>
    <w:p w14:paraId="40596456" w14:textId="77777777" w:rsidR="005362D4" w:rsidRPr="00630ECC" w:rsidRDefault="005362D4" w:rsidP="005362D4">
      <w:pPr>
        <w:suppressLineNumbers/>
        <w:ind w:left="567" w:hanging="567"/>
        <w:rPr>
          <w:b/>
          <w:szCs w:val="22"/>
          <w:lang w:val="nb-NO"/>
        </w:rPr>
      </w:pPr>
      <w:r w:rsidRPr="005362D4">
        <w:rPr>
          <w:bCs/>
          <w:szCs w:val="22"/>
          <w:highlight w:val="lightGray"/>
          <w:lang w:val="fr-FR"/>
        </w:rPr>
        <w:t>EU/1/12/798/004</w:t>
      </w:r>
    </w:p>
    <w:p w14:paraId="406AFEA6" w14:textId="77777777" w:rsidR="00FA276A" w:rsidRPr="00B95D61" w:rsidRDefault="00FA276A" w:rsidP="003F38FF">
      <w:pPr>
        <w:suppressAutoHyphens/>
        <w:ind w:left="567" w:hanging="567"/>
        <w:rPr>
          <w:color w:val="000000"/>
          <w:szCs w:val="22"/>
          <w:lang w:val="nb-NO"/>
        </w:rPr>
      </w:pPr>
    </w:p>
    <w:p w14:paraId="63B8041D" w14:textId="77777777" w:rsidR="00FA276A" w:rsidRPr="00B95D61" w:rsidRDefault="00FA276A" w:rsidP="003F38FF">
      <w:pPr>
        <w:rPr>
          <w:color w:val="000000"/>
          <w:szCs w:val="22"/>
          <w:lang w:val="nb-NO"/>
        </w:rPr>
      </w:pPr>
    </w:p>
    <w:p w14:paraId="2582B643" w14:textId="77777777" w:rsidR="00FA276A" w:rsidRPr="00B95D61" w:rsidRDefault="00FA276A" w:rsidP="003F38FF">
      <w:pPr>
        <w:ind w:left="567" w:hanging="567"/>
        <w:outlineLvl w:val="0"/>
        <w:rPr>
          <w:b/>
          <w:color w:val="000000"/>
          <w:szCs w:val="22"/>
          <w:lang w:val="nb-NO"/>
        </w:rPr>
      </w:pPr>
      <w:r w:rsidRPr="00B95D61">
        <w:rPr>
          <w:b/>
          <w:color w:val="000000"/>
          <w:szCs w:val="22"/>
          <w:lang w:val="nb-NO"/>
        </w:rPr>
        <w:t>9.</w:t>
      </w:r>
      <w:r w:rsidRPr="00B95D61">
        <w:rPr>
          <w:b/>
          <w:color w:val="000000"/>
          <w:szCs w:val="22"/>
          <w:lang w:val="nb-NO"/>
        </w:rPr>
        <w:tab/>
      </w:r>
      <w:r w:rsidR="00C566B6" w:rsidRPr="00B95D61">
        <w:rPr>
          <w:b/>
          <w:color w:val="000000"/>
          <w:szCs w:val="22"/>
          <w:lang w:val="nb-NO"/>
        </w:rPr>
        <w:t>DATO FOR FØRSTE M</w:t>
      </w:r>
      <w:r w:rsidR="00383270" w:rsidRPr="00B95D61">
        <w:rPr>
          <w:b/>
          <w:color w:val="000000"/>
          <w:szCs w:val="22"/>
          <w:lang w:val="nb-NO"/>
        </w:rPr>
        <w:t>ARKEDSFØRINGS</w:t>
      </w:r>
      <w:r w:rsidR="00C566B6" w:rsidRPr="00B95D61">
        <w:rPr>
          <w:b/>
          <w:color w:val="000000"/>
          <w:szCs w:val="22"/>
          <w:lang w:val="nb-NO"/>
        </w:rPr>
        <w:t>T</w:t>
      </w:r>
      <w:r w:rsidR="00383270" w:rsidRPr="00B95D61">
        <w:rPr>
          <w:b/>
          <w:color w:val="000000"/>
          <w:szCs w:val="22"/>
          <w:lang w:val="nb-NO"/>
        </w:rPr>
        <w:t>ILLATELSE</w:t>
      </w:r>
    </w:p>
    <w:p w14:paraId="2296E722" w14:textId="77777777" w:rsidR="00456DB0" w:rsidRPr="00B95D61" w:rsidRDefault="00456DB0" w:rsidP="003F38FF">
      <w:pPr>
        <w:rPr>
          <w:color w:val="000000"/>
          <w:szCs w:val="22"/>
          <w:lang w:val="nb-NO"/>
        </w:rPr>
      </w:pPr>
    </w:p>
    <w:p w14:paraId="122DBF13" w14:textId="77777777" w:rsidR="00FA276A" w:rsidRPr="00B95D61" w:rsidRDefault="00221FA8" w:rsidP="003F38FF">
      <w:pPr>
        <w:rPr>
          <w:color w:val="000000"/>
          <w:szCs w:val="22"/>
          <w:lang w:val="nb-NO"/>
        </w:rPr>
      </w:pPr>
      <w:r w:rsidRPr="00B95D61">
        <w:rPr>
          <w:color w:val="000000"/>
          <w:szCs w:val="22"/>
          <w:lang w:val="nb-NO"/>
        </w:rPr>
        <w:t xml:space="preserve">Dato for første markedsføringstillatelse : </w:t>
      </w:r>
      <w:r w:rsidR="00B74645" w:rsidRPr="00B95D61">
        <w:rPr>
          <w:color w:val="000000"/>
          <w:szCs w:val="22"/>
          <w:lang w:val="nb-NO"/>
        </w:rPr>
        <w:t xml:space="preserve">19 </w:t>
      </w:r>
      <w:r w:rsidR="00B74645" w:rsidRPr="00CC5B5E">
        <w:rPr>
          <w:rStyle w:val="hps"/>
          <w:color w:val="000000"/>
          <w:szCs w:val="22"/>
          <w:lang w:val="nb-NO"/>
        </w:rPr>
        <w:t>november 2012</w:t>
      </w:r>
    </w:p>
    <w:p w14:paraId="0007E677" w14:textId="77777777" w:rsidR="00456DB0" w:rsidRDefault="00EE4819" w:rsidP="003F38FF">
      <w:pPr>
        <w:rPr>
          <w:color w:val="000000"/>
          <w:szCs w:val="22"/>
          <w:lang w:val="nb-NO"/>
        </w:rPr>
      </w:pPr>
      <w:r w:rsidRPr="00630ECC">
        <w:rPr>
          <w:szCs w:val="22"/>
          <w:lang w:val="nb-NO"/>
        </w:rPr>
        <w:t>Dato for siste fornyelse: 18. september 2017</w:t>
      </w:r>
    </w:p>
    <w:p w14:paraId="4A211D4D" w14:textId="77777777" w:rsidR="00092E4E" w:rsidRPr="00B95D61" w:rsidRDefault="00092E4E" w:rsidP="003F38FF">
      <w:pPr>
        <w:rPr>
          <w:color w:val="000000"/>
          <w:szCs w:val="22"/>
          <w:lang w:val="nb-NO"/>
        </w:rPr>
      </w:pPr>
    </w:p>
    <w:p w14:paraId="736DE40B" w14:textId="77777777" w:rsidR="00FC43B1" w:rsidRPr="00B95D61" w:rsidRDefault="00FA276A" w:rsidP="003F38FF">
      <w:pPr>
        <w:ind w:left="567" w:hanging="567"/>
        <w:outlineLvl w:val="0"/>
        <w:rPr>
          <w:color w:val="000000"/>
          <w:szCs w:val="22"/>
          <w:lang w:val="nb-NO"/>
        </w:rPr>
      </w:pPr>
      <w:r w:rsidRPr="00B95D61">
        <w:rPr>
          <w:b/>
          <w:color w:val="000000"/>
          <w:szCs w:val="22"/>
          <w:lang w:val="nb-NO"/>
        </w:rPr>
        <w:t>10.</w:t>
      </w:r>
      <w:r w:rsidRPr="00B95D61">
        <w:rPr>
          <w:b/>
          <w:color w:val="000000"/>
          <w:szCs w:val="22"/>
          <w:lang w:val="nb-NO"/>
        </w:rPr>
        <w:tab/>
        <w:t>OPPDATERINGSDATO</w:t>
      </w:r>
    </w:p>
    <w:p w14:paraId="59D27600" w14:textId="77777777" w:rsidR="00FC43B1" w:rsidRPr="00B95D61" w:rsidRDefault="00FC43B1" w:rsidP="003F38FF">
      <w:pPr>
        <w:suppressAutoHyphens/>
        <w:rPr>
          <w:color w:val="000000"/>
          <w:szCs w:val="22"/>
          <w:lang w:val="nb-NO"/>
        </w:rPr>
      </w:pPr>
    </w:p>
    <w:p w14:paraId="7A05CF83" w14:textId="70F1D629" w:rsidR="00836E7F" w:rsidRPr="00B95D61" w:rsidRDefault="00836E7F" w:rsidP="003F38FF">
      <w:pPr>
        <w:rPr>
          <w:color w:val="000000"/>
          <w:szCs w:val="22"/>
          <w:lang w:val="nb-NO"/>
        </w:rPr>
      </w:pPr>
      <w:r w:rsidRPr="00B95D61">
        <w:rPr>
          <w:color w:val="000000"/>
          <w:szCs w:val="22"/>
          <w:lang w:val="nb-NO"/>
        </w:rPr>
        <w:t>Detaljert informasjon om dette legemidl</w:t>
      </w:r>
      <w:r w:rsidR="0075321A" w:rsidRPr="00B95D61">
        <w:rPr>
          <w:color w:val="000000"/>
          <w:szCs w:val="22"/>
          <w:lang w:val="nb-NO"/>
        </w:rPr>
        <w:t>et</w:t>
      </w:r>
      <w:r w:rsidRPr="00B95D61">
        <w:rPr>
          <w:color w:val="000000"/>
          <w:szCs w:val="22"/>
          <w:lang w:val="nb-NO"/>
        </w:rPr>
        <w:t xml:space="preserve"> er tilgjengelig på nettstedet til Det europeiske legemiddelkontoret (</w:t>
      </w:r>
      <w:r w:rsidR="0075321A" w:rsidRPr="00B95D61">
        <w:rPr>
          <w:color w:val="000000"/>
          <w:szCs w:val="22"/>
          <w:lang w:val="nb-NO"/>
        </w:rPr>
        <w:t xml:space="preserve">The </w:t>
      </w:r>
      <w:r w:rsidRPr="00B95D61">
        <w:rPr>
          <w:color w:val="000000"/>
          <w:szCs w:val="22"/>
          <w:lang w:val="nb-NO"/>
        </w:rPr>
        <w:t xml:space="preserve">European Medicines Agency) </w:t>
      </w:r>
      <w:r w:rsidR="005856F9" w:rsidRPr="00B95D61">
        <w:rPr>
          <w:color w:val="000000"/>
          <w:szCs w:val="22"/>
          <w:lang w:val="nb-NO"/>
        </w:rPr>
        <w:t>http</w:t>
      </w:r>
      <w:ins w:id="19" w:author="MAH Review_SL" w:date="2025-09-10T11:44:00Z" w16du:dateUtc="2025-09-10T09:44:00Z">
        <w:r w:rsidR="00F74EDB">
          <w:rPr>
            <w:color w:val="000000"/>
            <w:szCs w:val="22"/>
            <w:lang w:val="nb-NO"/>
          </w:rPr>
          <w:t>s</w:t>
        </w:r>
      </w:ins>
      <w:r w:rsidR="005856F9" w:rsidRPr="00B95D61">
        <w:rPr>
          <w:color w:val="000000"/>
          <w:szCs w:val="22"/>
          <w:lang w:val="nb-NO"/>
        </w:rPr>
        <w:t>://www.ema.europa.eu/</w:t>
      </w:r>
      <w:r w:rsidR="0075321A" w:rsidRPr="00630ECC">
        <w:rPr>
          <w:color w:val="000000"/>
          <w:szCs w:val="22"/>
          <w:lang w:val="nb-NO"/>
        </w:rPr>
        <w:t>.</w:t>
      </w:r>
    </w:p>
    <w:p w14:paraId="4BF6DBE9" w14:textId="77777777" w:rsidR="007E302A" w:rsidRPr="00B95D61" w:rsidRDefault="00CE3F72" w:rsidP="003F38FF">
      <w:pPr>
        <w:ind w:left="567" w:hanging="567"/>
        <w:rPr>
          <w:b/>
          <w:color w:val="000000"/>
          <w:szCs w:val="22"/>
          <w:lang w:val="nb-NO"/>
        </w:rPr>
      </w:pPr>
      <w:r w:rsidRPr="00B95D61">
        <w:rPr>
          <w:b/>
          <w:color w:val="000000"/>
          <w:szCs w:val="22"/>
          <w:lang w:val="nb-NO"/>
        </w:rPr>
        <w:br w:type="page"/>
      </w:r>
    </w:p>
    <w:p w14:paraId="585F5548" w14:textId="77777777" w:rsidR="007E302A" w:rsidRPr="00B95D61" w:rsidRDefault="007E302A" w:rsidP="003F38FF">
      <w:pPr>
        <w:tabs>
          <w:tab w:val="left" w:pos="-720"/>
        </w:tabs>
        <w:suppressAutoHyphens/>
        <w:ind w:left="567" w:hanging="567"/>
        <w:rPr>
          <w:color w:val="000000"/>
          <w:szCs w:val="22"/>
          <w:lang w:val="nb-NO"/>
        </w:rPr>
      </w:pPr>
      <w:r w:rsidRPr="00B95D61">
        <w:rPr>
          <w:b/>
          <w:color w:val="000000"/>
          <w:szCs w:val="22"/>
          <w:lang w:val="nb-NO"/>
        </w:rPr>
        <w:t>1.</w:t>
      </w:r>
      <w:r w:rsidRPr="00B95D61">
        <w:rPr>
          <w:b/>
          <w:color w:val="000000"/>
          <w:szCs w:val="22"/>
          <w:lang w:val="nb-NO"/>
        </w:rPr>
        <w:tab/>
        <w:t>LEGEMIDLETS NAVN</w:t>
      </w:r>
    </w:p>
    <w:p w14:paraId="5C578A9D" w14:textId="77777777" w:rsidR="007E302A" w:rsidRPr="00B95D61" w:rsidRDefault="007E302A" w:rsidP="003F38FF">
      <w:pPr>
        <w:suppressAutoHyphens/>
        <w:rPr>
          <w:color w:val="000000"/>
          <w:szCs w:val="22"/>
          <w:lang w:val="nb-NO"/>
        </w:rPr>
      </w:pPr>
    </w:p>
    <w:p w14:paraId="256D929C" w14:textId="77777777" w:rsidR="007E302A" w:rsidRPr="00B95D61" w:rsidRDefault="00293581" w:rsidP="003F38FF">
      <w:pPr>
        <w:suppressAutoHyphens/>
        <w:rPr>
          <w:color w:val="000000"/>
          <w:szCs w:val="22"/>
          <w:lang w:val="nb-NO"/>
        </w:rPr>
      </w:pPr>
      <w:r w:rsidRPr="00B95D61">
        <w:rPr>
          <w:color w:val="000000"/>
          <w:szCs w:val="22"/>
          <w:lang w:val="nb-NO"/>
        </w:rPr>
        <w:t>Ibandronic Acid Accord</w:t>
      </w:r>
      <w:r w:rsidR="007E302A" w:rsidRPr="00B95D61">
        <w:rPr>
          <w:color w:val="000000"/>
          <w:szCs w:val="22"/>
          <w:lang w:val="nb-NO"/>
        </w:rPr>
        <w:t xml:space="preserve"> 3 mg injeksjonsvæske, oppløsning</w:t>
      </w:r>
      <w:r w:rsidRPr="00B95D61">
        <w:rPr>
          <w:color w:val="000000"/>
          <w:szCs w:val="22"/>
          <w:lang w:val="nb-NO"/>
        </w:rPr>
        <w:t xml:space="preserve"> i ferdigfylt sprøyte</w:t>
      </w:r>
    </w:p>
    <w:p w14:paraId="779E41E3" w14:textId="77777777" w:rsidR="007E302A" w:rsidRPr="00B95D61" w:rsidRDefault="007E302A" w:rsidP="003F38FF">
      <w:pPr>
        <w:suppressAutoHyphens/>
        <w:rPr>
          <w:color w:val="000000"/>
          <w:szCs w:val="22"/>
          <w:lang w:val="nb-NO"/>
        </w:rPr>
      </w:pPr>
    </w:p>
    <w:p w14:paraId="0D528BCB" w14:textId="77777777" w:rsidR="007E302A" w:rsidRPr="00B95D61" w:rsidRDefault="007E302A" w:rsidP="003F38FF">
      <w:pPr>
        <w:tabs>
          <w:tab w:val="left" w:pos="-720"/>
        </w:tabs>
        <w:suppressAutoHyphens/>
        <w:rPr>
          <w:color w:val="000000"/>
          <w:szCs w:val="22"/>
          <w:lang w:val="nb-NO"/>
        </w:rPr>
      </w:pPr>
    </w:p>
    <w:p w14:paraId="32C994A2" w14:textId="77777777" w:rsidR="007E302A" w:rsidRPr="00B95D61" w:rsidRDefault="007E302A" w:rsidP="003F38FF">
      <w:pPr>
        <w:suppressAutoHyphens/>
        <w:ind w:left="567" w:hanging="567"/>
        <w:rPr>
          <w:color w:val="000000"/>
          <w:szCs w:val="22"/>
          <w:lang w:val="nb-NO"/>
        </w:rPr>
      </w:pPr>
      <w:r w:rsidRPr="00B95D61">
        <w:rPr>
          <w:b/>
          <w:color w:val="000000"/>
          <w:szCs w:val="22"/>
          <w:lang w:val="nb-NO"/>
        </w:rPr>
        <w:t>2.</w:t>
      </w:r>
      <w:r w:rsidRPr="00B95D61">
        <w:rPr>
          <w:b/>
          <w:color w:val="000000"/>
          <w:szCs w:val="22"/>
          <w:lang w:val="nb-NO"/>
        </w:rPr>
        <w:tab/>
        <w:t>KVALITATIV OG KVANTITATIV SAMMENSETNING</w:t>
      </w:r>
    </w:p>
    <w:p w14:paraId="7A57D2EE" w14:textId="77777777" w:rsidR="007E302A" w:rsidRPr="00B95D61" w:rsidRDefault="007E302A" w:rsidP="003F38FF">
      <w:pPr>
        <w:rPr>
          <w:color w:val="000000"/>
          <w:szCs w:val="22"/>
          <w:lang w:val="nb-NO"/>
        </w:rPr>
      </w:pPr>
    </w:p>
    <w:p w14:paraId="1643EAA0" w14:textId="77777777" w:rsidR="007E302A" w:rsidRPr="00B95D61" w:rsidRDefault="007E302A" w:rsidP="003F38FF">
      <w:pPr>
        <w:rPr>
          <w:color w:val="000000"/>
          <w:szCs w:val="22"/>
          <w:lang w:val="nb-NO"/>
        </w:rPr>
      </w:pPr>
      <w:r w:rsidRPr="00B95D61">
        <w:rPr>
          <w:color w:val="000000"/>
          <w:szCs w:val="22"/>
          <w:lang w:val="nb-NO"/>
        </w:rPr>
        <w:t>En ferdigfylt sprøyte med 3 ml oppløsning inneholder 3 mg ibandronsyre (som natriummonohydrat).</w:t>
      </w:r>
    </w:p>
    <w:p w14:paraId="468CC0D6" w14:textId="77777777" w:rsidR="007E302A" w:rsidRPr="00B95D61" w:rsidRDefault="005362D4" w:rsidP="003F38FF">
      <w:pPr>
        <w:rPr>
          <w:color w:val="000000"/>
          <w:szCs w:val="22"/>
          <w:lang w:val="nb-NO"/>
        </w:rPr>
      </w:pPr>
      <w:r>
        <w:rPr>
          <w:color w:val="000000"/>
          <w:szCs w:val="22"/>
          <w:lang w:val="nb-NO"/>
        </w:rPr>
        <w:t>Hver ml med oppløsning inneholder 1 mg ibandronsyre</w:t>
      </w:r>
      <w:r w:rsidR="009A25BA">
        <w:rPr>
          <w:color w:val="000000"/>
          <w:szCs w:val="22"/>
          <w:lang w:val="nb-NO"/>
        </w:rPr>
        <w:t>.</w:t>
      </w:r>
    </w:p>
    <w:p w14:paraId="20CE9AE0" w14:textId="77777777" w:rsidR="007E302A" w:rsidRPr="00B95D61" w:rsidRDefault="007E302A" w:rsidP="003F38FF">
      <w:pPr>
        <w:rPr>
          <w:color w:val="000000"/>
          <w:szCs w:val="22"/>
          <w:lang w:val="nb-NO"/>
        </w:rPr>
      </w:pPr>
    </w:p>
    <w:p w14:paraId="311841A4" w14:textId="77777777" w:rsidR="007E302A" w:rsidRPr="00B95D61" w:rsidRDefault="007E302A" w:rsidP="003F38FF">
      <w:pPr>
        <w:rPr>
          <w:color w:val="000000"/>
          <w:szCs w:val="22"/>
          <w:lang w:val="nb-NO"/>
        </w:rPr>
      </w:pPr>
      <w:r w:rsidRPr="00B95D61">
        <w:rPr>
          <w:color w:val="000000"/>
          <w:szCs w:val="22"/>
          <w:lang w:val="nb-NO"/>
        </w:rPr>
        <w:t>For fullstendig liste over hjelpestoffer, se pkt. 6.1.</w:t>
      </w:r>
    </w:p>
    <w:p w14:paraId="0A9B083F" w14:textId="77777777" w:rsidR="007E302A" w:rsidRPr="00B95D61" w:rsidRDefault="007E302A" w:rsidP="003F38FF">
      <w:pPr>
        <w:suppressAutoHyphens/>
        <w:rPr>
          <w:color w:val="000000"/>
          <w:szCs w:val="22"/>
          <w:lang w:val="nb-NO"/>
        </w:rPr>
      </w:pPr>
    </w:p>
    <w:p w14:paraId="7898204A" w14:textId="77777777" w:rsidR="007E302A" w:rsidRPr="00B95D61" w:rsidRDefault="007E302A" w:rsidP="003F38FF">
      <w:pPr>
        <w:suppressAutoHyphens/>
        <w:rPr>
          <w:color w:val="000000"/>
          <w:szCs w:val="22"/>
          <w:lang w:val="nb-NO"/>
        </w:rPr>
      </w:pPr>
    </w:p>
    <w:p w14:paraId="7F1BBB0E" w14:textId="77777777" w:rsidR="007E302A" w:rsidRPr="00B95D61" w:rsidRDefault="007E302A" w:rsidP="003F38FF">
      <w:pPr>
        <w:suppressAutoHyphens/>
        <w:ind w:left="567" w:hanging="567"/>
        <w:rPr>
          <w:color w:val="000000"/>
          <w:szCs w:val="22"/>
          <w:lang w:val="nb-NO"/>
        </w:rPr>
      </w:pPr>
      <w:r w:rsidRPr="00B95D61">
        <w:rPr>
          <w:b/>
          <w:color w:val="000000"/>
          <w:szCs w:val="22"/>
          <w:lang w:val="nb-NO"/>
        </w:rPr>
        <w:t>3.</w:t>
      </w:r>
      <w:r w:rsidRPr="00B95D61">
        <w:rPr>
          <w:b/>
          <w:color w:val="000000"/>
          <w:szCs w:val="22"/>
          <w:lang w:val="nb-NO"/>
        </w:rPr>
        <w:tab/>
        <w:t>LEGEMIDDELFORM</w:t>
      </w:r>
    </w:p>
    <w:p w14:paraId="65E3F1CF" w14:textId="77777777" w:rsidR="007E302A" w:rsidRPr="00B95D61" w:rsidRDefault="007E302A" w:rsidP="003F38FF">
      <w:pPr>
        <w:suppressAutoHyphens/>
        <w:rPr>
          <w:color w:val="000000"/>
          <w:szCs w:val="22"/>
          <w:lang w:val="nb-NO"/>
        </w:rPr>
      </w:pPr>
    </w:p>
    <w:p w14:paraId="74C0776D" w14:textId="77777777" w:rsidR="007E302A" w:rsidRPr="00B95D61" w:rsidRDefault="007E302A" w:rsidP="003F38FF">
      <w:pPr>
        <w:suppressAutoHyphens/>
        <w:rPr>
          <w:color w:val="000000"/>
          <w:szCs w:val="22"/>
          <w:lang w:val="nb-NO"/>
        </w:rPr>
      </w:pPr>
      <w:r w:rsidRPr="00B95D61">
        <w:rPr>
          <w:color w:val="000000"/>
          <w:szCs w:val="22"/>
          <w:lang w:val="nb-NO"/>
        </w:rPr>
        <w:t>Injeksjonsvæske, oppløsning</w:t>
      </w:r>
      <w:r w:rsidR="00293581" w:rsidRPr="00B95D61">
        <w:rPr>
          <w:color w:val="000000"/>
          <w:szCs w:val="22"/>
          <w:lang w:val="nb-NO"/>
        </w:rPr>
        <w:t xml:space="preserve"> (injeksjon)</w:t>
      </w:r>
      <w:r w:rsidRPr="00B95D61">
        <w:rPr>
          <w:color w:val="000000"/>
          <w:szCs w:val="22"/>
          <w:lang w:val="nb-NO"/>
        </w:rPr>
        <w:t>.</w:t>
      </w:r>
    </w:p>
    <w:p w14:paraId="16B279A6" w14:textId="77777777" w:rsidR="007E302A" w:rsidRPr="00B95D61" w:rsidRDefault="007E302A" w:rsidP="003F38FF">
      <w:pPr>
        <w:suppressAutoHyphens/>
        <w:rPr>
          <w:color w:val="000000"/>
          <w:szCs w:val="22"/>
          <w:lang w:val="nb-NO"/>
        </w:rPr>
      </w:pPr>
      <w:r w:rsidRPr="00B95D61">
        <w:rPr>
          <w:color w:val="000000"/>
          <w:szCs w:val="22"/>
          <w:lang w:val="nb-NO"/>
        </w:rPr>
        <w:t>Klar, fargeløs oppløsning.</w:t>
      </w:r>
    </w:p>
    <w:p w14:paraId="57F1A241" w14:textId="77777777" w:rsidR="007E302A" w:rsidRPr="00B95D61" w:rsidRDefault="007E302A" w:rsidP="003F38FF">
      <w:pPr>
        <w:suppressAutoHyphens/>
        <w:rPr>
          <w:color w:val="000000"/>
          <w:szCs w:val="22"/>
          <w:lang w:val="nb-NO"/>
        </w:rPr>
      </w:pPr>
    </w:p>
    <w:p w14:paraId="6BEA865B" w14:textId="77777777" w:rsidR="007E302A" w:rsidRPr="00B95D61" w:rsidRDefault="007E302A" w:rsidP="003F38FF">
      <w:pPr>
        <w:suppressAutoHyphens/>
        <w:rPr>
          <w:color w:val="000000"/>
          <w:szCs w:val="22"/>
          <w:lang w:val="nb-NO"/>
        </w:rPr>
      </w:pPr>
    </w:p>
    <w:p w14:paraId="1F313CBC" w14:textId="77777777" w:rsidR="007E302A" w:rsidRPr="00B95D61" w:rsidRDefault="007E302A" w:rsidP="003F38FF">
      <w:pPr>
        <w:suppressAutoHyphens/>
        <w:ind w:left="567" w:hanging="567"/>
        <w:rPr>
          <w:color w:val="000000"/>
          <w:szCs w:val="22"/>
          <w:lang w:val="nb-NO"/>
        </w:rPr>
      </w:pPr>
      <w:r w:rsidRPr="00B95D61">
        <w:rPr>
          <w:b/>
          <w:color w:val="000000"/>
          <w:szCs w:val="22"/>
          <w:lang w:val="nb-NO"/>
        </w:rPr>
        <w:t>4.</w:t>
      </w:r>
      <w:r w:rsidRPr="00B95D61">
        <w:rPr>
          <w:b/>
          <w:color w:val="000000"/>
          <w:szCs w:val="22"/>
          <w:lang w:val="nb-NO"/>
        </w:rPr>
        <w:tab/>
        <w:t>KLINISKE OPPLYSNINGER</w:t>
      </w:r>
    </w:p>
    <w:p w14:paraId="3EF3AC86" w14:textId="77777777" w:rsidR="007E302A" w:rsidRPr="00B95D61" w:rsidRDefault="007E302A" w:rsidP="003F38FF">
      <w:pPr>
        <w:suppressAutoHyphens/>
        <w:rPr>
          <w:color w:val="000000"/>
          <w:szCs w:val="22"/>
          <w:lang w:val="nb-NO"/>
        </w:rPr>
      </w:pPr>
    </w:p>
    <w:p w14:paraId="252E5B4F" w14:textId="77777777" w:rsidR="007E302A" w:rsidRPr="00B95D61" w:rsidRDefault="007E302A" w:rsidP="003F38FF">
      <w:pPr>
        <w:suppressAutoHyphens/>
        <w:ind w:left="567" w:hanging="567"/>
        <w:rPr>
          <w:color w:val="000000"/>
          <w:szCs w:val="22"/>
          <w:lang w:val="nb-NO"/>
        </w:rPr>
      </w:pPr>
      <w:r w:rsidRPr="00B95D61">
        <w:rPr>
          <w:b/>
          <w:color w:val="000000"/>
          <w:szCs w:val="22"/>
          <w:lang w:val="nb-NO"/>
        </w:rPr>
        <w:t>4.1</w:t>
      </w:r>
      <w:r w:rsidRPr="00B95D61">
        <w:rPr>
          <w:b/>
          <w:color w:val="000000"/>
          <w:szCs w:val="22"/>
          <w:lang w:val="nb-NO"/>
        </w:rPr>
        <w:tab/>
        <w:t>Indikasjoner</w:t>
      </w:r>
    </w:p>
    <w:p w14:paraId="7E71BC3D" w14:textId="77777777" w:rsidR="007E302A" w:rsidRPr="00B95D61" w:rsidRDefault="007E302A" w:rsidP="003F38FF">
      <w:pPr>
        <w:rPr>
          <w:color w:val="000000"/>
          <w:szCs w:val="22"/>
          <w:lang w:val="nb-NO"/>
        </w:rPr>
      </w:pPr>
    </w:p>
    <w:p w14:paraId="6C4F687E" w14:textId="77777777" w:rsidR="007E302A" w:rsidRPr="00B95D61" w:rsidRDefault="007E302A" w:rsidP="003F38FF">
      <w:pPr>
        <w:rPr>
          <w:color w:val="000000"/>
          <w:szCs w:val="22"/>
          <w:lang w:val="nb-NO"/>
        </w:rPr>
      </w:pPr>
      <w:r w:rsidRPr="00B95D61">
        <w:rPr>
          <w:color w:val="000000"/>
          <w:szCs w:val="22"/>
          <w:lang w:val="nb-NO"/>
        </w:rPr>
        <w:t xml:space="preserve">Behandling av osteoporose hos postmenopausale kvinner med økt risiko for frakturer (se pkt. 5.1). </w:t>
      </w:r>
    </w:p>
    <w:p w14:paraId="3D689F30" w14:textId="77777777" w:rsidR="007E302A" w:rsidRPr="00B95D61" w:rsidRDefault="007E302A" w:rsidP="003F38FF">
      <w:pPr>
        <w:rPr>
          <w:color w:val="000000"/>
          <w:szCs w:val="22"/>
          <w:lang w:val="nb-NO"/>
        </w:rPr>
      </w:pPr>
      <w:r w:rsidRPr="00B95D61">
        <w:rPr>
          <w:color w:val="000000"/>
          <w:szCs w:val="22"/>
          <w:lang w:val="nb-NO"/>
        </w:rPr>
        <w:t>Reduksjon av risiko for vertebrale frakturer er dokumentert; effekt på lårhalsfrakturer er ikke fastslått.</w:t>
      </w:r>
    </w:p>
    <w:p w14:paraId="71AFC030" w14:textId="77777777" w:rsidR="007E302A" w:rsidRPr="00B95D61" w:rsidRDefault="007E302A" w:rsidP="003F38FF">
      <w:pPr>
        <w:rPr>
          <w:color w:val="000000"/>
          <w:szCs w:val="22"/>
          <w:lang w:val="nb-NO"/>
        </w:rPr>
      </w:pPr>
    </w:p>
    <w:p w14:paraId="7E6CE3C6" w14:textId="77777777" w:rsidR="007E302A" w:rsidRPr="00B95D61" w:rsidRDefault="007E302A" w:rsidP="003F38FF">
      <w:pPr>
        <w:suppressAutoHyphens/>
        <w:ind w:left="567" w:hanging="567"/>
        <w:rPr>
          <w:color w:val="000000"/>
          <w:szCs w:val="22"/>
          <w:lang w:val="nb-NO"/>
        </w:rPr>
      </w:pPr>
      <w:r w:rsidRPr="00B95D61">
        <w:rPr>
          <w:b/>
          <w:color w:val="000000"/>
          <w:szCs w:val="22"/>
          <w:lang w:val="nb-NO"/>
        </w:rPr>
        <w:t>4.2</w:t>
      </w:r>
      <w:r w:rsidRPr="00B95D61">
        <w:rPr>
          <w:b/>
          <w:color w:val="000000"/>
          <w:szCs w:val="22"/>
          <w:lang w:val="nb-NO"/>
        </w:rPr>
        <w:tab/>
        <w:t>Dosering og administrasjonsmåte</w:t>
      </w:r>
    </w:p>
    <w:p w14:paraId="326B2A54" w14:textId="77777777" w:rsidR="007E302A" w:rsidRPr="00B95D61" w:rsidRDefault="007E302A" w:rsidP="003F38FF">
      <w:pPr>
        <w:rPr>
          <w:color w:val="000000"/>
          <w:szCs w:val="22"/>
          <w:lang w:val="nb-NO"/>
        </w:rPr>
      </w:pPr>
    </w:p>
    <w:p w14:paraId="544394AF" w14:textId="77777777" w:rsidR="00BD2A4E" w:rsidRDefault="00BD2A4E" w:rsidP="003F38FF">
      <w:pPr>
        <w:rPr>
          <w:color w:val="000000"/>
          <w:szCs w:val="22"/>
          <w:u w:val="single"/>
          <w:lang w:val="nb-NO"/>
        </w:rPr>
      </w:pPr>
      <w:r>
        <w:rPr>
          <w:color w:val="000000"/>
          <w:szCs w:val="22"/>
          <w:lang w:val="nb-NO"/>
        </w:rPr>
        <w:t>Pasienter som behandles med ibandronsyre skal få pakningsvedlegget og pasientpåminnelseskortet.</w:t>
      </w:r>
    </w:p>
    <w:p w14:paraId="3FABD1F2" w14:textId="77777777" w:rsidR="00BD2A4E" w:rsidRDefault="00BD2A4E" w:rsidP="003F38FF">
      <w:pPr>
        <w:rPr>
          <w:color w:val="000000"/>
          <w:szCs w:val="22"/>
          <w:u w:val="single"/>
          <w:lang w:val="nb-NO"/>
        </w:rPr>
      </w:pPr>
    </w:p>
    <w:p w14:paraId="3DA1F89F" w14:textId="77777777" w:rsidR="007E302A" w:rsidRPr="00B95D61" w:rsidRDefault="007E302A" w:rsidP="003F38FF">
      <w:pPr>
        <w:rPr>
          <w:color w:val="000000"/>
          <w:szCs w:val="22"/>
          <w:u w:val="single"/>
          <w:lang w:val="nb-NO"/>
        </w:rPr>
      </w:pPr>
      <w:r w:rsidRPr="00B95D61">
        <w:rPr>
          <w:color w:val="000000"/>
          <w:szCs w:val="22"/>
          <w:u w:val="single"/>
          <w:lang w:val="nb-NO"/>
        </w:rPr>
        <w:t>Dosering</w:t>
      </w:r>
    </w:p>
    <w:p w14:paraId="09CBBF16" w14:textId="77777777" w:rsidR="009A25BA" w:rsidRDefault="009A25BA" w:rsidP="003F38FF">
      <w:pPr>
        <w:rPr>
          <w:color w:val="000000"/>
          <w:szCs w:val="22"/>
          <w:lang w:val="nb-NO"/>
        </w:rPr>
      </w:pPr>
    </w:p>
    <w:p w14:paraId="686E61DE" w14:textId="77777777" w:rsidR="007E302A" w:rsidRPr="00B95D61" w:rsidRDefault="007E302A" w:rsidP="003F38FF">
      <w:pPr>
        <w:rPr>
          <w:color w:val="000000"/>
          <w:szCs w:val="22"/>
          <w:lang w:val="nb-NO"/>
        </w:rPr>
      </w:pPr>
      <w:r w:rsidRPr="00B95D61">
        <w:rPr>
          <w:color w:val="000000"/>
          <w:szCs w:val="22"/>
          <w:lang w:val="nb-NO"/>
        </w:rPr>
        <w:t>Anbefalt dose ibandronsyre er 3 mg, administrert som en intravenøs injeksjon over 15-30 sekunder, hver tredje måned.</w:t>
      </w:r>
    </w:p>
    <w:p w14:paraId="6DAD684C" w14:textId="77777777" w:rsidR="007E302A" w:rsidRPr="00B95D61" w:rsidRDefault="007E302A" w:rsidP="003F38FF">
      <w:pPr>
        <w:rPr>
          <w:color w:val="000000"/>
          <w:szCs w:val="22"/>
          <w:lang w:val="nb-NO"/>
        </w:rPr>
      </w:pPr>
    </w:p>
    <w:p w14:paraId="308725F8" w14:textId="77777777" w:rsidR="007E302A" w:rsidRPr="00B95D61" w:rsidRDefault="007E302A" w:rsidP="003F38FF">
      <w:pPr>
        <w:rPr>
          <w:color w:val="000000"/>
          <w:szCs w:val="22"/>
          <w:lang w:val="nb-NO"/>
        </w:rPr>
      </w:pPr>
      <w:r w:rsidRPr="00B95D61">
        <w:rPr>
          <w:color w:val="000000"/>
          <w:szCs w:val="22"/>
          <w:lang w:val="nb-NO"/>
        </w:rPr>
        <w:t>Pasientene må få tilskudd av kalsium og vitamin D (se pkt. 4.4 og pkt. 4.5).</w:t>
      </w:r>
    </w:p>
    <w:p w14:paraId="4BC86665" w14:textId="77777777" w:rsidR="007E302A" w:rsidRPr="00B95D61" w:rsidRDefault="007E302A" w:rsidP="003F38FF">
      <w:pPr>
        <w:rPr>
          <w:color w:val="000000"/>
          <w:szCs w:val="22"/>
          <w:lang w:val="nb-NO"/>
        </w:rPr>
      </w:pPr>
    </w:p>
    <w:p w14:paraId="620D1F95" w14:textId="77777777" w:rsidR="007E302A" w:rsidRPr="00B95D61" w:rsidRDefault="007E302A" w:rsidP="003F38FF">
      <w:pPr>
        <w:rPr>
          <w:color w:val="000000"/>
          <w:szCs w:val="22"/>
          <w:lang w:val="nb-NO"/>
        </w:rPr>
      </w:pPr>
      <w:r w:rsidRPr="00B95D61">
        <w:rPr>
          <w:color w:val="000000"/>
          <w:szCs w:val="22"/>
          <w:lang w:val="nb-NO"/>
        </w:rPr>
        <w:t>Dersom en dose glemmes, skal injeksjonen administreres så snart som mulig. Etter det skal injeksjonene igjen planlegges hver tredje måned fra og med datoen for denne siste injeksjonen.</w:t>
      </w:r>
    </w:p>
    <w:p w14:paraId="2C8190BD" w14:textId="77777777" w:rsidR="007E302A" w:rsidRPr="00B95D61" w:rsidRDefault="007E302A" w:rsidP="003F38FF">
      <w:pPr>
        <w:rPr>
          <w:color w:val="000000"/>
          <w:szCs w:val="22"/>
          <w:lang w:val="nb-NO"/>
        </w:rPr>
      </w:pPr>
    </w:p>
    <w:p w14:paraId="019A74F0" w14:textId="77777777" w:rsidR="007E302A" w:rsidRPr="00B95D61" w:rsidRDefault="007E302A" w:rsidP="003F38FF">
      <w:pPr>
        <w:rPr>
          <w:iCs/>
          <w:color w:val="000000"/>
          <w:szCs w:val="22"/>
          <w:lang w:val="nb-NO"/>
        </w:rPr>
      </w:pPr>
      <w:r w:rsidRPr="00B95D61">
        <w:rPr>
          <w:iCs/>
          <w:color w:val="000000"/>
          <w:szCs w:val="22"/>
          <w:lang w:val="nb-NO"/>
        </w:rPr>
        <w:t xml:space="preserve">Den optimale varigheten av bisfosfonatbehandling ved osteoporose er ikke fastslått. Behovet for fortsatt behandling bør revurderes jevnlig, basert på </w:t>
      </w:r>
      <w:r w:rsidRPr="00B95D61">
        <w:rPr>
          <w:color w:val="000000"/>
          <w:szCs w:val="22"/>
          <w:lang w:val="nb-NO"/>
        </w:rPr>
        <w:t>individuell nytte-/risikovurdering</w:t>
      </w:r>
      <w:r w:rsidRPr="00B95D61">
        <w:rPr>
          <w:iCs/>
          <w:color w:val="000000"/>
          <w:szCs w:val="22"/>
          <w:lang w:val="nb-NO"/>
        </w:rPr>
        <w:t xml:space="preserve"> for </w:t>
      </w:r>
      <w:r w:rsidR="00293581" w:rsidRPr="00B95D61">
        <w:rPr>
          <w:color w:val="000000"/>
          <w:szCs w:val="22"/>
          <w:lang w:val="nb-NO"/>
        </w:rPr>
        <w:t>ibandronsyre</w:t>
      </w:r>
      <w:r w:rsidRPr="00B95D61">
        <w:rPr>
          <w:iCs/>
          <w:color w:val="000000"/>
          <w:szCs w:val="22"/>
          <w:lang w:val="nb-NO"/>
        </w:rPr>
        <w:t>, spesielt etter bruk i 5 år eller mer.</w:t>
      </w:r>
    </w:p>
    <w:p w14:paraId="1D84B93C" w14:textId="77777777" w:rsidR="007E302A" w:rsidRPr="00B95D61" w:rsidRDefault="007E302A" w:rsidP="003F38FF">
      <w:pPr>
        <w:rPr>
          <w:color w:val="000000"/>
          <w:szCs w:val="22"/>
          <w:lang w:val="nb-NO"/>
        </w:rPr>
      </w:pPr>
    </w:p>
    <w:p w14:paraId="07C3066C" w14:textId="77777777" w:rsidR="007E302A" w:rsidRPr="00866EEE" w:rsidRDefault="007E302A" w:rsidP="003F38FF">
      <w:pPr>
        <w:rPr>
          <w:iCs/>
          <w:color w:val="000000"/>
          <w:szCs w:val="22"/>
          <w:u w:val="single"/>
          <w:lang w:val="nb-NO"/>
        </w:rPr>
      </w:pPr>
      <w:r w:rsidRPr="00866EEE">
        <w:rPr>
          <w:iCs/>
          <w:color w:val="000000"/>
          <w:szCs w:val="22"/>
          <w:u w:val="single"/>
          <w:lang w:val="nb-NO"/>
        </w:rPr>
        <w:t>Spesielle pasientgrupper</w:t>
      </w:r>
    </w:p>
    <w:p w14:paraId="5FDA111F" w14:textId="77777777" w:rsidR="007E302A" w:rsidRPr="00B95D61" w:rsidRDefault="007E302A" w:rsidP="003F38FF">
      <w:pPr>
        <w:rPr>
          <w:i/>
          <w:color w:val="000000"/>
          <w:szCs w:val="22"/>
          <w:lang w:val="nb-NO"/>
        </w:rPr>
      </w:pPr>
      <w:r w:rsidRPr="00B95D61">
        <w:rPr>
          <w:i/>
          <w:color w:val="000000"/>
          <w:szCs w:val="22"/>
          <w:lang w:val="nb-NO"/>
        </w:rPr>
        <w:t>Pasienter med nedsatt nyrefunksjon</w:t>
      </w:r>
    </w:p>
    <w:p w14:paraId="4BCFB714" w14:textId="77777777" w:rsidR="007E302A" w:rsidRPr="00B95D61" w:rsidRDefault="00FC7AF4" w:rsidP="003F38FF">
      <w:pPr>
        <w:rPr>
          <w:color w:val="000000"/>
          <w:szCs w:val="22"/>
          <w:lang w:val="nb-NO"/>
        </w:rPr>
      </w:pPr>
      <w:r w:rsidRPr="00B95D61">
        <w:rPr>
          <w:color w:val="000000"/>
          <w:szCs w:val="22"/>
          <w:lang w:val="nb-NO"/>
        </w:rPr>
        <w:t>I</w:t>
      </w:r>
      <w:r w:rsidR="007E302A" w:rsidRPr="00B95D61">
        <w:rPr>
          <w:color w:val="000000"/>
          <w:szCs w:val="22"/>
          <w:lang w:val="nb-NO"/>
        </w:rPr>
        <w:t>njeksjon</w:t>
      </w:r>
      <w:r w:rsidRPr="00B95D61">
        <w:rPr>
          <w:color w:val="000000"/>
          <w:szCs w:val="22"/>
          <w:lang w:val="nb-NO"/>
        </w:rPr>
        <w:t xml:space="preserve"> med ibandronsyre</w:t>
      </w:r>
      <w:r w:rsidR="007E302A" w:rsidRPr="00B95D61">
        <w:rPr>
          <w:color w:val="000000"/>
          <w:szCs w:val="22"/>
          <w:lang w:val="nb-NO"/>
        </w:rPr>
        <w:t xml:space="preserve"> anbefales ikke til pasienter med serumkreatinin over 200 μmol/l (2,3 mg/dl) eller med kreatininclearance (målt eller estimert) under 30 ml/min, på grunn av begrenset klinisk dokumentasjon fra studier der slike pasienter er inkludert (se pkt. 4.4 og pkt. 5.2). </w:t>
      </w:r>
    </w:p>
    <w:p w14:paraId="7AAF5021" w14:textId="77777777" w:rsidR="00811842" w:rsidRPr="00B95D61" w:rsidRDefault="00811842" w:rsidP="003F38FF">
      <w:pPr>
        <w:rPr>
          <w:color w:val="000000"/>
          <w:szCs w:val="22"/>
          <w:lang w:val="nb-NO"/>
        </w:rPr>
      </w:pPr>
    </w:p>
    <w:p w14:paraId="32A20856" w14:textId="77777777" w:rsidR="007E302A" w:rsidRPr="00B95D61" w:rsidRDefault="007E302A" w:rsidP="003F38FF">
      <w:pPr>
        <w:rPr>
          <w:color w:val="000000"/>
          <w:szCs w:val="22"/>
          <w:lang w:val="nb-NO"/>
        </w:rPr>
      </w:pPr>
      <w:r w:rsidRPr="00B95D61">
        <w:rPr>
          <w:color w:val="000000"/>
          <w:szCs w:val="22"/>
          <w:lang w:val="nb-NO"/>
        </w:rPr>
        <w:t>Det er ikke nødvendig med dosejustering for pasienter med lett eller moderat nedsatt nyrefunksjon, der serumkreatinin er 200 μmol/l (2,3 mg/dl) eller under, eller der kreatininclearance (målt eller estimert) er 30 ml/min eller høyere.</w:t>
      </w:r>
    </w:p>
    <w:p w14:paraId="0D2698F2" w14:textId="77777777" w:rsidR="007E302A" w:rsidRPr="00B95D61" w:rsidRDefault="007E302A" w:rsidP="003F38FF">
      <w:pPr>
        <w:rPr>
          <w:color w:val="000000"/>
          <w:szCs w:val="22"/>
          <w:lang w:val="nb-NO"/>
        </w:rPr>
      </w:pPr>
    </w:p>
    <w:p w14:paraId="1CC63D41" w14:textId="77777777" w:rsidR="007E302A" w:rsidRPr="00B95D61" w:rsidRDefault="007E302A" w:rsidP="003F38FF">
      <w:pPr>
        <w:rPr>
          <w:i/>
          <w:color w:val="000000"/>
          <w:szCs w:val="22"/>
          <w:lang w:val="nb-NO"/>
        </w:rPr>
      </w:pPr>
      <w:r w:rsidRPr="00B95D61">
        <w:rPr>
          <w:i/>
          <w:color w:val="000000"/>
          <w:szCs w:val="22"/>
          <w:lang w:val="nb-NO"/>
        </w:rPr>
        <w:t>Pasienter med nedsatt leverfunksjon</w:t>
      </w:r>
    </w:p>
    <w:p w14:paraId="7C28A912" w14:textId="77777777" w:rsidR="007E302A" w:rsidRPr="00B95D61" w:rsidRDefault="007E302A" w:rsidP="003F38FF">
      <w:pPr>
        <w:rPr>
          <w:color w:val="000000"/>
          <w:szCs w:val="22"/>
          <w:lang w:val="nb-NO"/>
        </w:rPr>
      </w:pPr>
      <w:r w:rsidRPr="00B95D61">
        <w:rPr>
          <w:color w:val="000000"/>
          <w:szCs w:val="22"/>
          <w:lang w:val="nb-NO"/>
        </w:rPr>
        <w:t>Ingen dosejustering er påkrevet (se pkt. 5.2).</w:t>
      </w:r>
    </w:p>
    <w:p w14:paraId="3EEB1C2A" w14:textId="77777777" w:rsidR="007E302A" w:rsidRPr="00B95D61" w:rsidRDefault="007E302A" w:rsidP="003F38FF">
      <w:pPr>
        <w:rPr>
          <w:color w:val="000000"/>
          <w:szCs w:val="22"/>
          <w:lang w:val="nb-NO"/>
        </w:rPr>
      </w:pPr>
    </w:p>
    <w:p w14:paraId="5CA43E37" w14:textId="77777777" w:rsidR="007E302A" w:rsidRPr="00B95D61" w:rsidRDefault="007E302A" w:rsidP="003F38FF">
      <w:pPr>
        <w:rPr>
          <w:i/>
          <w:color w:val="000000"/>
          <w:szCs w:val="22"/>
          <w:lang w:val="nb-NO"/>
        </w:rPr>
      </w:pPr>
      <w:r w:rsidRPr="00B95D61">
        <w:rPr>
          <w:i/>
          <w:color w:val="000000"/>
          <w:szCs w:val="22"/>
          <w:lang w:val="nb-NO"/>
        </w:rPr>
        <w:t>Eldre (&gt; 65 år)</w:t>
      </w:r>
    </w:p>
    <w:p w14:paraId="23F39E59" w14:textId="77777777" w:rsidR="007E302A" w:rsidRPr="00B95D61" w:rsidRDefault="007E302A" w:rsidP="003F38FF">
      <w:pPr>
        <w:rPr>
          <w:color w:val="000000"/>
          <w:szCs w:val="22"/>
          <w:lang w:val="nb-NO"/>
        </w:rPr>
      </w:pPr>
      <w:r w:rsidRPr="00B95D61">
        <w:rPr>
          <w:color w:val="000000"/>
          <w:szCs w:val="22"/>
          <w:lang w:val="nb-NO"/>
        </w:rPr>
        <w:t>Ingen dosejustering er påkrevet (se pkt. 5.2).</w:t>
      </w:r>
    </w:p>
    <w:p w14:paraId="540E720E" w14:textId="77777777" w:rsidR="007E302A" w:rsidRPr="00B95D61" w:rsidRDefault="007E302A" w:rsidP="003F38FF">
      <w:pPr>
        <w:rPr>
          <w:color w:val="000000"/>
          <w:szCs w:val="22"/>
          <w:lang w:val="nb-NO"/>
        </w:rPr>
      </w:pPr>
    </w:p>
    <w:p w14:paraId="493A65FE" w14:textId="77777777" w:rsidR="007E302A" w:rsidRPr="00B95D61" w:rsidRDefault="007E302A" w:rsidP="003F38FF">
      <w:pPr>
        <w:keepNext/>
        <w:rPr>
          <w:i/>
          <w:color w:val="000000"/>
          <w:szCs w:val="22"/>
          <w:lang w:val="nb-NO"/>
        </w:rPr>
      </w:pPr>
      <w:r w:rsidRPr="00B95D61">
        <w:rPr>
          <w:i/>
          <w:color w:val="000000"/>
          <w:szCs w:val="22"/>
          <w:lang w:val="nb-NO"/>
        </w:rPr>
        <w:t>Pediatrisk populasjon</w:t>
      </w:r>
    </w:p>
    <w:p w14:paraId="6067921F" w14:textId="77777777" w:rsidR="007E302A" w:rsidRPr="00B95D61" w:rsidRDefault="007E302A" w:rsidP="003F38FF">
      <w:pPr>
        <w:rPr>
          <w:color w:val="000000"/>
          <w:szCs w:val="22"/>
          <w:lang w:val="nb-NO"/>
        </w:rPr>
      </w:pPr>
      <w:r w:rsidRPr="00B95D61">
        <w:rPr>
          <w:color w:val="000000"/>
          <w:szCs w:val="22"/>
          <w:lang w:val="nb-NO"/>
        </w:rPr>
        <w:t xml:space="preserve">Det er ingen relevant bruk av </w:t>
      </w:r>
      <w:r w:rsidR="00FC7AF4" w:rsidRPr="00B95D61">
        <w:rPr>
          <w:color w:val="000000"/>
          <w:szCs w:val="22"/>
          <w:lang w:val="nb-NO"/>
        </w:rPr>
        <w:t>ibandronsyre</w:t>
      </w:r>
      <w:r w:rsidR="00FC7AF4" w:rsidRPr="00B95D61" w:rsidDel="00293581">
        <w:rPr>
          <w:color w:val="000000"/>
          <w:szCs w:val="22"/>
          <w:lang w:val="nb-NO"/>
        </w:rPr>
        <w:t xml:space="preserve"> </w:t>
      </w:r>
      <w:r w:rsidRPr="00B95D61">
        <w:rPr>
          <w:color w:val="000000"/>
          <w:szCs w:val="22"/>
          <w:lang w:val="nb-NO"/>
        </w:rPr>
        <w:t xml:space="preserve">hos barn under 18 år, og </w:t>
      </w:r>
      <w:r w:rsidR="00FC7AF4" w:rsidRPr="00B95D61">
        <w:rPr>
          <w:color w:val="000000"/>
          <w:szCs w:val="22"/>
          <w:lang w:val="nb-NO"/>
        </w:rPr>
        <w:t>ibandronsyre</w:t>
      </w:r>
      <w:r w:rsidRPr="00B95D61">
        <w:rPr>
          <w:color w:val="000000"/>
          <w:szCs w:val="22"/>
          <w:lang w:val="nb-NO"/>
        </w:rPr>
        <w:t xml:space="preserve"> er ikke undersøkt hosdenne populasjonen (se pkt. 5.1 og pkt. 5.2).</w:t>
      </w:r>
    </w:p>
    <w:p w14:paraId="005D88BB" w14:textId="77777777" w:rsidR="007E302A" w:rsidRPr="00B95D61" w:rsidRDefault="007E302A" w:rsidP="003F38FF">
      <w:pPr>
        <w:rPr>
          <w:color w:val="000000"/>
          <w:szCs w:val="22"/>
          <w:lang w:val="nb-NO"/>
        </w:rPr>
      </w:pPr>
    </w:p>
    <w:p w14:paraId="1F531CC4" w14:textId="77777777" w:rsidR="007E302A" w:rsidRPr="00B95D61" w:rsidRDefault="007E302A" w:rsidP="003F38FF">
      <w:pPr>
        <w:keepNext/>
        <w:keepLines/>
        <w:rPr>
          <w:color w:val="000000"/>
          <w:szCs w:val="22"/>
          <w:u w:val="single"/>
          <w:lang w:val="nb-NO"/>
        </w:rPr>
      </w:pPr>
      <w:r w:rsidRPr="00B95D61">
        <w:rPr>
          <w:color w:val="000000"/>
          <w:szCs w:val="22"/>
          <w:u w:val="single"/>
          <w:lang w:val="nb-NO"/>
        </w:rPr>
        <w:t>Administrasjonsmåte:</w:t>
      </w:r>
    </w:p>
    <w:p w14:paraId="528352D6" w14:textId="77777777" w:rsidR="007E302A" w:rsidRPr="00B95D61" w:rsidRDefault="007E302A" w:rsidP="003F38FF">
      <w:pPr>
        <w:rPr>
          <w:color w:val="000000"/>
          <w:szCs w:val="22"/>
          <w:lang w:val="nb-NO"/>
        </w:rPr>
      </w:pPr>
      <w:r w:rsidRPr="00B95D61">
        <w:rPr>
          <w:color w:val="000000"/>
          <w:szCs w:val="22"/>
          <w:lang w:val="nb-NO"/>
        </w:rPr>
        <w:t>Til intravenøs bruk over 15-30 sekunder, hver tredje måned.</w:t>
      </w:r>
    </w:p>
    <w:p w14:paraId="130DB67C" w14:textId="77777777" w:rsidR="007E302A" w:rsidRPr="00B95D61" w:rsidRDefault="007E302A" w:rsidP="003F38FF">
      <w:pPr>
        <w:rPr>
          <w:color w:val="000000"/>
          <w:szCs w:val="22"/>
          <w:lang w:val="nb-NO"/>
        </w:rPr>
      </w:pPr>
    </w:p>
    <w:p w14:paraId="101E6541" w14:textId="77777777" w:rsidR="007E302A" w:rsidRPr="00B95D61" w:rsidRDefault="007E302A" w:rsidP="003F38FF">
      <w:pPr>
        <w:rPr>
          <w:color w:val="000000"/>
          <w:szCs w:val="22"/>
          <w:lang w:val="nb-NO"/>
        </w:rPr>
      </w:pPr>
      <w:r w:rsidRPr="00B95D61">
        <w:rPr>
          <w:color w:val="000000"/>
          <w:szCs w:val="22"/>
          <w:lang w:val="nb-NO"/>
        </w:rPr>
        <w:t>Den intravenøse administrasjonen må overholdes nøyaktig (se pkt. 4.4).</w:t>
      </w:r>
    </w:p>
    <w:p w14:paraId="791F168C" w14:textId="77777777" w:rsidR="007E302A" w:rsidRPr="00B95D61" w:rsidRDefault="007E302A" w:rsidP="003F38FF">
      <w:pPr>
        <w:rPr>
          <w:color w:val="000000"/>
          <w:szCs w:val="22"/>
          <w:lang w:val="nb-NO"/>
        </w:rPr>
      </w:pPr>
    </w:p>
    <w:p w14:paraId="38B0F1F2" w14:textId="77777777" w:rsidR="007E302A" w:rsidRPr="00B95D61" w:rsidRDefault="007E302A" w:rsidP="003F38FF">
      <w:pPr>
        <w:suppressAutoHyphens/>
        <w:ind w:left="570" w:hanging="570"/>
        <w:rPr>
          <w:color w:val="000000"/>
          <w:szCs w:val="22"/>
          <w:lang w:val="nb-NO"/>
        </w:rPr>
      </w:pPr>
      <w:r w:rsidRPr="00B95D61">
        <w:rPr>
          <w:b/>
          <w:color w:val="000000"/>
          <w:szCs w:val="22"/>
          <w:lang w:val="nb-NO"/>
        </w:rPr>
        <w:t>4.3</w:t>
      </w:r>
      <w:r w:rsidRPr="00B95D61">
        <w:rPr>
          <w:b/>
          <w:color w:val="000000"/>
          <w:szCs w:val="22"/>
          <w:lang w:val="nb-NO"/>
        </w:rPr>
        <w:tab/>
        <w:t>Kontraindikasjoner</w:t>
      </w:r>
    </w:p>
    <w:p w14:paraId="773E98C4" w14:textId="77777777" w:rsidR="007E302A" w:rsidRPr="00B95D61" w:rsidRDefault="007E302A" w:rsidP="003F38FF">
      <w:pPr>
        <w:rPr>
          <w:color w:val="000000"/>
          <w:szCs w:val="22"/>
          <w:lang w:val="nb-NO"/>
        </w:rPr>
      </w:pPr>
    </w:p>
    <w:p w14:paraId="37779ED3" w14:textId="77777777" w:rsidR="007E302A" w:rsidRPr="00B95D61" w:rsidRDefault="007E302A" w:rsidP="003F38FF">
      <w:pPr>
        <w:ind w:left="567" w:hanging="567"/>
        <w:rPr>
          <w:color w:val="000000"/>
          <w:szCs w:val="22"/>
          <w:lang w:val="nb-NO"/>
        </w:rPr>
      </w:pPr>
      <w:r w:rsidRPr="00B95D61">
        <w:rPr>
          <w:color w:val="000000"/>
          <w:szCs w:val="22"/>
          <w:lang w:val="nb-NO"/>
        </w:rPr>
        <w:t>-</w:t>
      </w:r>
      <w:r w:rsidRPr="00B95D61">
        <w:rPr>
          <w:color w:val="000000"/>
          <w:szCs w:val="22"/>
          <w:lang w:val="nb-NO"/>
        </w:rPr>
        <w:tab/>
        <w:t xml:space="preserve">Overfølsomhet overfor </w:t>
      </w:r>
      <w:r w:rsidR="00FC7AF4" w:rsidRPr="00B95D61">
        <w:rPr>
          <w:color w:val="000000"/>
          <w:szCs w:val="22"/>
          <w:lang w:val="nb-NO"/>
        </w:rPr>
        <w:t xml:space="preserve">virkestoffet </w:t>
      </w:r>
      <w:r w:rsidRPr="00B95D61">
        <w:rPr>
          <w:color w:val="000000"/>
          <w:szCs w:val="22"/>
          <w:lang w:val="nb-NO"/>
        </w:rPr>
        <w:t>eller ovenfor noen av hjelpestoffene listet opp i pkt. 6.1.</w:t>
      </w:r>
    </w:p>
    <w:p w14:paraId="0314D5CE" w14:textId="77777777" w:rsidR="007E302A" w:rsidRPr="00B95D61" w:rsidRDefault="007E302A" w:rsidP="003F38FF">
      <w:pPr>
        <w:ind w:left="567" w:hanging="567"/>
        <w:rPr>
          <w:color w:val="000000"/>
          <w:szCs w:val="22"/>
          <w:lang w:val="nb-NO"/>
        </w:rPr>
      </w:pPr>
      <w:r w:rsidRPr="00B95D61">
        <w:rPr>
          <w:color w:val="000000"/>
          <w:szCs w:val="22"/>
          <w:lang w:val="nb-NO"/>
        </w:rPr>
        <w:t>-</w:t>
      </w:r>
      <w:r w:rsidRPr="00B95D61">
        <w:rPr>
          <w:color w:val="000000"/>
          <w:szCs w:val="22"/>
          <w:lang w:val="nb-NO"/>
        </w:rPr>
        <w:tab/>
        <w:t xml:space="preserve">Hypokalsemi </w:t>
      </w:r>
    </w:p>
    <w:p w14:paraId="515AE872" w14:textId="77777777" w:rsidR="007E302A" w:rsidRPr="00B95D61" w:rsidRDefault="007E302A" w:rsidP="003F38FF">
      <w:pPr>
        <w:rPr>
          <w:color w:val="000000"/>
          <w:szCs w:val="22"/>
          <w:lang w:val="nb-NO"/>
        </w:rPr>
      </w:pPr>
    </w:p>
    <w:p w14:paraId="2794487E" w14:textId="77777777" w:rsidR="007E302A" w:rsidRPr="00B95D61" w:rsidRDefault="007E302A" w:rsidP="003F38FF">
      <w:pPr>
        <w:suppressAutoHyphens/>
        <w:ind w:left="567" w:hanging="567"/>
        <w:rPr>
          <w:b/>
          <w:color w:val="000000"/>
          <w:szCs w:val="22"/>
          <w:lang w:val="nb-NO"/>
        </w:rPr>
      </w:pPr>
      <w:r w:rsidRPr="00B95D61">
        <w:rPr>
          <w:b/>
          <w:color w:val="000000"/>
          <w:szCs w:val="22"/>
          <w:lang w:val="nb-NO"/>
        </w:rPr>
        <w:t>4.4</w:t>
      </w:r>
      <w:r w:rsidRPr="00B95D61">
        <w:rPr>
          <w:b/>
          <w:color w:val="000000"/>
          <w:szCs w:val="22"/>
          <w:lang w:val="nb-NO"/>
        </w:rPr>
        <w:tab/>
        <w:t>Advarsler og forsiktighetsregler</w:t>
      </w:r>
    </w:p>
    <w:p w14:paraId="7EADC38A" w14:textId="77777777" w:rsidR="007E302A" w:rsidRPr="00B95D61" w:rsidRDefault="007E302A" w:rsidP="003F38FF">
      <w:pPr>
        <w:suppressAutoHyphens/>
        <w:ind w:left="567" w:hanging="567"/>
        <w:rPr>
          <w:color w:val="000000"/>
          <w:szCs w:val="22"/>
          <w:lang w:val="nb-NO"/>
        </w:rPr>
      </w:pPr>
    </w:p>
    <w:p w14:paraId="6B33870E" w14:textId="77777777" w:rsidR="007E302A" w:rsidRPr="00B95D61" w:rsidRDefault="007E302A" w:rsidP="003F38FF">
      <w:pPr>
        <w:suppressAutoHyphens/>
        <w:ind w:left="567" w:hanging="567"/>
        <w:rPr>
          <w:iCs/>
          <w:color w:val="000000"/>
          <w:szCs w:val="22"/>
          <w:u w:val="single"/>
          <w:lang w:val="nb-NO"/>
        </w:rPr>
      </w:pPr>
      <w:r w:rsidRPr="00B95D61">
        <w:rPr>
          <w:iCs/>
          <w:color w:val="000000"/>
          <w:szCs w:val="22"/>
          <w:u w:val="single"/>
          <w:lang w:val="nb-NO"/>
        </w:rPr>
        <w:t>Feil administrasjon</w:t>
      </w:r>
    </w:p>
    <w:p w14:paraId="32D12317" w14:textId="77777777" w:rsidR="009A25BA" w:rsidRDefault="009A25BA" w:rsidP="003F38FF">
      <w:pPr>
        <w:rPr>
          <w:color w:val="000000"/>
          <w:szCs w:val="22"/>
          <w:lang w:val="nb-NO"/>
        </w:rPr>
      </w:pPr>
    </w:p>
    <w:p w14:paraId="1C3BFEB4" w14:textId="77777777" w:rsidR="007E302A" w:rsidRPr="00B95D61" w:rsidRDefault="007E302A" w:rsidP="003F38FF">
      <w:pPr>
        <w:rPr>
          <w:color w:val="000000"/>
          <w:szCs w:val="22"/>
          <w:lang w:val="nb-NO"/>
        </w:rPr>
      </w:pPr>
      <w:r w:rsidRPr="00B95D61">
        <w:rPr>
          <w:color w:val="000000"/>
          <w:szCs w:val="22"/>
          <w:lang w:val="nb-NO"/>
        </w:rPr>
        <w:t xml:space="preserve">Forsiktighet må utvises slik at </w:t>
      </w:r>
      <w:r w:rsidR="00293581" w:rsidRPr="00B95D61">
        <w:rPr>
          <w:color w:val="000000"/>
          <w:szCs w:val="22"/>
          <w:lang w:val="nb-NO"/>
        </w:rPr>
        <w:t>Ibandronic Acid Accord</w:t>
      </w:r>
      <w:r w:rsidRPr="00B95D61">
        <w:rPr>
          <w:color w:val="000000"/>
          <w:szCs w:val="22"/>
          <w:lang w:val="nb-NO"/>
        </w:rPr>
        <w:t xml:space="preserve"> ikke administreres intra-arterielt eller paravenøst, da dette kan medføre vevsskade.</w:t>
      </w:r>
    </w:p>
    <w:p w14:paraId="44A6EE98" w14:textId="77777777" w:rsidR="007E302A" w:rsidRPr="00B95D61" w:rsidRDefault="007E302A" w:rsidP="003F38FF">
      <w:pPr>
        <w:suppressAutoHyphens/>
        <w:ind w:left="567" w:hanging="567"/>
        <w:rPr>
          <w:color w:val="000000"/>
          <w:szCs w:val="22"/>
          <w:lang w:val="nb-NO"/>
        </w:rPr>
      </w:pPr>
    </w:p>
    <w:p w14:paraId="531C27B1" w14:textId="77777777" w:rsidR="007E302A" w:rsidRPr="00B95D61" w:rsidRDefault="007E302A" w:rsidP="003F38FF">
      <w:pPr>
        <w:suppressAutoHyphens/>
        <w:ind w:left="567" w:hanging="567"/>
        <w:rPr>
          <w:iCs/>
          <w:color w:val="000000"/>
          <w:szCs w:val="22"/>
          <w:u w:val="single"/>
          <w:lang w:val="nb-NO"/>
        </w:rPr>
      </w:pPr>
      <w:r w:rsidRPr="00B95D61">
        <w:rPr>
          <w:iCs/>
          <w:color w:val="000000"/>
          <w:szCs w:val="22"/>
          <w:u w:val="single"/>
          <w:lang w:val="nb-NO"/>
        </w:rPr>
        <w:t>Hypokalsemi</w:t>
      </w:r>
    </w:p>
    <w:p w14:paraId="7A2B8F68" w14:textId="77777777" w:rsidR="009A25BA" w:rsidRDefault="009A25BA" w:rsidP="003F38FF">
      <w:pPr>
        <w:suppressAutoHyphens/>
        <w:ind w:left="567" w:hanging="567"/>
        <w:rPr>
          <w:color w:val="000000"/>
          <w:szCs w:val="22"/>
          <w:lang w:val="nb-NO"/>
        </w:rPr>
      </w:pPr>
    </w:p>
    <w:p w14:paraId="74298E60" w14:textId="77777777" w:rsidR="00FA2B3E" w:rsidRDefault="00FC7AF4" w:rsidP="003F38FF">
      <w:pPr>
        <w:suppressAutoHyphens/>
        <w:ind w:left="567" w:hanging="567"/>
        <w:rPr>
          <w:color w:val="000000"/>
          <w:szCs w:val="22"/>
          <w:lang w:val="nb-NO"/>
        </w:rPr>
      </w:pPr>
      <w:r w:rsidRPr="00B95D61">
        <w:rPr>
          <w:color w:val="000000"/>
          <w:szCs w:val="22"/>
          <w:lang w:val="nb-NO"/>
        </w:rPr>
        <w:t>Ibandronsyre</w:t>
      </w:r>
      <w:r w:rsidR="007E302A" w:rsidRPr="00B95D61">
        <w:rPr>
          <w:color w:val="000000"/>
          <w:szCs w:val="22"/>
          <w:lang w:val="nb-NO"/>
        </w:rPr>
        <w:t>, som andre bisfosfonater administrert intravenøst, kan medføre en forbigående senkning</w:t>
      </w:r>
    </w:p>
    <w:p w14:paraId="7947F3FB" w14:textId="77777777" w:rsidR="007E302A" w:rsidRPr="00B95D61" w:rsidRDefault="007E302A" w:rsidP="003F38FF">
      <w:pPr>
        <w:suppressAutoHyphens/>
        <w:ind w:left="567" w:hanging="567"/>
        <w:rPr>
          <w:color w:val="000000"/>
          <w:szCs w:val="22"/>
          <w:lang w:val="nb-NO"/>
        </w:rPr>
      </w:pPr>
      <w:r w:rsidRPr="00B95D61">
        <w:rPr>
          <w:color w:val="000000"/>
          <w:szCs w:val="22"/>
          <w:lang w:val="nb-NO"/>
        </w:rPr>
        <w:t>av</w:t>
      </w:r>
      <w:r w:rsidR="009A25BA">
        <w:rPr>
          <w:color w:val="000000"/>
          <w:szCs w:val="22"/>
          <w:lang w:val="nb-NO"/>
        </w:rPr>
        <w:t xml:space="preserve"> </w:t>
      </w:r>
      <w:r w:rsidRPr="00B95D61">
        <w:rPr>
          <w:color w:val="000000"/>
          <w:szCs w:val="22"/>
          <w:lang w:val="nb-NO"/>
        </w:rPr>
        <w:t>serumkalsiumverdien.</w:t>
      </w:r>
    </w:p>
    <w:p w14:paraId="5867CECE" w14:textId="77777777" w:rsidR="007E302A" w:rsidRPr="00B95D61" w:rsidRDefault="007E302A" w:rsidP="003F38FF">
      <w:pPr>
        <w:rPr>
          <w:color w:val="000000"/>
          <w:szCs w:val="22"/>
          <w:lang w:val="nb-NO"/>
        </w:rPr>
      </w:pPr>
      <w:r w:rsidRPr="00B95D61">
        <w:rPr>
          <w:color w:val="000000"/>
          <w:szCs w:val="22"/>
          <w:lang w:val="nb-NO"/>
        </w:rPr>
        <w:t xml:space="preserve">Eksisterende hypokalsemi må korrigeres før behandlingsstart med </w:t>
      </w:r>
      <w:r w:rsidR="00FC7AF4" w:rsidRPr="00B95D61">
        <w:rPr>
          <w:color w:val="000000"/>
          <w:szCs w:val="22"/>
          <w:lang w:val="nb-NO"/>
        </w:rPr>
        <w:t>ibandronsyre-</w:t>
      </w:r>
      <w:r w:rsidRPr="00B95D61">
        <w:rPr>
          <w:color w:val="000000"/>
          <w:szCs w:val="22"/>
          <w:lang w:val="nb-NO"/>
        </w:rPr>
        <w:t xml:space="preserve">injeksjon. Andre forstyrrelser av ben- og mineralmetabolismen bør også være under effektiv behandling før behandlingsstart med </w:t>
      </w:r>
      <w:r w:rsidR="00FC7AF4" w:rsidRPr="00B95D61">
        <w:rPr>
          <w:color w:val="000000"/>
          <w:szCs w:val="22"/>
          <w:lang w:val="nb-NO"/>
        </w:rPr>
        <w:t>ibandronsyre-</w:t>
      </w:r>
      <w:r w:rsidRPr="00B95D61">
        <w:rPr>
          <w:color w:val="000000"/>
          <w:szCs w:val="22"/>
          <w:lang w:val="nb-NO"/>
        </w:rPr>
        <w:t xml:space="preserve">injeksjon. </w:t>
      </w:r>
    </w:p>
    <w:p w14:paraId="2175A0F6" w14:textId="77777777" w:rsidR="007E302A" w:rsidRPr="00B95D61" w:rsidRDefault="007E302A" w:rsidP="003F38FF">
      <w:pPr>
        <w:rPr>
          <w:color w:val="000000"/>
          <w:szCs w:val="22"/>
          <w:lang w:val="nb-NO"/>
        </w:rPr>
      </w:pPr>
    </w:p>
    <w:p w14:paraId="38ACB4F7" w14:textId="77777777" w:rsidR="007E302A" w:rsidRPr="00B95D61" w:rsidRDefault="007E302A" w:rsidP="003F38FF">
      <w:pPr>
        <w:rPr>
          <w:color w:val="000000"/>
          <w:szCs w:val="22"/>
          <w:lang w:val="nb-NO"/>
        </w:rPr>
      </w:pPr>
      <w:r w:rsidRPr="00B95D61">
        <w:rPr>
          <w:color w:val="000000"/>
          <w:szCs w:val="22"/>
          <w:lang w:val="nb-NO"/>
        </w:rPr>
        <w:t>Alle pasienter må få tilstrekkelig tilskudd av kalsium og vitamin D.</w:t>
      </w:r>
    </w:p>
    <w:p w14:paraId="54A73907" w14:textId="77777777" w:rsidR="007E302A" w:rsidRPr="00B95D61" w:rsidRDefault="007E302A" w:rsidP="003F38FF">
      <w:pPr>
        <w:rPr>
          <w:color w:val="000000"/>
          <w:szCs w:val="22"/>
          <w:lang w:val="nb-NO"/>
        </w:rPr>
      </w:pPr>
    </w:p>
    <w:p w14:paraId="2E439E75" w14:textId="77777777" w:rsidR="007E302A" w:rsidRPr="00B95D61" w:rsidRDefault="007E302A" w:rsidP="003F38FF">
      <w:pPr>
        <w:rPr>
          <w:color w:val="000000"/>
          <w:szCs w:val="22"/>
          <w:u w:val="single"/>
          <w:lang w:val="nb-NO"/>
        </w:rPr>
      </w:pPr>
      <w:r w:rsidRPr="00B95D61">
        <w:rPr>
          <w:color w:val="000000"/>
          <w:szCs w:val="22"/>
          <w:u w:val="single"/>
          <w:lang w:val="nb-NO"/>
        </w:rPr>
        <w:t>Anafylaktisk reaksjon/sjokk</w:t>
      </w:r>
    </w:p>
    <w:p w14:paraId="7322AAF8" w14:textId="77777777" w:rsidR="009A25BA" w:rsidRDefault="009A25BA" w:rsidP="003F38FF">
      <w:pPr>
        <w:rPr>
          <w:color w:val="000000"/>
          <w:szCs w:val="22"/>
          <w:lang w:val="nb-NO"/>
        </w:rPr>
      </w:pPr>
    </w:p>
    <w:p w14:paraId="1405DC57" w14:textId="77777777" w:rsidR="007E302A" w:rsidRPr="00B95D61" w:rsidRDefault="007E302A" w:rsidP="003F38FF">
      <w:pPr>
        <w:rPr>
          <w:color w:val="000000"/>
          <w:szCs w:val="22"/>
          <w:lang w:val="nb-NO"/>
        </w:rPr>
      </w:pPr>
      <w:r w:rsidRPr="00B95D61">
        <w:rPr>
          <w:color w:val="000000"/>
          <w:szCs w:val="22"/>
          <w:lang w:val="nb-NO"/>
        </w:rPr>
        <w:t>Tilfeller av anafylaktisk reaksjon/sjokk, inkludert fatale hendelser, er rapportert hos pasienter behandlet med intravenøs ibandronsyre.</w:t>
      </w:r>
    </w:p>
    <w:p w14:paraId="3FE2ACFA" w14:textId="77777777" w:rsidR="00811842" w:rsidRPr="00B95D61" w:rsidRDefault="00811842" w:rsidP="003F38FF">
      <w:pPr>
        <w:rPr>
          <w:color w:val="000000"/>
          <w:szCs w:val="22"/>
          <w:lang w:val="nb-NO"/>
        </w:rPr>
      </w:pPr>
    </w:p>
    <w:p w14:paraId="7612D593" w14:textId="77777777" w:rsidR="007E302A" w:rsidRPr="00B95D61" w:rsidRDefault="007E302A" w:rsidP="003F38FF">
      <w:pPr>
        <w:rPr>
          <w:color w:val="000000"/>
          <w:szCs w:val="22"/>
          <w:lang w:val="nb-NO"/>
        </w:rPr>
      </w:pPr>
      <w:r w:rsidRPr="00B95D61">
        <w:rPr>
          <w:color w:val="000000"/>
          <w:szCs w:val="22"/>
          <w:lang w:val="nb-NO"/>
        </w:rPr>
        <w:t>Egnet medisinsk støtte og overvåkningstiltak bør være lett tilgjengelig når intravenøs injeksjon</w:t>
      </w:r>
      <w:r w:rsidR="00FC7AF4" w:rsidRPr="00B95D61">
        <w:rPr>
          <w:color w:val="000000"/>
          <w:szCs w:val="22"/>
          <w:lang w:val="nb-NO"/>
        </w:rPr>
        <w:t xml:space="preserve"> med ibandronsyre</w:t>
      </w:r>
      <w:r w:rsidRPr="00B95D61">
        <w:rPr>
          <w:color w:val="000000"/>
          <w:szCs w:val="22"/>
          <w:lang w:val="nb-NO"/>
        </w:rPr>
        <w:t xml:space="preserve"> administreres. Hvis anafylaktisk reaksjon eller andre alvorlige hypersensitivitets-/allergiske reaksjoner oppstår, skal injeksjonen avbrytes umiddelbart og egnet behandling startes.</w:t>
      </w:r>
    </w:p>
    <w:p w14:paraId="4B9851AD" w14:textId="77777777" w:rsidR="007E302A" w:rsidRPr="00B95D61" w:rsidRDefault="007E302A" w:rsidP="003F38FF">
      <w:pPr>
        <w:rPr>
          <w:color w:val="000000"/>
          <w:szCs w:val="22"/>
          <w:lang w:val="nb-NO"/>
        </w:rPr>
      </w:pPr>
    </w:p>
    <w:p w14:paraId="2D823BA1" w14:textId="77777777" w:rsidR="007E302A" w:rsidRPr="00B95D61" w:rsidRDefault="007E302A" w:rsidP="003F38FF">
      <w:pPr>
        <w:rPr>
          <w:iCs/>
          <w:color w:val="000000"/>
          <w:szCs w:val="22"/>
          <w:u w:val="single"/>
          <w:lang w:val="nb-NO"/>
        </w:rPr>
      </w:pPr>
      <w:r w:rsidRPr="00B95D61">
        <w:rPr>
          <w:iCs/>
          <w:color w:val="000000"/>
          <w:szCs w:val="22"/>
          <w:u w:val="single"/>
          <w:lang w:val="nb-NO"/>
        </w:rPr>
        <w:t>Nedsatt nyrefunksjon</w:t>
      </w:r>
    </w:p>
    <w:p w14:paraId="78366AE6" w14:textId="77777777" w:rsidR="009A25BA" w:rsidRDefault="009A25BA" w:rsidP="003F38FF">
      <w:pPr>
        <w:rPr>
          <w:color w:val="000000"/>
          <w:szCs w:val="22"/>
          <w:lang w:val="nb-NO"/>
        </w:rPr>
      </w:pPr>
    </w:p>
    <w:p w14:paraId="5AAFEA78" w14:textId="77777777" w:rsidR="007E302A" w:rsidRPr="00B95D61" w:rsidRDefault="007E302A" w:rsidP="003F38FF">
      <w:pPr>
        <w:rPr>
          <w:color w:val="000000"/>
          <w:szCs w:val="22"/>
          <w:lang w:val="nb-NO"/>
        </w:rPr>
      </w:pPr>
      <w:r w:rsidRPr="00B95D61">
        <w:rPr>
          <w:color w:val="000000"/>
          <w:szCs w:val="22"/>
          <w:lang w:val="nb-NO"/>
        </w:rPr>
        <w:t>Pasienter med andre sykdommer eller pasienter som tar andre legemidler som har potensiell uønsket innvirkning på nyrene, bør undersøkes regelmessig under behandlingen i henhold til etablert klinisk praksis.</w:t>
      </w:r>
    </w:p>
    <w:p w14:paraId="29C2F39C" w14:textId="77777777" w:rsidR="007E302A" w:rsidRPr="00B95D61" w:rsidRDefault="007E302A" w:rsidP="003F38FF">
      <w:pPr>
        <w:rPr>
          <w:color w:val="000000"/>
          <w:szCs w:val="22"/>
          <w:lang w:val="nb-NO"/>
        </w:rPr>
      </w:pPr>
    </w:p>
    <w:p w14:paraId="37085E5F" w14:textId="77777777" w:rsidR="007E302A" w:rsidRPr="00B95D61" w:rsidRDefault="00FC7AF4" w:rsidP="003F38FF">
      <w:pPr>
        <w:rPr>
          <w:color w:val="000000"/>
          <w:szCs w:val="22"/>
          <w:lang w:val="nb-NO"/>
        </w:rPr>
      </w:pPr>
      <w:r w:rsidRPr="00B95D61">
        <w:rPr>
          <w:color w:val="000000"/>
          <w:szCs w:val="22"/>
          <w:lang w:val="nb-NO"/>
        </w:rPr>
        <w:t>Ibandronsyre</w:t>
      </w:r>
      <w:r w:rsidRPr="00B95D61" w:rsidDel="00293581">
        <w:rPr>
          <w:color w:val="000000"/>
          <w:szCs w:val="22"/>
          <w:lang w:val="nb-NO"/>
        </w:rPr>
        <w:t xml:space="preserve"> </w:t>
      </w:r>
      <w:r w:rsidR="007E302A" w:rsidRPr="00B95D61">
        <w:rPr>
          <w:color w:val="000000"/>
          <w:szCs w:val="22"/>
          <w:lang w:val="nb-NO"/>
        </w:rPr>
        <w:t>anbefales ikke til pasienter med serumkretinin over 200 μmol/l (2,3 mg/dl) eller med kreatininclearence under 30 ml/min, på grunn av begrenset klinisk erfaring (se pkt. 4.2 og pkt. 5.2).</w:t>
      </w:r>
    </w:p>
    <w:p w14:paraId="57192CEA" w14:textId="77777777" w:rsidR="007E302A" w:rsidRPr="00B95D61" w:rsidRDefault="007E302A" w:rsidP="003F38FF">
      <w:pPr>
        <w:rPr>
          <w:color w:val="000000"/>
          <w:szCs w:val="22"/>
          <w:lang w:val="nb-NO"/>
        </w:rPr>
      </w:pPr>
    </w:p>
    <w:p w14:paraId="7BDCF501" w14:textId="77777777" w:rsidR="007E302A" w:rsidRPr="00B95D61" w:rsidRDefault="007E302A" w:rsidP="003F38FF">
      <w:pPr>
        <w:rPr>
          <w:color w:val="000000"/>
          <w:szCs w:val="22"/>
          <w:u w:val="single"/>
          <w:lang w:val="nb-NO"/>
        </w:rPr>
      </w:pPr>
      <w:r w:rsidRPr="00B95D61">
        <w:rPr>
          <w:color w:val="000000"/>
          <w:szCs w:val="22"/>
          <w:u w:val="single"/>
          <w:lang w:val="nb-NO"/>
        </w:rPr>
        <w:t>Pasienter med nedsatt hjertefunksjon</w:t>
      </w:r>
    </w:p>
    <w:p w14:paraId="66B02C0F" w14:textId="77777777" w:rsidR="009A25BA" w:rsidRDefault="009A25BA" w:rsidP="003F38FF">
      <w:pPr>
        <w:outlineLvl w:val="0"/>
        <w:rPr>
          <w:color w:val="000000"/>
          <w:szCs w:val="22"/>
          <w:lang w:val="nb-NO"/>
        </w:rPr>
      </w:pPr>
    </w:p>
    <w:p w14:paraId="0F972FAB" w14:textId="77777777" w:rsidR="007E302A" w:rsidRPr="00B95D61" w:rsidRDefault="007E302A" w:rsidP="003F38FF">
      <w:pPr>
        <w:outlineLvl w:val="0"/>
        <w:rPr>
          <w:color w:val="000000"/>
          <w:szCs w:val="22"/>
          <w:lang w:val="nb-NO"/>
        </w:rPr>
      </w:pPr>
      <w:r w:rsidRPr="00B95D61">
        <w:rPr>
          <w:color w:val="000000"/>
          <w:szCs w:val="22"/>
          <w:lang w:val="nb-NO"/>
        </w:rPr>
        <w:t>Overhydrering bør unngås hos pasienter med risiko for hjertesvikt.</w:t>
      </w:r>
    </w:p>
    <w:p w14:paraId="360C5C08" w14:textId="77777777" w:rsidR="007E302A" w:rsidRPr="00B95D61" w:rsidRDefault="007E302A" w:rsidP="003F38FF">
      <w:pPr>
        <w:rPr>
          <w:color w:val="000000"/>
          <w:szCs w:val="22"/>
          <w:lang w:val="nb-NO"/>
        </w:rPr>
      </w:pPr>
    </w:p>
    <w:p w14:paraId="13337F7E" w14:textId="77777777" w:rsidR="007E302A" w:rsidRPr="00B95D61" w:rsidRDefault="007E302A" w:rsidP="003F38FF">
      <w:pPr>
        <w:keepNext/>
        <w:keepLines/>
        <w:rPr>
          <w:iCs/>
          <w:color w:val="000000"/>
          <w:szCs w:val="22"/>
          <w:u w:val="single"/>
          <w:lang w:val="nb-NO"/>
        </w:rPr>
      </w:pPr>
      <w:r w:rsidRPr="00B95D61">
        <w:rPr>
          <w:iCs/>
          <w:color w:val="000000"/>
          <w:szCs w:val="22"/>
          <w:u w:val="single"/>
          <w:lang w:val="nb-NO"/>
        </w:rPr>
        <w:t>Osteonekrose i kjeven</w:t>
      </w:r>
    </w:p>
    <w:p w14:paraId="39AEBD6C" w14:textId="77777777" w:rsidR="009A25BA" w:rsidRDefault="009A25BA" w:rsidP="003F38FF">
      <w:pPr>
        <w:keepNext/>
        <w:keepLines/>
        <w:autoSpaceDE w:val="0"/>
        <w:autoSpaceDN w:val="0"/>
        <w:adjustRightInd w:val="0"/>
        <w:rPr>
          <w:color w:val="000000"/>
          <w:szCs w:val="22"/>
          <w:lang w:val="nb-NO"/>
        </w:rPr>
      </w:pPr>
    </w:p>
    <w:p w14:paraId="7FA597FF" w14:textId="77777777" w:rsidR="007E302A" w:rsidRPr="00B95D61" w:rsidRDefault="007E302A" w:rsidP="003F38FF">
      <w:pPr>
        <w:keepNext/>
        <w:keepLines/>
        <w:autoSpaceDE w:val="0"/>
        <w:autoSpaceDN w:val="0"/>
        <w:adjustRightInd w:val="0"/>
        <w:rPr>
          <w:color w:val="000000"/>
          <w:szCs w:val="22"/>
          <w:lang w:val="nb-NO"/>
        </w:rPr>
      </w:pPr>
      <w:r w:rsidRPr="00B95D61">
        <w:rPr>
          <w:color w:val="000000"/>
          <w:szCs w:val="22"/>
          <w:lang w:val="nb-NO"/>
        </w:rPr>
        <w:t>Osteonekrose i kjeven</w:t>
      </w:r>
      <w:r w:rsidR="00BD2A4E">
        <w:rPr>
          <w:color w:val="000000"/>
          <w:szCs w:val="22"/>
          <w:lang w:val="nb-NO"/>
        </w:rPr>
        <w:t xml:space="preserve"> (ONJ)</w:t>
      </w:r>
      <w:r w:rsidRPr="00B95D61">
        <w:rPr>
          <w:color w:val="000000"/>
          <w:szCs w:val="22"/>
          <w:lang w:val="nb-NO"/>
        </w:rPr>
        <w:t xml:space="preserve"> er rapportert </w:t>
      </w:r>
      <w:r w:rsidR="00BD2A4E">
        <w:rPr>
          <w:color w:val="000000"/>
          <w:szCs w:val="22"/>
          <w:lang w:val="nb-NO"/>
        </w:rPr>
        <w:t xml:space="preserve">svært sjelden etter markedsføring </w:t>
      </w:r>
      <w:r w:rsidRPr="00B95D61">
        <w:rPr>
          <w:color w:val="000000"/>
          <w:szCs w:val="22"/>
          <w:lang w:val="nb-NO"/>
        </w:rPr>
        <w:t>hos pasienter</w:t>
      </w:r>
      <w:r w:rsidR="00BD2A4E">
        <w:rPr>
          <w:color w:val="000000"/>
          <w:szCs w:val="22"/>
          <w:lang w:val="nb-NO"/>
        </w:rPr>
        <w:t xml:space="preserve"> som </w:t>
      </w:r>
      <w:r w:rsidRPr="00B95D61">
        <w:rPr>
          <w:color w:val="000000"/>
          <w:szCs w:val="22"/>
          <w:lang w:val="nb-NO"/>
        </w:rPr>
        <w:t xml:space="preserve">får </w:t>
      </w:r>
      <w:r w:rsidR="00BD2A4E">
        <w:rPr>
          <w:color w:val="000000"/>
          <w:szCs w:val="22"/>
          <w:lang w:val="nb-NO"/>
        </w:rPr>
        <w:t>ibandronsyre for onkologiske indikasjoner (se pkt. 4.8)</w:t>
      </w:r>
      <w:r w:rsidRPr="00B95D61">
        <w:rPr>
          <w:color w:val="000000"/>
          <w:szCs w:val="22"/>
          <w:lang w:val="nb-NO"/>
        </w:rPr>
        <w:t>.</w:t>
      </w:r>
    </w:p>
    <w:p w14:paraId="0EC50195" w14:textId="77777777" w:rsidR="00BD2A4E" w:rsidRDefault="00BD2A4E" w:rsidP="00BD2A4E">
      <w:pPr>
        <w:rPr>
          <w:color w:val="000000"/>
          <w:szCs w:val="22"/>
          <w:lang w:val="nb-NO"/>
        </w:rPr>
      </w:pPr>
    </w:p>
    <w:p w14:paraId="36DA72FE" w14:textId="77777777" w:rsidR="00BD2A4E" w:rsidRDefault="00BD2A4E" w:rsidP="00BD2A4E">
      <w:pPr>
        <w:rPr>
          <w:color w:val="000000"/>
          <w:szCs w:val="22"/>
          <w:lang w:val="nb-NO"/>
        </w:rPr>
      </w:pPr>
      <w:r>
        <w:rPr>
          <w:color w:val="000000"/>
          <w:szCs w:val="22"/>
          <w:lang w:val="nb-NO"/>
        </w:rPr>
        <w:t xml:space="preserve">Starten av </w:t>
      </w:r>
      <w:r w:rsidRPr="00B95D61">
        <w:rPr>
          <w:color w:val="000000"/>
          <w:szCs w:val="22"/>
          <w:lang w:val="nb-NO"/>
        </w:rPr>
        <w:t xml:space="preserve">behandling </w:t>
      </w:r>
      <w:r>
        <w:rPr>
          <w:color w:val="000000"/>
          <w:szCs w:val="22"/>
          <w:lang w:val="nb-NO"/>
        </w:rPr>
        <w:t>eller et nytt behandlingsregime bør forsinkes hos pasienter med manglende tilheling av åpne bløtvevslesjoner i munnen.</w:t>
      </w:r>
    </w:p>
    <w:p w14:paraId="757A4726" w14:textId="77777777" w:rsidR="007E302A" w:rsidRPr="00BD2A4E" w:rsidRDefault="007E302A" w:rsidP="003F38FF">
      <w:pPr>
        <w:rPr>
          <w:color w:val="000000"/>
          <w:szCs w:val="22"/>
          <w:lang w:val="nb-NO"/>
        </w:rPr>
      </w:pPr>
    </w:p>
    <w:p w14:paraId="6F086494" w14:textId="77777777" w:rsidR="00BD2A4E" w:rsidRDefault="007E302A" w:rsidP="003F38FF">
      <w:pPr>
        <w:autoSpaceDE w:val="0"/>
        <w:autoSpaceDN w:val="0"/>
        <w:adjustRightInd w:val="0"/>
        <w:rPr>
          <w:color w:val="000000"/>
          <w:szCs w:val="22"/>
          <w:lang w:val="nb-NO"/>
        </w:rPr>
      </w:pPr>
      <w:r w:rsidRPr="00B95D61">
        <w:rPr>
          <w:color w:val="000000"/>
          <w:szCs w:val="22"/>
          <w:lang w:val="nb-NO"/>
        </w:rPr>
        <w:t xml:space="preserve">En dentalundersøkelse med forebyggende tannbehandling </w:t>
      </w:r>
      <w:r w:rsidR="00BD2A4E">
        <w:rPr>
          <w:color w:val="000000"/>
          <w:szCs w:val="22"/>
          <w:lang w:val="nb-NO"/>
        </w:rPr>
        <w:t xml:space="preserve">og en individuell vurdering av fordeler/risikoer, er anbefalt </w:t>
      </w:r>
      <w:r w:rsidRPr="00B95D61">
        <w:rPr>
          <w:color w:val="000000"/>
          <w:szCs w:val="22"/>
          <w:lang w:val="nb-NO"/>
        </w:rPr>
        <w:t xml:space="preserve">før behandling med </w:t>
      </w:r>
      <w:r w:rsidR="00BD2A4E">
        <w:rPr>
          <w:color w:val="000000"/>
          <w:szCs w:val="22"/>
          <w:lang w:val="nb-NO"/>
        </w:rPr>
        <w:t>ibandronsyre</w:t>
      </w:r>
      <w:r w:rsidR="00BD2A4E" w:rsidRPr="00B95D61">
        <w:rPr>
          <w:color w:val="000000"/>
          <w:szCs w:val="22"/>
          <w:lang w:val="nb-NO"/>
        </w:rPr>
        <w:t xml:space="preserve"> </w:t>
      </w:r>
      <w:r w:rsidRPr="00B95D61">
        <w:rPr>
          <w:color w:val="000000"/>
          <w:szCs w:val="22"/>
          <w:lang w:val="nb-NO"/>
        </w:rPr>
        <w:t>hos pasienter med medvirkende risikofaktorer</w:t>
      </w:r>
      <w:r w:rsidR="00BD2A4E">
        <w:rPr>
          <w:color w:val="000000"/>
          <w:szCs w:val="22"/>
          <w:lang w:val="nb-NO"/>
        </w:rPr>
        <w:t>.</w:t>
      </w:r>
    </w:p>
    <w:p w14:paraId="300771A3" w14:textId="77777777" w:rsidR="00BD2A4E" w:rsidRDefault="00BD2A4E" w:rsidP="003F38FF">
      <w:pPr>
        <w:autoSpaceDE w:val="0"/>
        <w:autoSpaceDN w:val="0"/>
        <w:adjustRightInd w:val="0"/>
        <w:rPr>
          <w:color w:val="000000"/>
          <w:szCs w:val="22"/>
          <w:lang w:val="nb-NO"/>
        </w:rPr>
      </w:pPr>
    </w:p>
    <w:p w14:paraId="289F3509" w14:textId="77777777" w:rsidR="00BD2A4E" w:rsidRDefault="00BD2A4E" w:rsidP="00BD2A4E">
      <w:pPr>
        <w:autoSpaceDE w:val="0"/>
        <w:autoSpaceDN w:val="0"/>
        <w:adjustRightInd w:val="0"/>
        <w:rPr>
          <w:color w:val="000000"/>
          <w:szCs w:val="22"/>
          <w:lang w:val="nb-NO"/>
        </w:rPr>
      </w:pPr>
      <w:r>
        <w:rPr>
          <w:color w:val="000000"/>
          <w:szCs w:val="22"/>
          <w:lang w:val="nb-NO"/>
        </w:rPr>
        <w:t>Følgende risikofaktorer skal overveies når man evaluerer en pasients risiko for å utvikle ONJ:</w:t>
      </w:r>
    </w:p>
    <w:p w14:paraId="7EC2644C" w14:textId="77777777" w:rsidR="00BD2A4E" w:rsidRDefault="00BD2A4E" w:rsidP="00BD2A4E">
      <w:pPr>
        <w:numPr>
          <w:ilvl w:val="0"/>
          <w:numId w:val="29"/>
        </w:numPr>
        <w:autoSpaceDE w:val="0"/>
        <w:autoSpaceDN w:val="0"/>
        <w:adjustRightInd w:val="0"/>
        <w:rPr>
          <w:color w:val="000000"/>
          <w:szCs w:val="22"/>
          <w:lang w:val="nb-NO"/>
        </w:rPr>
      </w:pPr>
      <w:r>
        <w:rPr>
          <w:color w:val="000000"/>
          <w:szCs w:val="22"/>
          <w:lang w:val="nb-NO"/>
        </w:rPr>
        <w:t>Styrken av legemidlet som hemmer benresorpsjon (høyre risiko ved svært potente sammensetninger), administrasjonsvei (høyere risiko ved parenteral administrasjon) og kumulativ dose av benresorpsjonsbehandling</w:t>
      </w:r>
    </w:p>
    <w:p w14:paraId="028EA323" w14:textId="77777777" w:rsidR="00BD2A4E" w:rsidRDefault="00BD2A4E" w:rsidP="00BD2A4E">
      <w:pPr>
        <w:numPr>
          <w:ilvl w:val="0"/>
          <w:numId w:val="29"/>
        </w:numPr>
        <w:autoSpaceDE w:val="0"/>
        <w:autoSpaceDN w:val="0"/>
        <w:adjustRightInd w:val="0"/>
        <w:rPr>
          <w:color w:val="000000"/>
          <w:szCs w:val="22"/>
          <w:lang w:val="nb-NO"/>
        </w:rPr>
      </w:pPr>
      <w:r>
        <w:rPr>
          <w:color w:val="000000"/>
          <w:szCs w:val="22"/>
          <w:lang w:val="nb-NO"/>
        </w:rPr>
        <w:t xml:space="preserve">Kreft, komorbide tilstander </w:t>
      </w:r>
      <w:r w:rsidRPr="00B95D61">
        <w:rPr>
          <w:color w:val="000000"/>
          <w:szCs w:val="22"/>
          <w:lang w:val="nb-NO"/>
        </w:rPr>
        <w:t xml:space="preserve">(f.eks. </w:t>
      </w:r>
      <w:r>
        <w:rPr>
          <w:color w:val="000000"/>
          <w:szCs w:val="22"/>
          <w:lang w:val="nb-NO"/>
        </w:rPr>
        <w:t>anemi, koagulopatier, infeksjon), røyking</w:t>
      </w:r>
    </w:p>
    <w:p w14:paraId="35151C01" w14:textId="77777777" w:rsidR="00BD2A4E" w:rsidRDefault="00BD2A4E" w:rsidP="00BD2A4E">
      <w:pPr>
        <w:numPr>
          <w:ilvl w:val="0"/>
          <w:numId w:val="29"/>
        </w:numPr>
        <w:autoSpaceDE w:val="0"/>
        <w:autoSpaceDN w:val="0"/>
        <w:adjustRightInd w:val="0"/>
        <w:rPr>
          <w:color w:val="000000"/>
          <w:szCs w:val="22"/>
          <w:lang w:val="nb-NO"/>
        </w:rPr>
      </w:pPr>
      <w:r>
        <w:rPr>
          <w:color w:val="000000"/>
          <w:szCs w:val="22"/>
          <w:lang w:val="nb-NO"/>
        </w:rPr>
        <w:t>Samtidige behandlinger: kortikosteroider</w:t>
      </w:r>
      <w:r w:rsidRPr="00B95D61">
        <w:rPr>
          <w:color w:val="000000"/>
          <w:szCs w:val="22"/>
          <w:lang w:val="nb-NO"/>
        </w:rPr>
        <w:t xml:space="preserve">, kjemoterapi, </w:t>
      </w:r>
      <w:r>
        <w:rPr>
          <w:color w:val="000000"/>
          <w:szCs w:val="22"/>
          <w:lang w:val="nb-NO"/>
        </w:rPr>
        <w:t>angiogenesehemmere, stråle</w:t>
      </w:r>
      <w:r w:rsidRPr="00B95D61">
        <w:rPr>
          <w:color w:val="000000"/>
          <w:szCs w:val="22"/>
          <w:lang w:val="nb-NO"/>
        </w:rPr>
        <w:t>behandling</w:t>
      </w:r>
      <w:r>
        <w:rPr>
          <w:color w:val="000000"/>
          <w:szCs w:val="22"/>
          <w:lang w:val="nb-NO"/>
        </w:rPr>
        <w:t xml:space="preserve"> av hode og hals</w:t>
      </w:r>
      <w:r w:rsidRPr="00B95D61">
        <w:rPr>
          <w:color w:val="000000"/>
          <w:szCs w:val="22"/>
          <w:lang w:val="nb-NO"/>
        </w:rPr>
        <w:t>.</w:t>
      </w:r>
    </w:p>
    <w:p w14:paraId="05E0253D" w14:textId="77777777" w:rsidR="009A25BA" w:rsidRPr="009A25BA" w:rsidRDefault="009A25BA" w:rsidP="009A25BA">
      <w:pPr>
        <w:numPr>
          <w:ilvl w:val="0"/>
          <w:numId w:val="29"/>
        </w:numPr>
        <w:autoSpaceDE w:val="0"/>
        <w:autoSpaceDN w:val="0"/>
        <w:adjustRightInd w:val="0"/>
        <w:rPr>
          <w:color w:val="000000"/>
          <w:szCs w:val="22"/>
          <w:lang w:val="nb-NO"/>
        </w:rPr>
      </w:pPr>
      <w:r>
        <w:rPr>
          <w:color w:val="000000"/>
          <w:szCs w:val="22"/>
          <w:lang w:val="nb-NO"/>
        </w:rPr>
        <w:t>Dårlig munnhygiene, periodental sykdom, tannimplantater som sitter dårlig,</w:t>
      </w:r>
      <w:r w:rsidRPr="00B95D61">
        <w:rPr>
          <w:color w:val="000000"/>
          <w:szCs w:val="22"/>
          <w:lang w:val="nb-NO"/>
        </w:rPr>
        <w:t xml:space="preserve"> invasive dentale inngrep</w:t>
      </w:r>
      <w:r>
        <w:rPr>
          <w:color w:val="000000"/>
          <w:szCs w:val="22"/>
          <w:lang w:val="nb-NO"/>
        </w:rPr>
        <w:t>, f.eks. tannuttrekking</w:t>
      </w:r>
      <w:r w:rsidRPr="00B95D61">
        <w:rPr>
          <w:color w:val="000000"/>
          <w:szCs w:val="22"/>
          <w:lang w:val="nb-NO"/>
        </w:rPr>
        <w:t>.</w:t>
      </w:r>
    </w:p>
    <w:p w14:paraId="03015B99" w14:textId="77777777" w:rsidR="00BD2A4E" w:rsidRPr="00B95D61" w:rsidRDefault="00BD2A4E" w:rsidP="00BD2A4E">
      <w:pPr>
        <w:rPr>
          <w:color w:val="000000"/>
          <w:szCs w:val="22"/>
          <w:lang w:val="nb-NO"/>
        </w:rPr>
      </w:pPr>
    </w:p>
    <w:p w14:paraId="6623A62A" w14:textId="77777777" w:rsidR="00BD2A4E" w:rsidRDefault="009A25BA" w:rsidP="00BD2A4E">
      <w:pPr>
        <w:autoSpaceDE w:val="0"/>
        <w:autoSpaceDN w:val="0"/>
        <w:adjustRightInd w:val="0"/>
        <w:rPr>
          <w:color w:val="000000"/>
          <w:szCs w:val="22"/>
          <w:lang w:val="nb-NO"/>
        </w:rPr>
      </w:pPr>
      <w:r>
        <w:rPr>
          <w:color w:val="000000"/>
          <w:szCs w:val="22"/>
          <w:lang w:val="nb-NO"/>
        </w:rPr>
        <w:t>A</w:t>
      </w:r>
      <w:r w:rsidR="00BD2A4E">
        <w:rPr>
          <w:color w:val="000000"/>
          <w:szCs w:val="22"/>
          <w:lang w:val="nb-NO"/>
        </w:rPr>
        <w:t>lle pasienter skal oppfordres til å ivareta god oral hygiene, gjennomgå rutinemessige dentalundersøkelser, og umiddelbart rapportere orale symptomer, for eksempel dental mobilitet, smerter eller opphovning, eller manglende tilheling av sår eller utflod, under behandling med ibandronsyre. Under behandling skal invasive dentale prosedyrer kun utføres etter nøye overveielser, og bør unngås i forbindelse med administrasjon av ibandronsyre.</w:t>
      </w:r>
    </w:p>
    <w:p w14:paraId="00AA9233" w14:textId="77777777" w:rsidR="00BD2A4E" w:rsidRDefault="00BD2A4E" w:rsidP="00BD2A4E">
      <w:pPr>
        <w:autoSpaceDE w:val="0"/>
        <w:autoSpaceDN w:val="0"/>
        <w:adjustRightInd w:val="0"/>
        <w:rPr>
          <w:color w:val="000000"/>
          <w:szCs w:val="22"/>
          <w:lang w:val="nb-NO"/>
        </w:rPr>
      </w:pPr>
    </w:p>
    <w:p w14:paraId="2AB75917" w14:textId="77777777" w:rsidR="00BD2A4E" w:rsidRDefault="00BD2A4E" w:rsidP="00BD2A4E">
      <w:pPr>
        <w:autoSpaceDE w:val="0"/>
        <w:autoSpaceDN w:val="0"/>
        <w:adjustRightInd w:val="0"/>
        <w:rPr>
          <w:color w:val="000000"/>
          <w:szCs w:val="22"/>
          <w:lang w:val="nb-NO"/>
        </w:rPr>
      </w:pPr>
      <w:r>
        <w:rPr>
          <w:color w:val="000000"/>
          <w:szCs w:val="22"/>
          <w:lang w:val="nb-NO"/>
        </w:rPr>
        <w:t>Behandlingsplanen f</w:t>
      </w:r>
      <w:r w:rsidRPr="00B95D61">
        <w:rPr>
          <w:color w:val="000000"/>
          <w:szCs w:val="22"/>
          <w:lang w:val="nb-NO"/>
        </w:rPr>
        <w:t xml:space="preserve">or pasienter som utvikler </w:t>
      </w:r>
      <w:r>
        <w:rPr>
          <w:color w:val="000000"/>
          <w:szCs w:val="22"/>
          <w:lang w:val="nb-NO"/>
        </w:rPr>
        <w:t xml:space="preserve">ONJ skal utarbeides under nært samarbeid mellom den behandlende legen og en tannlege eller oralkirurg med ekspertise innen ONJ. Midlertidig seponering av ibandronsyrebehandling skal overveies til tilstanden er korrigert, og medvirkende risikofaktorer skal forbedres hvis det er mulig. </w:t>
      </w:r>
    </w:p>
    <w:p w14:paraId="56E1816D" w14:textId="77777777" w:rsidR="00BD2A4E" w:rsidRDefault="00BD2A4E" w:rsidP="00BD2A4E">
      <w:pPr>
        <w:autoSpaceDE w:val="0"/>
        <w:autoSpaceDN w:val="0"/>
        <w:adjustRightInd w:val="0"/>
        <w:rPr>
          <w:color w:val="000000"/>
          <w:szCs w:val="22"/>
          <w:lang w:val="nb-NO"/>
        </w:rPr>
      </w:pPr>
    </w:p>
    <w:p w14:paraId="242F0F2C" w14:textId="77777777" w:rsidR="00175B34" w:rsidRPr="00175B34" w:rsidRDefault="00BD2A4E" w:rsidP="00175B34">
      <w:pPr>
        <w:autoSpaceDE w:val="0"/>
        <w:autoSpaceDN w:val="0"/>
        <w:adjustRightInd w:val="0"/>
        <w:rPr>
          <w:color w:val="000000"/>
          <w:szCs w:val="22"/>
          <w:u w:val="single"/>
          <w:lang w:val="nb-NO"/>
        </w:rPr>
      </w:pPr>
      <w:r w:rsidRPr="00F80D84">
        <w:rPr>
          <w:color w:val="000000"/>
          <w:szCs w:val="22"/>
          <w:u w:val="single"/>
          <w:lang w:val="nb-NO"/>
        </w:rPr>
        <w:t>Osteonekrose i den ytre øregangen</w:t>
      </w:r>
    </w:p>
    <w:p w14:paraId="3C65E19A" w14:textId="77777777" w:rsidR="00175B34" w:rsidRDefault="00175B34" w:rsidP="003F38FF">
      <w:pPr>
        <w:rPr>
          <w:color w:val="000000"/>
          <w:szCs w:val="22"/>
          <w:lang w:val="nb-NO"/>
        </w:rPr>
      </w:pPr>
    </w:p>
    <w:p w14:paraId="2B8CA9E3" w14:textId="77777777" w:rsidR="007E302A" w:rsidRPr="00B95D61" w:rsidRDefault="00BD2A4E" w:rsidP="003F38FF">
      <w:pPr>
        <w:rPr>
          <w:color w:val="000000"/>
          <w:szCs w:val="22"/>
          <w:lang w:val="nb-NO"/>
        </w:rPr>
      </w:pPr>
      <w:r>
        <w:rPr>
          <w:color w:val="000000"/>
          <w:szCs w:val="22"/>
          <w:lang w:val="nb-NO"/>
        </w:rPr>
        <w:t xml:space="preserve">Osteonekrose i den ytre øregangen er rapportert med bisfosfonater, primært i forbindelse med langtidsbehandling. Mulige risikofaktorer for </w:t>
      </w:r>
      <w:r w:rsidRPr="00B95D61">
        <w:rPr>
          <w:color w:val="000000"/>
          <w:szCs w:val="22"/>
          <w:lang w:val="nb-NO"/>
        </w:rPr>
        <w:t xml:space="preserve">osteonekrose i </w:t>
      </w:r>
      <w:r>
        <w:rPr>
          <w:color w:val="000000"/>
          <w:szCs w:val="22"/>
          <w:lang w:val="nb-NO"/>
        </w:rPr>
        <w:t>den ytre øregangen, inkluderer bruk av steroider og kjemoterapi og/eller lokale risikofaktorer, for eksempel infeksjon eller traume. Muligheten</w:t>
      </w:r>
      <w:r w:rsidRPr="00B95D61">
        <w:rPr>
          <w:color w:val="000000"/>
          <w:szCs w:val="22"/>
          <w:lang w:val="nb-NO"/>
        </w:rPr>
        <w:t xml:space="preserve"> for osteonekrose i</w:t>
      </w:r>
      <w:r>
        <w:rPr>
          <w:color w:val="000000"/>
          <w:szCs w:val="22"/>
          <w:lang w:val="nb-NO"/>
        </w:rPr>
        <w:t xml:space="preserve"> den ytre øregangen skal overveies hos pasienter på bisfosfonater som har øresymptomer, inkludert kroniske øreinfeksjoner.</w:t>
      </w:r>
    </w:p>
    <w:p w14:paraId="4E5E343E" w14:textId="77777777" w:rsidR="00175B34" w:rsidRDefault="00175B34" w:rsidP="003F38FF">
      <w:pPr>
        <w:rPr>
          <w:color w:val="000000"/>
          <w:szCs w:val="22"/>
          <w:u w:val="single"/>
          <w:lang w:val="nb-NO"/>
        </w:rPr>
      </w:pPr>
    </w:p>
    <w:p w14:paraId="0F071301" w14:textId="77777777" w:rsidR="00175B34" w:rsidRPr="00175B34" w:rsidRDefault="007E302A" w:rsidP="003F38FF">
      <w:pPr>
        <w:rPr>
          <w:color w:val="000000"/>
          <w:szCs w:val="22"/>
          <w:u w:val="single"/>
          <w:lang w:val="nb-NO"/>
        </w:rPr>
      </w:pPr>
      <w:r w:rsidRPr="00B95D61">
        <w:rPr>
          <w:color w:val="000000"/>
          <w:szCs w:val="22"/>
          <w:u w:val="single"/>
          <w:lang w:val="nb-NO"/>
        </w:rPr>
        <w:t>Atypiske frakturer i lårbeinet</w:t>
      </w:r>
    </w:p>
    <w:p w14:paraId="1D70D718" w14:textId="77777777" w:rsidR="00175B34" w:rsidRDefault="00175B34" w:rsidP="003F38FF">
      <w:pPr>
        <w:rPr>
          <w:color w:val="000000"/>
          <w:szCs w:val="22"/>
          <w:lang w:val="nb-NO"/>
        </w:rPr>
      </w:pPr>
    </w:p>
    <w:p w14:paraId="0CF8835F" w14:textId="77777777" w:rsidR="00175B34" w:rsidRDefault="007E302A" w:rsidP="003F38FF">
      <w:pPr>
        <w:rPr>
          <w:color w:val="000000"/>
          <w:szCs w:val="22"/>
          <w:lang w:val="nb-NO"/>
        </w:rPr>
      </w:pPr>
      <w:r w:rsidRPr="00B95D61">
        <w:rPr>
          <w:color w:val="000000"/>
          <w:szCs w:val="22"/>
          <w:lang w:val="nb-NO"/>
        </w:rPr>
        <w:t xml:space="preserve">Atypiske subtrokantære frakturer og frakturer i diafysen i lårbeinet er sett ved behandling med bisfosfonater, primært hos pasienter som får langtidsbehandling for osteoporose. Disse tverrgående eller korte, skrå frakturene kan oppstå hvor som helst langs lårbeinet fra rett under trochanter minor til rett over den suprakondylære flaten. Disse frakturene inntraff etter lite eller intet forutgående traume, og noen pasienter hadde smerter i lår eller lyske som ofte var knyttet til antatte symptomer på tretthetsbrudd, i uker eller måneder før de ble diagnostisert med et komplett lårbeinsbrudd. Frakturene er ofte bilaterale; derfor bør lårbein på motsatt side undersøkes hos bisfosfonatbehandlede pasienter som har hatt brudd i lårbeinsskaftet. Det er blitt rapportert at disse frakturene heles dårlig. </w:t>
      </w:r>
    </w:p>
    <w:p w14:paraId="34D48A36" w14:textId="77777777" w:rsidR="00175B34" w:rsidRDefault="00175B34" w:rsidP="003F38FF">
      <w:pPr>
        <w:rPr>
          <w:color w:val="000000"/>
          <w:szCs w:val="22"/>
          <w:lang w:val="nb-NO"/>
        </w:rPr>
      </w:pPr>
    </w:p>
    <w:p w14:paraId="58C70405" w14:textId="77777777" w:rsidR="007E302A" w:rsidRPr="00B95D61" w:rsidRDefault="007E302A" w:rsidP="003F38FF">
      <w:pPr>
        <w:rPr>
          <w:color w:val="000000"/>
          <w:szCs w:val="22"/>
          <w:lang w:val="nb-NO"/>
        </w:rPr>
      </w:pPr>
      <w:r w:rsidRPr="00B95D61">
        <w:rPr>
          <w:color w:val="000000"/>
          <w:szCs w:val="22"/>
          <w:lang w:val="nb-NO"/>
        </w:rPr>
        <w:t>Seponering av bisfosfonatbehandling hos pasienter med mistanke om atypiske frakturer i lårbeinet er tilrådelig i påvente av vurdering av pasienten, basert på en individuell nytte-/risikovurdering.</w:t>
      </w:r>
    </w:p>
    <w:p w14:paraId="65F21BD1" w14:textId="77777777" w:rsidR="00811842" w:rsidRPr="00B95D61" w:rsidRDefault="00811842" w:rsidP="003F38FF">
      <w:pPr>
        <w:rPr>
          <w:color w:val="000000"/>
          <w:szCs w:val="22"/>
          <w:lang w:val="nb-NO"/>
        </w:rPr>
      </w:pPr>
    </w:p>
    <w:p w14:paraId="1421FF43" w14:textId="1622D52A" w:rsidR="007E302A" w:rsidRDefault="007E302A" w:rsidP="003F38FF">
      <w:pPr>
        <w:rPr>
          <w:color w:val="000000"/>
          <w:szCs w:val="22"/>
          <w:lang w:val="nb-NO"/>
        </w:rPr>
      </w:pPr>
      <w:r w:rsidRPr="00B95D61">
        <w:rPr>
          <w:color w:val="000000"/>
          <w:szCs w:val="22"/>
          <w:lang w:val="nb-NO"/>
        </w:rPr>
        <w:t>Ved behandling med bisfosfonater bør pasientene oppfordres til å si ifra hvis de opplever smerter i lår, hofte eller lyske, og enhver pasient med slike symptomer bør undersøkes med tanke på et ufullstendig lårbeinsbrudd</w:t>
      </w:r>
      <w:r w:rsidR="00864C5B">
        <w:rPr>
          <w:color w:val="000000"/>
          <w:szCs w:val="22"/>
          <w:lang w:val="nb-NO"/>
        </w:rPr>
        <w:t xml:space="preserve"> (se pkt. 4.8)</w:t>
      </w:r>
      <w:r w:rsidRPr="00B95D61">
        <w:rPr>
          <w:color w:val="000000"/>
          <w:szCs w:val="22"/>
          <w:lang w:val="nb-NO"/>
        </w:rPr>
        <w:t>.</w:t>
      </w:r>
    </w:p>
    <w:p w14:paraId="0875235F" w14:textId="77777777" w:rsidR="00864C5B" w:rsidRDefault="00864C5B" w:rsidP="003F38FF">
      <w:pPr>
        <w:rPr>
          <w:color w:val="000000"/>
          <w:szCs w:val="22"/>
          <w:lang w:val="nb-NO"/>
        </w:rPr>
      </w:pPr>
    </w:p>
    <w:p w14:paraId="6FEF3EBC" w14:textId="77777777" w:rsidR="00864C5B" w:rsidRDefault="00864C5B" w:rsidP="00864C5B">
      <w:pPr>
        <w:pStyle w:val="Default"/>
        <w:rPr>
          <w:sz w:val="23"/>
          <w:szCs w:val="23"/>
        </w:rPr>
      </w:pPr>
      <w:r>
        <w:rPr>
          <w:i/>
          <w:iCs/>
          <w:sz w:val="23"/>
          <w:szCs w:val="23"/>
        </w:rPr>
        <w:t xml:space="preserve">Atypiske frakturer i andre lange knokler </w:t>
      </w:r>
    </w:p>
    <w:p w14:paraId="56B9D525" w14:textId="48469C78" w:rsidR="00864C5B" w:rsidRDefault="00864C5B" w:rsidP="00864C5B">
      <w:pPr>
        <w:rPr>
          <w:color w:val="000000"/>
          <w:szCs w:val="22"/>
          <w:lang w:val="nb-NO"/>
        </w:rPr>
      </w:pPr>
      <w:r w:rsidRPr="00630ECC">
        <w:rPr>
          <w:sz w:val="23"/>
          <w:szCs w:val="23"/>
          <w:lang w:val="nb-NO"/>
        </w:rPr>
        <w:t>Atypiske frakturer i andre lange knokler, som ulna og tibia, har også blitt rapportert hos pasienter som får langtidsbehandling. Som ved atypiske frakturer i lårbeinet, inntreffer disse frakturene etter lite eller ingen forutgående traume, og noen pasienter hadde prodromale smerter før de ble diagnostisert med et komplett brudd. Ulnafraktur kan være forbundet med gjentatt belastning knyttet til langvarig bruk av ganghjelpemidler (se pkt. 4.8).</w:t>
      </w:r>
    </w:p>
    <w:p w14:paraId="774A7B1D" w14:textId="77777777" w:rsidR="00175B34" w:rsidRDefault="00175B34" w:rsidP="003F38FF">
      <w:pPr>
        <w:rPr>
          <w:color w:val="000000"/>
          <w:szCs w:val="22"/>
          <w:lang w:val="nb-NO"/>
        </w:rPr>
      </w:pPr>
    </w:p>
    <w:p w14:paraId="7F61F633" w14:textId="77777777" w:rsidR="007E302A" w:rsidRPr="00B95D61" w:rsidRDefault="00175B34" w:rsidP="003F38FF">
      <w:pPr>
        <w:rPr>
          <w:color w:val="000000"/>
          <w:szCs w:val="22"/>
          <w:lang w:val="nb-NO"/>
        </w:rPr>
      </w:pPr>
      <w:r w:rsidRPr="00866EEE">
        <w:rPr>
          <w:color w:val="000000"/>
          <w:szCs w:val="22"/>
          <w:u w:val="single"/>
          <w:lang w:val="nb-NO"/>
        </w:rPr>
        <w:t>Hjelpestoff med kjent effekt</w:t>
      </w:r>
      <w:r w:rsidR="00FC7AF4" w:rsidRPr="00B95D61">
        <w:rPr>
          <w:color w:val="000000"/>
          <w:szCs w:val="22"/>
          <w:lang w:val="nb-NO"/>
        </w:rPr>
        <w:t>Ibandronsyre</w:t>
      </w:r>
      <w:r w:rsidR="00FC7AF4" w:rsidRPr="00B95D61" w:rsidDel="00293581">
        <w:rPr>
          <w:color w:val="000000"/>
          <w:szCs w:val="22"/>
          <w:lang w:val="nb-NO"/>
        </w:rPr>
        <w:t xml:space="preserve"> </w:t>
      </w:r>
      <w:r w:rsidR="00CD4862" w:rsidRPr="00B95D61">
        <w:rPr>
          <w:color w:val="000000"/>
          <w:szCs w:val="22"/>
          <w:lang w:val="nb-NO"/>
        </w:rPr>
        <w:t xml:space="preserve">til injeksjon </w:t>
      </w:r>
      <w:r w:rsidR="007E302A" w:rsidRPr="00B95D61">
        <w:rPr>
          <w:color w:val="000000"/>
          <w:szCs w:val="22"/>
          <w:lang w:val="nb-NO"/>
        </w:rPr>
        <w:t>er så godt som natriumfritt.</w:t>
      </w:r>
    </w:p>
    <w:p w14:paraId="6C2F0DAB" w14:textId="77777777" w:rsidR="007E302A" w:rsidRPr="00B95D61" w:rsidRDefault="007E302A" w:rsidP="003F38FF">
      <w:pPr>
        <w:rPr>
          <w:color w:val="000000"/>
          <w:szCs w:val="22"/>
          <w:lang w:val="nb-NO"/>
        </w:rPr>
      </w:pPr>
    </w:p>
    <w:p w14:paraId="642C3ECC" w14:textId="77777777" w:rsidR="007E302A" w:rsidRPr="00B95D61" w:rsidRDefault="007E302A" w:rsidP="003F38FF">
      <w:pPr>
        <w:keepNext/>
        <w:suppressAutoHyphens/>
        <w:ind w:left="567" w:hanging="567"/>
        <w:rPr>
          <w:b/>
          <w:color w:val="000000"/>
          <w:szCs w:val="22"/>
          <w:lang w:val="nb-NO"/>
        </w:rPr>
      </w:pPr>
      <w:r w:rsidRPr="00B95D61">
        <w:rPr>
          <w:b/>
          <w:color w:val="000000"/>
          <w:szCs w:val="22"/>
          <w:lang w:val="nb-NO"/>
        </w:rPr>
        <w:t>4.5</w:t>
      </w:r>
      <w:r w:rsidRPr="00B95D61">
        <w:rPr>
          <w:b/>
          <w:color w:val="000000"/>
          <w:szCs w:val="22"/>
          <w:lang w:val="nb-NO"/>
        </w:rPr>
        <w:tab/>
        <w:t>Interaksjon med andre legemidler og andre former for interaksjon</w:t>
      </w:r>
    </w:p>
    <w:p w14:paraId="107204AF" w14:textId="77777777" w:rsidR="007E302A" w:rsidRPr="00B95D61" w:rsidRDefault="007E302A" w:rsidP="003F38FF">
      <w:pPr>
        <w:keepNext/>
        <w:suppressAutoHyphens/>
        <w:rPr>
          <w:b/>
          <w:color w:val="000000"/>
          <w:szCs w:val="22"/>
          <w:lang w:val="nb-NO"/>
        </w:rPr>
      </w:pPr>
    </w:p>
    <w:p w14:paraId="012A689F" w14:textId="77777777" w:rsidR="007E302A" w:rsidRPr="00B95D61" w:rsidRDefault="007E302A" w:rsidP="003F38FF">
      <w:pPr>
        <w:suppressAutoHyphens/>
        <w:rPr>
          <w:color w:val="000000"/>
          <w:szCs w:val="22"/>
          <w:lang w:val="nb-NO"/>
        </w:rPr>
      </w:pPr>
      <w:r w:rsidRPr="00B95D61">
        <w:rPr>
          <w:color w:val="000000"/>
          <w:szCs w:val="22"/>
          <w:lang w:val="nb-NO"/>
        </w:rPr>
        <w:t xml:space="preserve">Metabolske interaksjoner anses ikke sannsynlig, da ibandronsyre ikke hemmer humane P450-isoenzymer i leveren, og heller ikke er vist å indusere det hepatiske cytokrom P450-systemet hos rotter (se pkt. 5.2). Ibandronsyre elimineres kun ved renal utskillelse og gjennomgår ingen biotransformasjon. </w:t>
      </w:r>
    </w:p>
    <w:p w14:paraId="52FC5455" w14:textId="77777777" w:rsidR="007E302A" w:rsidRPr="00B95D61" w:rsidRDefault="007E302A" w:rsidP="003F38FF">
      <w:pPr>
        <w:suppressAutoHyphens/>
        <w:rPr>
          <w:color w:val="000000"/>
          <w:szCs w:val="22"/>
          <w:lang w:val="nb-NO"/>
        </w:rPr>
      </w:pPr>
    </w:p>
    <w:p w14:paraId="353C200A" w14:textId="77777777" w:rsidR="007E302A" w:rsidRPr="00B95D61" w:rsidRDefault="007E302A" w:rsidP="003F38FF">
      <w:pPr>
        <w:suppressAutoHyphens/>
        <w:rPr>
          <w:color w:val="000000"/>
          <w:szCs w:val="22"/>
          <w:lang w:val="nb-NO"/>
        </w:rPr>
      </w:pPr>
      <w:r w:rsidRPr="00B95D61">
        <w:rPr>
          <w:b/>
          <w:color w:val="000000"/>
          <w:szCs w:val="22"/>
          <w:lang w:val="nb-NO"/>
        </w:rPr>
        <w:t>4.6</w:t>
      </w:r>
      <w:r w:rsidRPr="00B95D61">
        <w:rPr>
          <w:b/>
          <w:color w:val="000000"/>
          <w:szCs w:val="22"/>
          <w:lang w:val="nb-NO"/>
        </w:rPr>
        <w:tab/>
        <w:t>Fertilitet, graviditet og amming</w:t>
      </w:r>
    </w:p>
    <w:p w14:paraId="5EA5F8CC" w14:textId="77777777" w:rsidR="007E302A" w:rsidRPr="00B95D61" w:rsidRDefault="007E302A" w:rsidP="003F38FF">
      <w:pPr>
        <w:rPr>
          <w:color w:val="000000"/>
          <w:szCs w:val="22"/>
          <w:lang w:val="nb-NO"/>
        </w:rPr>
      </w:pPr>
    </w:p>
    <w:p w14:paraId="204689CC" w14:textId="77777777" w:rsidR="007E302A" w:rsidRPr="00B95D61" w:rsidRDefault="007E302A" w:rsidP="003F38FF">
      <w:pPr>
        <w:rPr>
          <w:color w:val="000000"/>
          <w:szCs w:val="22"/>
          <w:u w:val="single"/>
          <w:lang w:val="nb-NO"/>
        </w:rPr>
      </w:pPr>
      <w:r w:rsidRPr="00B95D61">
        <w:rPr>
          <w:color w:val="000000"/>
          <w:szCs w:val="22"/>
          <w:u w:val="single"/>
          <w:lang w:val="nb-NO"/>
        </w:rPr>
        <w:t>Graviditet</w:t>
      </w:r>
    </w:p>
    <w:p w14:paraId="4D2108DC" w14:textId="77777777" w:rsidR="00175B34" w:rsidRDefault="00175B34" w:rsidP="003F38FF">
      <w:pPr>
        <w:rPr>
          <w:color w:val="000000"/>
          <w:szCs w:val="22"/>
          <w:lang w:val="nb-NO"/>
        </w:rPr>
      </w:pPr>
    </w:p>
    <w:p w14:paraId="075DD124" w14:textId="77777777" w:rsidR="007E302A" w:rsidRPr="00B95D61" w:rsidRDefault="00FC7AF4" w:rsidP="003F38FF">
      <w:pPr>
        <w:rPr>
          <w:color w:val="000000"/>
          <w:szCs w:val="22"/>
          <w:lang w:val="nb-NO"/>
        </w:rPr>
      </w:pPr>
      <w:r w:rsidRPr="00B95D61">
        <w:rPr>
          <w:color w:val="000000"/>
          <w:szCs w:val="22"/>
          <w:lang w:val="nb-NO"/>
        </w:rPr>
        <w:t>Ibandronsyre</w:t>
      </w:r>
      <w:r w:rsidRPr="00B95D61" w:rsidDel="00293581">
        <w:rPr>
          <w:color w:val="000000"/>
          <w:szCs w:val="22"/>
          <w:lang w:val="nb-NO"/>
        </w:rPr>
        <w:t xml:space="preserve"> </w:t>
      </w:r>
      <w:r w:rsidR="007E302A" w:rsidRPr="00B95D61">
        <w:rPr>
          <w:color w:val="000000"/>
          <w:szCs w:val="22"/>
          <w:lang w:val="nb-NO"/>
        </w:rPr>
        <w:t>er kun til bruk hos postmenopausale kvinner og skal ikke brukes av fertile kvinner.</w:t>
      </w:r>
    </w:p>
    <w:p w14:paraId="352D172A" w14:textId="77777777" w:rsidR="007E302A" w:rsidRPr="00B95D61" w:rsidRDefault="007E302A" w:rsidP="003F38FF">
      <w:pPr>
        <w:rPr>
          <w:color w:val="000000"/>
          <w:szCs w:val="22"/>
          <w:lang w:val="nb-NO"/>
        </w:rPr>
      </w:pPr>
      <w:r w:rsidRPr="00B95D61">
        <w:rPr>
          <w:color w:val="000000"/>
          <w:szCs w:val="22"/>
          <w:lang w:val="nb-NO"/>
        </w:rPr>
        <w:t>Det finnes ingen adekvate data angående bruk av ibandronsyre hos gravide kvinner. Dyrestudier på rotte har vist reproduksjonstoksiske effekter (se pkt. 5.3). Risikoen for mennesker er ukjent.</w:t>
      </w:r>
    </w:p>
    <w:p w14:paraId="1DDE6BDE" w14:textId="77777777" w:rsidR="007E302A" w:rsidRPr="00B95D61" w:rsidRDefault="00FC7AF4" w:rsidP="003F38FF">
      <w:pPr>
        <w:rPr>
          <w:color w:val="000000"/>
          <w:szCs w:val="22"/>
          <w:lang w:val="nb-NO"/>
        </w:rPr>
      </w:pPr>
      <w:r w:rsidRPr="00B95D61">
        <w:rPr>
          <w:color w:val="000000"/>
          <w:szCs w:val="22"/>
          <w:lang w:val="nb-NO"/>
        </w:rPr>
        <w:t>Ibandronsyre</w:t>
      </w:r>
      <w:r w:rsidRPr="00B95D61" w:rsidDel="00293581">
        <w:rPr>
          <w:color w:val="000000"/>
          <w:szCs w:val="22"/>
          <w:lang w:val="nb-NO"/>
        </w:rPr>
        <w:t xml:space="preserve"> </w:t>
      </w:r>
      <w:r w:rsidR="007E302A" w:rsidRPr="00B95D61">
        <w:rPr>
          <w:color w:val="000000"/>
          <w:szCs w:val="22"/>
          <w:lang w:val="nb-NO"/>
        </w:rPr>
        <w:t>skal ikke brukes under graviditet.</w:t>
      </w:r>
    </w:p>
    <w:p w14:paraId="78DCF3AB" w14:textId="77777777" w:rsidR="007E302A" w:rsidRPr="00B95D61" w:rsidRDefault="007E302A" w:rsidP="003F38FF">
      <w:pPr>
        <w:rPr>
          <w:color w:val="000000"/>
          <w:szCs w:val="22"/>
          <w:lang w:val="nb-NO"/>
        </w:rPr>
      </w:pPr>
    </w:p>
    <w:p w14:paraId="4F7CE706" w14:textId="77777777" w:rsidR="007E302A" w:rsidRPr="00B95D61" w:rsidRDefault="007E302A" w:rsidP="003F38FF">
      <w:pPr>
        <w:rPr>
          <w:color w:val="000000"/>
          <w:szCs w:val="22"/>
          <w:u w:val="single"/>
          <w:lang w:val="nb-NO"/>
        </w:rPr>
      </w:pPr>
      <w:r w:rsidRPr="00B95D61">
        <w:rPr>
          <w:color w:val="000000"/>
          <w:szCs w:val="22"/>
          <w:u w:val="single"/>
          <w:lang w:val="nb-NO"/>
        </w:rPr>
        <w:t>Amming</w:t>
      </w:r>
    </w:p>
    <w:p w14:paraId="05B7AD6C" w14:textId="77777777" w:rsidR="00175B34" w:rsidRDefault="00175B34" w:rsidP="003F38FF">
      <w:pPr>
        <w:rPr>
          <w:color w:val="000000"/>
          <w:szCs w:val="22"/>
          <w:lang w:val="nb-NO"/>
        </w:rPr>
      </w:pPr>
    </w:p>
    <w:p w14:paraId="7284AC59" w14:textId="77777777" w:rsidR="007E302A" w:rsidRPr="00B95D61" w:rsidRDefault="007E302A" w:rsidP="003F38FF">
      <w:pPr>
        <w:rPr>
          <w:color w:val="000000"/>
          <w:szCs w:val="22"/>
          <w:lang w:val="nb-NO"/>
        </w:rPr>
      </w:pPr>
      <w:r w:rsidRPr="00B95D61">
        <w:rPr>
          <w:color w:val="000000"/>
          <w:szCs w:val="22"/>
          <w:lang w:val="nb-NO"/>
        </w:rPr>
        <w:t>Det er ikke kjent om ibandronsyre utskilles i morsmelk. Studier på diegivende rotter har vist lave nivåer av ibandronsyre i melken etter intravenøs administrasjon.</w:t>
      </w:r>
    </w:p>
    <w:p w14:paraId="66D4C14C" w14:textId="77777777" w:rsidR="007E302A" w:rsidRPr="00B95D61" w:rsidRDefault="00FC7AF4" w:rsidP="003F38FF">
      <w:pPr>
        <w:rPr>
          <w:color w:val="000000"/>
          <w:szCs w:val="22"/>
          <w:lang w:val="nb-NO"/>
        </w:rPr>
      </w:pPr>
      <w:r w:rsidRPr="00B95D61">
        <w:rPr>
          <w:color w:val="000000"/>
          <w:szCs w:val="22"/>
          <w:lang w:val="nb-NO"/>
        </w:rPr>
        <w:t>Ibandronsyre</w:t>
      </w:r>
      <w:r w:rsidRPr="00B95D61" w:rsidDel="00293581">
        <w:rPr>
          <w:color w:val="000000"/>
          <w:szCs w:val="22"/>
          <w:lang w:val="nb-NO"/>
        </w:rPr>
        <w:t xml:space="preserve"> </w:t>
      </w:r>
      <w:r w:rsidR="007E302A" w:rsidRPr="00B95D61">
        <w:rPr>
          <w:color w:val="000000"/>
          <w:szCs w:val="22"/>
          <w:lang w:val="nb-NO"/>
        </w:rPr>
        <w:t>skal ikke brukes ved amming.</w:t>
      </w:r>
    </w:p>
    <w:p w14:paraId="0B088144" w14:textId="77777777" w:rsidR="007E302A" w:rsidRPr="00B95D61" w:rsidRDefault="007E302A" w:rsidP="003F38FF">
      <w:pPr>
        <w:rPr>
          <w:color w:val="000000"/>
          <w:szCs w:val="22"/>
          <w:lang w:val="nb-NO"/>
        </w:rPr>
      </w:pPr>
    </w:p>
    <w:p w14:paraId="6053BC75" w14:textId="77777777" w:rsidR="007E302A" w:rsidRPr="00B95D61" w:rsidRDefault="007E302A" w:rsidP="003F38FF">
      <w:pPr>
        <w:rPr>
          <w:color w:val="000000"/>
          <w:szCs w:val="22"/>
          <w:u w:val="single"/>
          <w:lang w:val="nb-NO"/>
        </w:rPr>
      </w:pPr>
      <w:r w:rsidRPr="00B95D61">
        <w:rPr>
          <w:color w:val="000000"/>
          <w:szCs w:val="22"/>
          <w:u w:val="single"/>
          <w:lang w:val="nb-NO"/>
        </w:rPr>
        <w:t>Fertilitet</w:t>
      </w:r>
    </w:p>
    <w:p w14:paraId="0771BB89" w14:textId="77777777" w:rsidR="00175B34" w:rsidRDefault="00175B34" w:rsidP="003F38FF">
      <w:pPr>
        <w:rPr>
          <w:color w:val="000000"/>
          <w:szCs w:val="22"/>
          <w:lang w:val="nb-NO"/>
        </w:rPr>
      </w:pPr>
    </w:p>
    <w:p w14:paraId="313420E1" w14:textId="77777777" w:rsidR="007E302A" w:rsidRPr="00B95D61" w:rsidRDefault="007E302A" w:rsidP="003F38FF">
      <w:pPr>
        <w:rPr>
          <w:color w:val="000000"/>
          <w:szCs w:val="22"/>
          <w:lang w:val="nb-NO"/>
        </w:rPr>
      </w:pPr>
      <w:r w:rsidRPr="00B95D61">
        <w:rPr>
          <w:color w:val="000000"/>
          <w:szCs w:val="22"/>
          <w:lang w:val="nb-NO"/>
        </w:rPr>
        <w:t>Det finnes ikke effektdata for ibandronsyre hos mennesker. I reproduksjonsstudier med rotter behandlet oralt, reduserte ibandronsyre fertilitet. I studier med rotter behandlet intravenøst, reduserte ibandronsyre fertiliteten ved høye daglige doser (se pkt. 5.3).</w:t>
      </w:r>
    </w:p>
    <w:p w14:paraId="37DE34BA" w14:textId="77777777" w:rsidR="007E302A" w:rsidRPr="00B95D61" w:rsidRDefault="007E302A" w:rsidP="003F38FF">
      <w:pPr>
        <w:rPr>
          <w:color w:val="000000"/>
          <w:szCs w:val="22"/>
          <w:lang w:val="nb-NO"/>
        </w:rPr>
      </w:pPr>
    </w:p>
    <w:p w14:paraId="62998701" w14:textId="77777777" w:rsidR="007E302A" w:rsidRPr="00B95D61" w:rsidRDefault="007E302A" w:rsidP="003F38FF">
      <w:pPr>
        <w:keepNext/>
        <w:keepLines/>
        <w:suppressAutoHyphens/>
        <w:ind w:left="576" w:hanging="576"/>
        <w:rPr>
          <w:color w:val="000000"/>
          <w:szCs w:val="22"/>
          <w:lang w:val="nb-NO"/>
        </w:rPr>
      </w:pPr>
      <w:r w:rsidRPr="00B95D61">
        <w:rPr>
          <w:b/>
          <w:color w:val="000000"/>
          <w:szCs w:val="22"/>
          <w:lang w:val="nb-NO"/>
        </w:rPr>
        <w:t>4.7</w:t>
      </w:r>
      <w:r w:rsidRPr="00B95D61">
        <w:rPr>
          <w:b/>
          <w:color w:val="000000"/>
          <w:szCs w:val="22"/>
          <w:lang w:val="nb-NO"/>
        </w:rPr>
        <w:tab/>
        <w:t>Påvirkning av evnen til å kjøre bil og bruke maskiner</w:t>
      </w:r>
    </w:p>
    <w:p w14:paraId="36DD1D7C" w14:textId="77777777" w:rsidR="007E302A" w:rsidRPr="00B95D61" w:rsidRDefault="007E302A" w:rsidP="003F38FF">
      <w:pPr>
        <w:keepNext/>
        <w:keepLines/>
        <w:rPr>
          <w:color w:val="000000"/>
          <w:szCs w:val="22"/>
          <w:lang w:val="nb-NO"/>
        </w:rPr>
      </w:pPr>
    </w:p>
    <w:p w14:paraId="5BC0FC01" w14:textId="77777777" w:rsidR="007E302A" w:rsidRPr="00B95D61" w:rsidRDefault="007E302A" w:rsidP="003F38FF">
      <w:pPr>
        <w:autoSpaceDE w:val="0"/>
        <w:autoSpaceDN w:val="0"/>
        <w:adjustRightInd w:val="0"/>
        <w:rPr>
          <w:color w:val="000000"/>
          <w:szCs w:val="22"/>
          <w:lang w:val="nb-NO"/>
        </w:rPr>
      </w:pPr>
      <w:r w:rsidRPr="00B95D61">
        <w:rPr>
          <w:color w:val="000000"/>
          <w:szCs w:val="22"/>
          <w:lang w:val="nb-NO"/>
        </w:rPr>
        <w:t xml:space="preserve">Basert på den farmakodynamiske og farmakokinetiske profilen og rapporterte bivirkninger, er det forventet at </w:t>
      </w:r>
      <w:r w:rsidR="00FC7AF4" w:rsidRPr="00B95D61">
        <w:rPr>
          <w:color w:val="000000"/>
          <w:szCs w:val="22"/>
          <w:lang w:val="nb-NO"/>
        </w:rPr>
        <w:t>ibandronsyre</w:t>
      </w:r>
      <w:r w:rsidRPr="00B95D61">
        <w:rPr>
          <w:color w:val="000000"/>
          <w:szCs w:val="22"/>
          <w:lang w:val="nb-NO"/>
        </w:rPr>
        <w:t xml:space="preserve"> har ingen eller ubetydelig påvirkning på evnen til å kjøre bil eller bruke maskiner.</w:t>
      </w:r>
    </w:p>
    <w:p w14:paraId="1590AA07" w14:textId="77777777" w:rsidR="007E302A" w:rsidRPr="00B95D61" w:rsidRDefault="007E302A" w:rsidP="003F38FF">
      <w:pPr>
        <w:rPr>
          <w:color w:val="000000"/>
          <w:szCs w:val="22"/>
          <w:lang w:val="nb-NO"/>
        </w:rPr>
      </w:pPr>
    </w:p>
    <w:p w14:paraId="69D78517" w14:textId="77777777" w:rsidR="007E302A" w:rsidRPr="00B95D61" w:rsidRDefault="007E302A" w:rsidP="003F38FF">
      <w:pPr>
        <w:keepNext/>
        <w:keepLines/>
        <w:suppressAutoHyphens/>
        <w:ind w:left="567" w:hanging="567"/>
        <w:rPr>
          <w:color w:val="000000"/>
          <w:szCs w:val="22"/>
          <w:lang w:val="nb-NO"/>
        </w:rPr>
      </w:pPr>
      <w:r w:rsidRPr="00B95D61">
        <w:rPr>
          <w:b/>
          <w:color w:val="000000"/>
          <w:szCs w:val="22"/>
          <w:lang w:val="nb-NO"/>
        </w:rPr>
        <w:t>4.8</w:t>
      </w:r>
      <w:r w:rsidRPr="00B95D61">
        <w:rPr>
          <w:b/>
          <w:color w:val="000000"/>
          <w:szCs w:val="22"/>
          <w:lang w:val="nb-NO"/>
        </w:rPr>
        <w:tab/>
        <w:t>Bivirkninger</w:t>
      </w:r>
    </w:p>
    <w:p w14:paraId="0C19A630" w14:textId="77777777" w:rsidR="007E302A" w:rsidRPr="00B95D61" w:rsidRDefault="007E302A" w:rsidP="003F38FF">
      <w:pPr>
        <w:keepNext/>
        <w:keepLines/>
        <w:rPr>
          <w:color w:val="000000"/>
          <w:szCs w:val="22"/>
          <w:lang w:val="nb-NO"/>
        </w:rPr>
      </w:pPr>
    </w:p>
    <w:p w14:paraId="4F094951" w14:textId="77777777" w:rsidR="007E302A" w:rsidRPr="00B95D61" w:rsidRDefault="007E302A" w:rsidP="003F38FF">
      <w:pPr>
        <w:rPr>
          <w:color w:val="000000"/>
          <w:szCs w:val="22"/>
          <w:u w:val="single"/>
          <w:lang w:val="nb-NO"/>
        </w:rPr>
      </w:pPr>
      <w:r w:rsidRPr="00B95D61">
        <w:rPr>
          <w:color w:val="000000"/>
          <w:szCs w:val="22"/>
          <w:u w:val="single"/>
          <w:lang w:val="nb-NO"/>
        </w:rPr>
        <w:t>Sammendrag av sikkerhetsprofilen</w:t>
      </w:r>
    </w:p>
    <w:p w14:paraId="324E8603" w14:textId="77777777" w:rsidR="00175B34" w:rsidRDefault="00175B34" w:rsidP="003F38FF">
      <w:pPr>
        <w:rPr>
          <w:color w:val="000000"/>
          <w:szCs w:val="22"/>
          <w:lang w:val="nb-NO"/>
        </w:rPr>
      </w:pPr>
    </w:p>
    <w:p w14:paraId="0977F5EA" w14:textId="77777777" w:rsidR="007E302A" w:rsidRPr="00B95D61" w:rsidRDefault="007E302A" w:rsidP="003F38FF">
      <w:pPr>
        <w:rPr>
          <w:color w:val="000000"/>
          <w:szCs w:val="22"/>
          <w:lang w:val="nb-NO"/>
        </w:rPr>
      </w:pPr>
      <w:r w:rsidRPr="00B95D61">
        <w:rPr>
          <w:color w:val="000000"/>
          <w:szCs w:val="22"/>
          <w:lang w:val="nb-NO"/>
        </w:rPr>
        <w:t xml:space="preserve">De alvorligste bivirkningene som er rapportert er anafylaktisk reaksjon/sjokk, </w:t>
      </w:r>
    </w:p>
    <w:p w14:paraId="5A21B6CC" w14:textId="77777777" w:rsidR="00811842" w:rsidRPr="00B95D61" w:rsidRDefault="007E302A" w:rsidP="003F38FF">
      <w:pPr>
        <w:rPr>
          <w:color w:val="000000"/>
          <w:szCs w:val="22"/>
          <w:lang w:val="nb-NO"/>
        </w:rPr>
      </w:pPr>
      <w:r w:rsidRPr="00B95D61">
        <w:rPr>
          <w:color w:val="000000"/>
          <w:szCs w:val="22"/>
          <w:lang w:val="nb-NO"/>
        </w:rPr>
        <w:t>atypiske frakturer i lårbeinet, osteonekrose i kjeven</w:t>
      </w:r>
      <w:r w:rsidR="00FC7AF4" w:rsidRPr="00B95D61">
        <w:rPr>
          <w:color w:val="000000"/>
          <w:szCs w:val="22"/>
          <w:lang w:val="nb-NO"/>
        </w:rPr>
        <w:t xml:space="preserve"> og </w:t>
      </w:r>
      <w:r w:rsidRPr="00B95D61">
        <w:rPr>
          <w:color w:val="000000"/>
          <w:szCs w:val="22"/>
          <w:lang w:val="nb-NO"/>
        </w:rPr>
        <w:t>øyebetennelse (se avsnittet «Beskrivelse av utvalgte bivirkninger» og pkt. 4.4).</w:t>
      </w:r>
    </w:p>
    <w:p w14:paraId="5A6E9111" w14:textId="77777777" w:rsidR="007E302A" w:rsidRPr="00B95D61" w:rsidRDefault="007E302A" w:rsidP="003F38FF">
      <w:pPr>
        <w:rPr>
          <w:color w:val="000000"/>
          <w:szCs w:val="22"/>
          <w:lang w:val="nb-NO"/>
        </w:rPr>
      </w:pPr>
      <w:r w:rsidRPr="00B95D61">
        <w:rPr>
          <w:color w:val="000000"/>
          <w:szCs w:val="22"/>
          <w:lang w:val="nb-NO"/>
        </w:rPr>
        <w:t>De hyppigst rapporterte bivirkningene er artralgi og influensalignende symptomer. Disse symptomene var typisk forbundet med den første dosen, generelt kortvarige, av mild eller moderat intensitet og forsvant vanligvis ved fortsatt behandling uten behov for hjelpetiltak (se avsnittet “Influensalignende sykdom”).</w:t>
      </w:r>
    </w:p>
    <w:p w14:paraId="5EC014A9" w14:textId="77777777" w:rsidR="007E302A" w:rsidRPr="00B95D61" w:rsidRDefault="007E302A" w:rsidP="003F38FF">
      <w:pPr>
        <w:rPr>
          <w:color w:val="000000"/>
          <w:szCs w:val="22"/>
          <w:lang w:val="nb-NO"/>
        </w:rPr>
      </w:pPr>
    </w:p>
    <w:p w14:paraId="09E58F49" w14:textId="77777777" w:rsidR="007E302A" w:rsidRPr="00B95D61" w:rsidRDefault="007E302A" w:rsidP="003F38FF">
      <w:pPr>
        <w:autoSpaceDE w:val="0"/>
        <w:autoSpaceDN w:val="0"/>
        <w:adjustRightInd w:val="0"/>
        <w:rPr>
          <w:iCs/>
          <w:color w:val="000000"/>
          <w:szCs w:val="22"/>
          <w:u w:val="single"/>
          <w:lang w:val="nb-NO"/>
        </w:rPr>
      </w:pPr>
      <w:r w:rsidRPr="00B95D61">
        <w:rPr>
          <w:iCs/>
          <w:color w:val="000000"/>
          <w:szCs w:val="22"/>
          <w:u w:val="single"/>
          <w:lang w:val="nb-NO"/>
        </w:rPr>
        <w:t>Bivirkningstabell</w:t>
      </w:r>
    </w:p>
    <w:p w14:paraId="46B6889C" w14:textId="77777777" w:rsidR="007E302A" w:rsidRPr="00B95D61" w:rsidRDefault="007E302A" w:rsidP="003F38FF">
      <w:pPr>
        <w:autoSpaceDE w:val="0"/>
        <w:autoSpaceDN w:val="0"/>
        <w:adjustRightInd w:val="0"/>
        <w:rPr>
          <w:color w:val="000000"/>
          <w:szCs w:val="22"/>
          <w:lang w:val="nb-NO"/>
        </w:rPr>
      </w:pPr>
    </w:p>
    <w:p w14:paraId="63A39F23" w14:textId="77777777" w:rsidR="007E302A" w:rsidRPr="00B95D61" w:rsidRDefault="007E302A" w:rsidP="003F38FF">
      <w:pPr>
        <w:autoSpaceDE w:val="0"/>
        <w:autoSpaceDN w:val="0"/>
        <w:adjustRightInd w:val="0"/>
        <w:rPr>
          <w:color w:val="000000"/>
          <w:szCs w:val="22"/>
          <w:lang w:val="nb-NO"/>
        </w:rPr>
      </w:pPr>
      <w:r w:rsidRPr="00B95D61">
        <w:rPr>
          <w:color w:val="000000"/>
          <w:szCs w:val="22"/>
          <w:lang w:val="nb-NO"/>
        </w:rPr>
        <w:t>Tabell 1 viser en komplett liste over kjente bivirkninger. Sikkerheten ved oral behandling med ibandronsyre 2,5 mg daglig  ble undersøkt hos 1251 pasienter behandlet i 4 placebo-kontrollerte kliniske studier, der et stort flertall av pasientene kom fra den pivotale tre-årige frakturstudien (MF4411).</w:t>
      </w:r>
    </w:p>
    <w:p w14:paraId="171CF316" w14:textId="77777777" w:rsidR="007E302A" w:rsidRPr="00B95D61" w:rsidRDefault="007E302A" w:rsidP="003F38FF">
      <w:pPr>
        <w:autoSpaceDE w:val="0"/>
        <w:autoSpaceDN w:val="0"/>
        <w:adjustRightInd w:val="0"/>
        <w:rPr>
          <w:color w:val="000000"/>
          <w:szCs w:val="22"/>
          <w:lang w:val="nb-NO"/>
        </w:rPr>
      </w:pPr>
    </w:p>
    <w:p w14:paraId="4CA63FA6" w14:textId="77777777" w:rsidR="007E302A" w:rsidRPr="00B95D61" w:rsidRDefault="007E302A" w:rsidP="003F38FF">
      <w:pPr>
        <w:rPr>
          <w:color w:val="000000"/>
          <w:szCs w:val="22"/>
          <w:lang w:val="nb-NO"/>
        </w:rPr>
      </w:pPr>
      <w:r w:rsidRPr="00B95D61">
        <w:rPr>
          <w:color w:val="000000"/>
          <w:szCs w:val="22"/>
          <w:lang w:val="nb-NO"/>
        </w:rPr>
        <w:t xml:space="preserve">I den pivotale to-årige studien med postmenopausale kvinner med osteoporose (BM 16550) var den generelle sikkerheten tilsvarende for </w:t>
      </w:r>
      <w:r w:rsidR="00FC7AF4" w:rsidRPr="00B95D61">
        <w:rPr>
          <w:color w:val="000000"/>
          <w:szCs w:val="22"/>
          <w:lang w:val="nb-NO"/>
        </w:rPr>
        <w:t>ibandronsyre i</w:t>
      </w:r>
      <w:r w:rsidRPr="00B95D61">
        <w:rPr>
          <w:color w:val="000000"/>
          <w:szCs w:val="22"/>
          <w:lang w:val="nb-NO"/>
        </w:rPr>
        <w:t xml:space="preserve"> intravenøs injeksjon 3 mg hver tredje måned og oral ibandronsyre 2,5 mg daglig. Andelen pasienter som opplevde bivirkninger var 26,0 % og 28,6  % for </w:t>
      </w:r>
      <w:r w:rsidR="00FC7AF4" w:rsidRPr="00B95D61">
        <w:rPr>
          <w:color w:val="000000"/>
          <w:szCs w:val="22"/>
          <w:lang w:val="nb-NO"/>
        </w:rPr>
        <w:t>ibandronsyre</w:t>
      </w:r>
      <w:r w:rsidR="00FC7AF4" w:rsidRPr="00B95D61" w:rsidDel="00293581">
        <w:rPr>
          <w:color w:val="000000"/>
          <w:szCs w:val="22"/>
          <w:lang w:val="nb-NO"/>
        </w:rPr>
        <w:t xml:space="preserve"> </w:t>
      </w:r>
      <w:r w:rsidRPr="00B95D61">
        <w:rPr>
          <w:color w:val="000000"/>
          <w:szCs w:val="22"/>
          <w:lang w:val="nb-NO"/>
        </w:rPr>
        <w:t>3 mg injeksjon hver tredje måned etter henholdsvis ett og to år. De fleste tilfellene førte ikke til seponering av behandlingen.</w:t>
      </w:r>
    </w:p>
    <w:p w14:paraId="20E4A709" w14:textId="77777777" w:rsidR="007E302A" w:rsidRPr="00B95D61" w:rsidRDefault="007E302A" w:rsidP="003F38FF">
      <w:pPr>
        <w:rPr>
          <w:color w:val="000000"/>
          <w:szCs w:val="22"/>
          <w:lang w:val="nb-NO"/>
        </w:rPr>
      </w:pPr>
    </w:p>
    <w:p w14:paraId="7EE8D50A" w14:textId="77777777" w:rsidR="007E302A" w:rsidRPr="00B95D61" w:rsidRDefault="007E302A" w:rsidP="003F38FF">
      <w:pPr>
        <w:rPr>
          <w:color w:val="000000"/>
          <w:szCs w:val="22"/>
          <w:lang w:val="nb-NO"/>
        </w:rPr>
      </w:pPr>
      <w:r w:rsidRPr="00B95D61">
        <w:rPr>
          <w:iCs/>
          <w:color w:val="000000"/>
          <w:szCs w:val="22"/>
          <w:lang w:val="nb-NO"/>
        </w:rPr>
        <w:t>Bivirkningene er oppgitt i henhold til MedDRA organklassesystem og frekvenskategori. Frekvenskategorier er definert ved bruk av følgende konvensjon: Svært vanlige (</w:t>
      </w:r>
      <w:r w:rsidRPr="00B95D61">
        <w:rPr>
          <w:iCs/>
          <w:color w:val="000000"/>
          <w:szCs w:val="22"/>
          <w:u w:val="single"/>
          <w:lang w:val="nb-NO"/>
        </w:rPr>
        <w:t>&gt;</w:t>
      </w:r>
      <w:r w:rsidRPr="00B95D61">
        <w:rPr>
          <w:iCs/>
          <w:color w:val="000000"/>
          <w:szCs w:val="22"/>
          <w:lang w:val="nb-NO"/>
        </w:rPr>
        <w:t xml:space="preserve">1/10), vanlige (≥ 1/100 til &lt; 1/10), mindre vanlige (≥ 1/1000 til &lt; 1/100), </w:t>
      </w:r>
      <w:r w:rsidRPr="00B95D61">
        <w:rPr>
          <w:color w:val="000000"/>
          <w:szCs w:val="22"/>
          <w:lang w:val="nb-NO"/>
        </w:rPr>
        <w:t>sjeldne (≥ 1/10 000 til &lt; 1/1000), svært sjeldne (&lt;1/10 000), ikke kjent (kan ikke anslås ut i fra tilgjengelige data). Innen hver frekvensgruppe, er bivirkningene oppgitt etter avtagende alvorlighetsgrad.</w:t>
      </w:r>
    </w:p>
    <w:p w14:paraId="4541D97E" w14:textId="77777777" w:rsidR="007E302A" w:rsidRPr="00B95D61" w:rsidRDefault="007E302A" w:rsidP="003F38FF">
      <w:pPr>
        <w:rPr>
          <w:color w:val="000000"/>
          <w:szCs w:val="22"/>
          <w:lang w:val="nb-NO"/>
        </w:rPr>
      </w:pPr>
    </w:p>
    <w:p w14:paraId="0A41902B" w14:textId="77777777" w:rsidR="007E302A" w:rsidRDefault="007E302A" w:rsidP="003F38FF">
      <w:pPr>
        <w:keepNext/>
        <w:keepLines/>
        <w:ind w:left="854" w:hanging="854"/>
        <w:rPr>
          <w:color w:val="000000"/>
          <w:szCs w:val="22"/>
          <w:lang w:val="nb-NO"/>
        </w:rPr>
      </w:pPr>
      <w:r w:rsidRPr="00B95D61">
        <w:rPr>
          <w:color w:val="000000"/>
          <w:szCs w:val="22"/>
          <w:lang w:val="nb-NO"/>
        </w:rPr>
        <w:t xml:space="preserve">Tabell 1: Bivirkninger hos postmenopausale kvinner som får </w:t>
      </w:r>
      <w:r w:rsidR="00FC7AF4" w:rsidRPr="00B95D61">
        <w:rPr>
          <w:color w:val="000000"/>
          <w:szCs w:val="22"/>
          <w:lang w:val="nb-NO"/>
        </w:rPr>
        <w:t>ibandronsyre</w:t>
      </w:r>
      <w:r w:rsidR="00FC7AF4" w:rsidRPr="00B95D61" w:rsidDel="00293581">
        <w:rPr>
          <w:color w:val="000000"/>
          <w:szCs w:val="22"/>
          <w:lang w:val="nb-NO"/>
        </w:rPr>
        <w:t xml:space="preserve"> </w:t>
      </w:r>
      <w:r w:rsidRPr="00B95D61">
        <w:rPr>
          <w:color w:val="000000"/>
          <w:szCs w:val="22"/>
          <w:lang w:val="nb-NO"/>
        </w:rPr>
        <w:t>3 mg injeksjon hver tredje måned eller ibandronsyre 2,5 mg daglig i fase III studiene BM16550 og MF4411, og erfaring etter markedsføring.</w:t>
      </w:r>
    </w:p>
    <w:p w14:paraId="1044697C" w14:textId="77777777" w:rsidR="00092E4E" w:rsidRPr="00B95D61" w:rsidRDefault="00092E4E" w:rsidP="003F38FF">
      <w:pPr>
        <w:keepNext/>
        <w:keepLines/>
        <w:ind w:left="854" w:hanging="854"/>
        <w:rPr>
          <w:color w:val="000000"/>
          <w:szCs w:val="22"/>
          <w:lang w:val="nb-NO"/>
        </w:rPr>
      </w:pPr>
    </w:p>
    <w:tbl>
      <w:tblPr>
        <w:tblW w:w="10128"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27"/>
        <w:gridCol w:w="1842"/>
        <w:gridCol w:w="2127"/>
        <w:gridCol w:w="1842"/>
        <w:gridCol w:w="1095"/>
        <w:gridCol w:w="1095"/>
      </w:tblGrid>
      <w:tr w:rsidR="00864C5B" w:rsidRPr="00B95D61" w14:paraId="6AB5AC3E" w14:textId="1680DDB7" w:rsidTr="00630ECC">
        <w:trPr>
          <w:tblHeader/>
        </w:trPr>
        <w:tc>
          <w:tcPr>
            <w:tcW w:w="2127" w:type="dxa"/>
            <w:tcBorders>
              <w:top w:val="single" w:sz="4" w:space="0" w:color="auto"/>
              <w:bottom w:val="single" w:sz="4" w:space="0" w:color="auto"/>
              <w:right w:val="single" w:sz="4" w:space="0" w:color="auto"/>
            </w:tcBorders>
          </w:tcPr>
          <w:p w14:paraId="2B8F85CD" w14:textId="77777777" w:rsidR="00864C5B" w:rsidRPr="00B95D61" w:rsidRDefault="00864C5B" w:rsidP="003F38FF">
            <w:pPr>
              <w:keepNext/>
              <w:keepLines/>
              <w:rPr>
                <w:b/>
                <w:color w:val="000000"/>
                <w:szCs w:val="22"/>
              </w:rPr>
            </w:pPr>
            <w:proofErr w:type="spellStart"/>
            <w:r w:rsidRPr="00B95D61">
              <w:rPr>
                <w:b/>
                <w:color w:val="000000"/>
                <w:szCs w:val="22"/>
              </w:rPr>
              <w:t>Organklassesystem</w:t>
            </w:r>
            <w:proofErr w:type="spellEnd"/>
          </w:p>
        </w:tc>
        <w:tc>
          <w:tcPr>
            <w:tcW w:w="1842" w:type="dxa"/>
            <w:tcBorders>
              <w:top w:val="single" w:sz="4" w:space="0" w:color="auto"/>
              <w:left w:val="single" w:sz="4" w:space="0" w:color="auto"/>
              <w:bottom w:val="single" w:sz="4" w:space="0" w:color="auto"/>
              <w:right w:val="single" w:sz="4" w:space="0" w:color="auto"/>
            </w:tcBorders>
          </w:tcPr>
          <w:p w14:paraId="3C0CD573" w14:textId="77777777" w:rsidR="00864C5B" w:rsidRPr="00B95D61" w:rsidRDefault="00864C5B" w:rsidP="003F38FF">
            <w:pPr>
              <w:keepNext/>
              <w:keepLines/>
              <w:rPr>
                <w:b/>
                <w:color w:val="000000"/>
                <w:szCs w:val="22"/>
              </w:rPr>
            </w:pPr>
            <w:proofErr w:type="spellStart"/>
            <w:r w:rsidRPr="00B95D61">
              <w:rPr>
                <w:b/>
                <w:color w:val="000000"/>
                <w:szCs w:val="22"/>
              </w:rPr>
              <w:t>Vanlige</w:t>
            </w:r>
            <w:proofErr w:type="spellEnd"/>
          </w:p>
        </w:tc>
        <w:tc>
          <w:tcPr>
            <w:tcW w:w="2127" w:type="dxa"/>
            <w:tcBorders>
              <w:top w:val="single" w:sz="4" w:space="0" w:color="auto"/>
              <w:left w:val="single" w:sz="4" w:space="0" w:color="auto"/>
              <w:bottom w:val="single" w:sz="4" w:space="0" w:color="auto"/>
              <w:right w:val="single" w:sz="4" w:space="0" w:color="auto"/>
            </w:tcBorders>
          </w:tcPr>
          <w:p w14:paraId="53657DA9" w14:textId="77777777" w:rsidR="00864C5B" w:rsidRPr="00B95D61" w:rsidRDefault="00864C5B" w:rsidP="003F38FF">
            <w:pPr>
              <w:keepNext/>
              <w:keepLines/>
              <w:rPr>
                <w:b/>
                <w:color w:val="000000"/>
                <w:szCs w:val="22"/>
              </w:rPr>
            </w:pPr>
            <w:proofErr w:type="spellStart"/>
            <w:r w:rsidRPr="00B95D61">
              <w:rPr>
                <w:b/>
                <w:color w:val="000000"/>
                <w:szCs w:val="22"/>
              </w:rPr>
              <w:t>Mindre</w:t>
            </w:r>
            <w:proofErr w:type="spellEnd"/>
            <w:r w:rsidRPr="00B95D61">
              <w:rPr>
                <w:b/>
                <w:color w:val="000000"/>
                <w:szCs w:val="22"/>
              </w:rPr>
              <w:t xml:space="preserve"> </w:t>
            </w:r>
            <w:proofErr w:type="spellStart"/>
            <w:r w:rsidRPr="00B95D61">
              <w:rPr>
                <w:b/>
                <w:color w:val="000000"/>
                <w:szCs w:val="22"/>
              </w:rPr>
              <w:t>vanlige</w:t>
            </w:r>
            <w:proofErr w:type="spellEnd"/>
          </w:p>
        </w:tc>
        <w:tc>
          <w:tcPr>
            <w:tcW w:w="1842" w:type="dxa"/>
            <w:tcBorders>
              <w:top w:val="single" w:sz="4" w:space="0" w:color="auto"/>
              <w:left w:val="single" w:sz="4" w:space="0" w:color="auto"/>
              <w:bottom w:val="single" w:sz="4" w:space="0" w:color="auto"/>
              <w:right w:val="single" w:sz="4" w:space="0" w:color="auto"/>
            </w:tcBorders>
          </w:tcPr>
          <w:p w14:paraId="779290E9" w14:textId="77777777" w:rsidR="00864C5B" w:rsidRPr="00B95D61" w:rsidRDefault="00864C5B" w:rsidP="003F38FF">
            <w:pPr>
              <w:keepNext/>
              <w:keepLines/>
              <w:rPr>
                <w:b/>
                <w:color w:val="000000"/>
                <w:szCs w:val="22"/>
              </w:rPr>
            </w:pPr>
            <w:proofErr w:type="spellStart"/>
            <w:r w:rsidRPr="00B95D61">
              <w:rPr>
                <w:b/>
                <w:color w:val="000000"/>
                <w:szCs w:val="22"/>
              </w:rPr>
              <w:t>Sjeldne</w:t>
            </w:r>
            <w:proofErr w:type="spellEnd"/>
          </w:p>
        </w:tc>
        <w:tc>
          <w:tcPr>
            <w:tcW w:w="1095" w:type="dxa"/>
            <w:tcBorders>
              <w:top w:val="single" w:sz="4" w:space="0" w:color="auto"/>
              <w:bottom w:val="single" w:sz="4" w:space="0" w:color="auto"/>
              <w:right w:val="single" w:sz="4" w:space="0" w:color="auto"/>
            </w:tcBorders>
          </w:tcPr>
          <w:p w14:paraId="4CCE36A7" w14:textId="77777777" w:rsidR="00864C5B" w:rsidRPr="00B95D61" w:rsidRDefault="00864C5B" w:rsidP="003F38FF">
            <w:pPr>
              <w:keepNext/>
              <w:keepLines/>
              <w:rPr>
                <w:b/>
                <w:color w:val="000000"/>
                <w:szCs w:val="22"/>
              </w:rPr>
            </w:pPr>
            <w:proofErr w:type="spellStart"/>
            <w:r w:rsidRPr="00B95D61">
              <w:rPr>
                <w:b/>
                <w:color w:val="000000"/>
                <w:szCs w:val="22"/>
              </w:rPr>
              <w:t>Svært</w:t>
            </w:r>
            <w:proofErr w:type="spellEnd"/>
          </w:p>
          <w:p w14:paraId="1E136FD3" w14:textId="77777777" w:rsidR="00864C5B" w:rsidRPr="00B95D61" w:rsidRDefault="00864C5B" w:rsidP="003F38FF">
            <w:pPr>
              <w:keepNext/>
              <w:keepLines/>
              <w:rPr>
                <w:b/>
                <w:color w:val="000000"/>
                <w:szCs w:val="22"/>
                <w:highlight w:val="yellow"/>
              </w:rPr>
            </w:pPr>
            <w:proofErr w:type="spellStart"/>
            <w:r w:rsidRPr="00B95D61">
              <w:rPr>
                <w:b/>
                <w:color w:val="000000"/>
                <w:szCs w:val="22"/>
              </w:rPr>
              <w:t>sjeldne</w:t>
            </w:r>
            <w:proofErr w:type="spellEnd"/>
          </w:p>
        </w:tc>
        <w:tc>
          <w:tcPr>
            <w:tcW w:w="1095" w:type="dxa"/>
            <w:tcBorders>
              <w:top w:val="single" w:sz="4" w:space="0" w:color="auto"/>
              <w:left w:val="single" w:sz="4" w:space="0" w:color="auto"/>
              <w:bottom w:val="single" w:sz="4" w:space="0" w:color="auto"/>
            </w:tcBorders>
          </w:tcPr>
          <w:p w14:paraId="68C667E8" w14:textId="31DE3141" w:rsidR="00864C5B" w:rsidRPr="00864C5B" w:rsidRDefault="00864C5B" w:rsidP="003F38FF">
            <w:pPr>
              <w:keepNext/>
              <w:keepLines/>
              <w:rPr>
                <w:b/>
                <w:color w:val="000000"/>
                <w:szCs w:val="22"/>
              </w:rPr>
            </w:pPr>
            <w:r w:rsidRPr="00630ECC">
              <w:rPr>
                <w:b/>
                <w:color w:val="000000"/>
                <w:szCs w:val="22"/>
              </w:rPr>
              <w:t xml:space="preserve">Ikke </w:t>
            </w:r>
            <w:proofErr w:type="spellStart"/>
            <w:r w:rsidRPr="00630ECC">
              <w:rPr>
                <w:b/>
                <w:color w:val="000000"/>
                <w:szCs w:val="22"/>
              </w:rPr>
              <w:t>kjent</w:t>
            </w:r>
            <w:proofErr w:type="spellEnd"/>
          </w:p>
        </w:tc>
      </w:tr>
      <w:tr w:rsidR="00864C5B" w:rsidRPr="00B95D61" w14:paraId="60696402" w14:textId="1E8D127D" w:rsidTr="00630ECC">
        <w:tc>
          <w:tcPr>
            <w:tcW w:w="2127" w:type="dxa"/>
            <w:tcBorders>
              <w:top w:val="single" w:sz="4" w:space="0" w:color="auto"/>
              <w:bottom w:val="single" w:sz="4" w:space="0" w:color="auto"/>
              <w:right w:val="single" w:sz="4" w:space="0" w:color="auto"/>
            </w:tcBorders>
          </w:tcPr>
          <w:p w14:paraId="569DC860" w14:textId="77777777" w:rsidR="00864C5B" w:rsidRPr="00B95D61" w:rsidRDefault="00864C5B" w:rsidP="003F38FF">
            <w:pPr>
              <w:keepNext/>
              <w:keepLines/>
              <w:rPr>
                <w:color w:val="000000"/>
                <w:szCs w:val="22"/>
              </w:rPr>
            </w:pPr>
            <w:proofErr w:type="spellStart"/>
            <w:r w:rsidRPr="00B95D61">
              <w:rPr>
                <w:color w:val="000000"/>
                <w:szCs w:val="22"/>
              </w:rPr>
              <w:t>Forstyrrelser</w:t>
            </w:r>
            <w:proofErr w:type="spellEnd"/>
            <w:r w:rsidRPr="00B95D61">
              <w:rPr>
                <w:color w:val="000000"/>
                <w:szCs w:val="22"/>
              </w:rPr>
              <w:t xml:space="preserve"> </w:t>
            </w:r>
            <w:proofErr w:type="spellStart"/>
            <w:r w:rsidRPr="00B95D61">
              <w:rPr>
                <w:color w:val="000000"/>
                <w:szCs w:val="22"/>
              </w:rPr>
              <w:t>i</w:t>
            </w:r>
            <w:proofErr w:type="spellEnd"/>
            <w:r w:rsidRPr="00B95D61">
              <w:rPr>
                <w:color w:val="000000"/>
                <w:szCs w:val="22"/>
              </w:rPr>
              <w:t xml:space="preserve"> </w:t>
            </w:r>
            <w:proofErr w:type="spellStart"/>
            <w:r w:rsidRPr="00B95D61">
              <w:rPr>
                <w:color w:val="000000"/>
                <w:szCs w:val="22"/>
              </w:rPr>
              <w:t>immunsystemet</w:t>
            </w:r>
            <w:proofErr w:type="spellEnd"/>
          </w:p>
        </w:tc>
        <w:tc>
          <w:tcPr>
            <w:tcW w:w="1842" w:type="dxa"/>
            <w:tcBorders>
              <w:top w:val="single" w:sz="4" w:space="0" w:color="auto"/>
              <w:left w:val="single" w:sz="4" w:space="0" w:color="auto"/>
              <w:bottom w:val="single" w:sz="4" w:space="0" w:color="auto"/>
              <w:right w:val="single" w:sz="4" w:space="0" w:color="auto"/>
            </w:tcBorders>
          </w:tcPr>
          <w:p w14:paraId="7E1CDC65" w14:textId="77777777" w:rsidR="00864C5B" w:rsidRPr="00B95D61" w:rsidRDefault="00864C5B" w:rsidP="003F38FF">
            <w:pPr>
              <w:keepNext/>
              <w:keepLines/>
              <w:rPr>
                <w:color w:val="000000"/>
                <w:szCs w:val="22"/>
              </w:rPr>
            </w:pPr>
          </w:p>
        </w:tc>
        <w:tc>
          <w:tcPr>
            <w:tcW w:w="2127" w:type="dxa"/>
            <w:tcBorders>
              <w:top w:val="single" w:sz="4" w:space="0" w:color="auto"/>
              <w:left w:val="single" w:sz="4" w:space="0" w:color="auto"/>
              <w:bottom w:val="single" w:sz="4" w:space="0" w:color="auto"/>
              <w:right w:val="single" w:sz="4" w:space="0" w:color="auto"/>
            </w:tcBorders>
          </w:tcPr>
          <w:p w14:paraId="34400082" w14:textId="77777777" w:rsidR="00864C5B" w:rsidRPr="00B95D61" w:rsidRDefault="00864C5B" w:rsidP="003F38FF">
            <w:pPr>
              <w:keepNext/>
              <w:keepLines/>
              <w:rPr>
                <w:color w:val="000000"/>
                <w:szCs w:val="22"/>
              </w:rPr>
            </w:pPr>
            <w:proofErr w:type="spellStart"/>
            <w:r w:rsidRPr="00B95D61">
              <w:rPr>
                <w:color w:val="000000"/>
                <w:szCs w:val="22"/>
              </w:rPr>
              <w:t>Astma</w:t>
            </w:r>
            <w:proofErr w:type="spellEnd"/>
            <w:r w:rsidRPr="00B95D61">
              <w:rPr>
                <w:color w:val="000000"/>
                <w:szCs w:val="22"/>
              </w:rPr>
              <w:t>-</w:t>
            </w:r>
          </w:p>
          <w:p w14:paraId="166051C6" w14:textId="77777777" w:rsidR="00864C5B" w:rsidRPr="00B95D61" w:rsidRDefault="00864C5B" w:rsidP="003F38FF">
            <w:pPr>
              <w:keepNext/>
              <w:keepLines/>
              <w:rPr>
                <w:color w:val="000000"/>
                <w:szCs w:val="22"/>
              </w:rPr>
            </w:pPr>
            <w:proofErr w:type="spellStart"/>
            <w:r w:rsidRPr="00B95D61">
              <w:rPr>
                <w:color w:val="000000"/>
                <w:szCs w:val="22"/>
              </w:rPr>
              <w:t>eksaserbasjon</w:t>
            </w:r>
            <w:proofErr w:type="spellEnd"/>
          </w:p>
        </w:tc>
        <w:tc>
          <w:tcPr>
            <w:tcW w:w="1842" w:type="dxa"/>
            <w:tcBorders>
              <w:top w:val="single" w:sz="4" w:space="0" w:color="auto"/>
              <w:left w:val="single" w:sz="4" w:space="0" w:color="auto"/>
              <w:bottom w:val="single" w:sz="4" w:space="0" w:color="auto"/>
              <w:right w:val="single" w:sz="4" w:space="0" w:color="auto"/>
            </w:tcBorders>
          </w:tcPr>
          <w:p w14:paraId="082DC48B" w14:textId="77777777" w:rsidR="00864C5B" w:rsidRPr="00B95D61" w:rsidRDefault="00864C5B" w:rsidP="003F38FF">
            <w:pPr>
              <w:keepNext/>
              <w:keepLines/>
              <w:rPr>
                <w:color w:val="000000"/>
                <w:szCs w:val="22"/>
              </w:rPr>
            </w:pPr>
            <w:proofErr w:type="spellStart"/>
            <w:r w:rsidRPr="00B95D61">
              <w:rPr>
                <w:color w:val="000000"/>
                <w:szCs w:val="22"/>
              </w:rPr>
              <w:t>Hypersensitivitets</w:t>
            </w:r>
            <w:proofErr w:type="spellEnd"/>
            <w:r w:rsidRPr="00B95D61">
              <w:rPr>
                <w:color w:val="000000"/>
                <w:szCs w:val="22"/>
              </w:rPr>
              <w:t xml:space="preserve">- </w:t>
            </w:r>
            <w:proofErr w:type="spellStart"/>
            <w:r w:rsidRPr="00B95D61">
              <w:rPr>
                <w:color w:val="000000"/>
                <w:szCs w:val="22"/>
              </w:rPr>
              <w:t>reaksjoner</w:t>
            </w:r>
            <w:proofErr w:type="spellEnd"/>
          </w:p>
        </w:tc>
        <w:tc>
          <w:tcPr>
            <w:tcW w:w="1095" w:type="dxa"/>
            <w:tcBorders>
              <w:top w:val="single" w:sz="4" w:space="0" w:color="auto"/>
              <w:bottom w:val="single" w:sz="4" w:space="0" w:color="auto"/>
              <w:right w:val="single" w:sz="4" w:space="0" w:color="auto"/>
            </w:tcBorders>
          </w:tcPr>
          <w:p w14:paraId="5ED9B108" w14:textId="77777777" w:rsidR="00864C5B" w:rsidRPr="00B95D61" w:rsidRDefault="00864C5B" w:rsidP="003F38FF">
            <w:pPr>
              <w:keepNext/>
              <w:keepLines/>
              <w:rPr>
                <w:color w:val="000000"/>
                <w:szCs w:val="22"/>
                <w:highlight w:val="yellow"/>
              </w:rPr>
            </w:pPr>
            <w:proofErr w:type="spellStart"/>
            <w:r w:rsidRPr="00B95D61">
              <w:rPr>
                <w:color w:val="000000"/>
                <w:szCs w:val="22"/>
              </w:rPr>
              <w:t>Anafy-laktisk</w:t>
            </w:r>
            <w:proofErr w:type="spellEnd"/>
            <w:r w:rsidRPr="00B95D61">
              <w:rPr>
                <w:color w:val="000000"/>
                <w:szCs w:val="22"/>
              </w:rPr>
              <w:t xml:space="preserve"> </w:t>
            </w:r>
            <w:proofErr w:type="spellStart"/>
            <w:r w:rsidRPr="00B95D61">
              <w:rPr>
                <w:color w:val="000000"/>
                <w:szCs w:val="22"/>
              </w:rPr>
              <w:t>reaksjon</w:t>
            </w:r>
            <w:proofErr w:type="spellEnd"/>
            <w:r w:rsidRPr="00B95D61">
              <w:rPr>
                <w:color w:val="000000"/>
                <w:szCs w:val="22"/>
              </w:rPr>
              <w:t>/</w:t>
            </w:r>
            <w:proofErr w:type="spellStart"/>
            <w:r w:rsidRPr="00B95D61">
              <w:rPr>
                <w:color w:val="000000"/>
                <w:szCs w:val="22"/>
              </w:rPr>
              <w:t>sjokk</w:t>
            </w:r>
            <w:proofErr w:type="spellEnd"/>
            <w:r w:rsidRPr="00B95D61">
              <w:rPr>
                <w:color w:val="000000"/>
                <w:szCs w:val="22"/>
              </w:rPr>
              <w:t>*†</w:t>
            </w:r>
          </w:p>
        </w:tc>
        <w:tc>
          <w:tcPr>
            <w:tcW w:w="1095" w:type="dxa"/>
            <w:tcBorders>
              <w:top w:val="single" w:sz="4" w:space="0" w:color="auto"/>
              <w:left w:val="single" w:sz="4" w:space="0" w:color="auto"/>
              <w:bottom w:val="single" w:sz="4" w:space="0" w:color="auto"/>
            </w:tcBorders>
          </w:tcPr>
          <w:p w14:paraId="250B0BC5" w14:textId="77777777" w:rsidR="00864C5B" w:rsidRPr="00B95D61" w:rsidRDefault="00864C5B" w:rsidP="003F38FF">
            <w:pPr>
              <w:keepNext/>
              <w:keepLines/>
              <w:rPr>
                <w:color w:val="000000"/>
                <w:szCs w:val="22"/>
              </w:rPr>
            </w:pPr>
          </w:p>
        </w:tc>
      </w:tr>
      <w:tr w:rsidR="00864C5B" w:rsidRPr="00B95D61" w14:paraId="615DD10F" w14:textId="33CF4D8C" w:rsidTr="00630ECC">
        <w:tc>
          <w:tcPr>
            <w:tcW w:w="2127" w:type="dxa"/>
            <w:tcBorders>
              <w:top w:val="single" w:sz="4" w:space="0" w:color="auto"/>
              <w:bottom w:val="single" w:sz="4" w:space="0" w:color="auto"/>
              <w:right w:val="single" w:sz="4" w:space="0" w:color="auto"/>
            </w:tcBorders>
          </w:tcPr>
          <w:p w14:paraId="462E9457" w14:textId="77777777" w:rsidR="00864C5B" w:rsidRPr="00B95D61" w:rsidRDefault="00864C5B" w:rsidP="003F38FF">
            <w:pPr>
              <w:keepNext/>
              <w:keepLines/>
              <w:rPr>
                <w:color w:val="000000"/>
                <w:szCs w:val="22"/>
              </w:rPr>
            </w:pPr>
            <w:proofErr w:type="spellStart"/>
            <w:r w:rsidRPr="00F72903">
              <w:rPr>
                <w:color w:val="000000"/>
                <w:szCs w:val="22"/>
              </w:rPr>
              <w:t>Metabolisme</w:t>
            </w:r>
            <w:proofErr w:type="spellEnd"/>
            <w:r w:rsidRPr="00F72903">
              <w:rPr>
                <w:color w:val="000000"/>
                <w:szCs w:val="22"/>
              </w:rPr>
              <w:t xml:space="preserve"> </w:t>
            </w:r>
            <w:proofErr w:type="spellStart"/>
            <w:r w:rsidRPr="00F72903">
              <w:rPr>
                <w:color w:val="000000"/>
                <w:szCs w:val="22"/>
              </w:rPr>
              <w:t>og</w:t>
            </w:r>
            <w:proofErr w:type="spellEnd"/>
            <w:r w:rsidRPr="00F72903">
              <w:rPr>
                <w:color w:val="000000"/>
                <w:szCs w:val="22"/>
              </w:rPr>
              <w:t xml:space="preserve"> </w:t>
            </w:r>
            <w:proofErr w:type="spellStart"/>
            <w:r w:rsidRPr="00F72903">
              <w:rPr>
                <w:color w:val="000000"/>
                <w:szCs w:val="22"/>
              </w:rPr>
              <w:t>ernæringsforstyrrelser</w:t>
            </w:r>
            <w:proofErr w:type="spellEnd"/>
          </w:p>
        </w:tc>
        <w:tc>
          <w:tcPr>
            <w:tcW w:w="1842" w:type="dxa"/>
            <w:tcBorders>
              <w:top w:val="single" w:sz="4" w:space="0" w:color="auto"/>
              <w:left w:val="single" w:sz="4" w:space="0" w:color="auto"/>
              <w:bottom w:val="single" w:sz="4" w:space="0" w:color="auto"/>
              <w:right w:val="single" w:sz="4" w:space="0" w:color="auto"/>
            </w:tcBorders>
          </w:tcPr>
          <w:p w14:paraId="03FDB1DD" w14:textId="77777777" w:rsidR="00864C5B" w:rsidRPr="00B95D61" w:rsidRDefault="00864C5B" w:rsidP="003F38FF">
            <w:pPr>
              <w:keepNext/>
              <w:keepLines/>
              <w:rPr>
                <w:color w:val="000000"/>
                <w:szCs w:val="22"/>
              </w:rPr>
            </w:pPr>
          </w:p>
        </w:tc>
        <w:tc>
          <w:tcPr>
            <w:tcW w:w="2127" w:type="dxa"/>
            <w:tcBorders>
              <w:top w:val="single" w:sz="4" w:space="0" w:color="auto"/>
              <w:left w:val="single" w:sz="4" w:space="0" w:color="auto"/>
              <w:bottom w:val="single" w:sz="4" w:space="0" w:color="auto"/>
              <w:right w:val="single" w:sz="4" w:space="0" w:color="auto"/>
            </w:tcBorders>
          </w:tcPr>
          <w:p w14:paraId="369D201C" w14:textId="77777777" w:rsidR="00864C5B" w:rsidRPr="00B95D61" w:rsidRDefault="00864C5B" w:rsidP="003F38FF">
            <w:pPr>
              <w:keepNext/>
              <w:keepLines/>
              <w:rPr>
                <w:color w:val="000000"/>
                <w:szCs w:val="22"/>
              </w:rPr>
            </w:pPr>
            <w:proofErr w:type="spellStart"/>
            <w:r w:rsidRPr="00F72903">
              <w:rPr>
                <w:color w:val="000000"/>
                <w:szCs w:val="22"/>
              </w:rPr>
              <w:t>Hypokalsemi</w:t>
            </w:r>
            <w:proofErr w:type="spellEnd"/>
            <w:r w:rsidRPr="00F72903">
              <w:rPr>
                <w:color w:val="000000"/>
                <w:szCs w:val="22"/>
              </w:rPr>
              <w:t>†</w:t>
            </w:r>
          </w:p>
        </w:tc>
        <w:tc>
          <w:tcPr>
            <w:tcW w:w="1842" w:type="dxa"/>
            <w:tcBorders>
              <w:top w:val="single" w:sz="4" w:space="0" w:color="auto"/>
              <w:left w:val="single" w:sz="4" w:space="0" w:color="auto"/>
              <w:bottom w:val="single" w:sz="4" w:space="0" w:color="auto"/>
              <w:right w:val="single" w:sz="4" w:space="0" w:color="auto"/>
            </w:tcBorders>
          </w:tcPr>
          <w:p w14:paraId="44E5AE2F" w14:textId="77777777" w:rsidR="00864C5B" w:rsidRPr="00B95D61" w:rsidRDefault="00864C5B" w:rsidP="003F38FF">
            <w:pPr>
              <w:keepNext/>
              <w:keepLines/>
              <w:rPr>
                <w:color w:val="000000"/>
                <w:szCs w:val="22"/>
              </w:rPr>
            </w:pPr>
          </w:p>
        </w:tc>
        <w:tc>
          <w:tcPr>
            <w:tcW w:w="1095" w:type="dxa"/>
            <w:tcBorders>
              <w:top w:val="single" w:sz="4" w:space="0" w:color="auto"/>
              <w:bottom w:val="single" w:sz="4" w:space="0" w:color="auto"/>
              <w:right w:val="single" w:sz="4" w:space="0" w:color="auto"/>
            </w:tcBorders>
          </w:tcPr>
          <w:p w14:paraId="3A581D03" w14:textId="77777777" w:rsidR="00864C5B" w:rsidRPr="00B95D61" w:rsidRDefault="00864C5B" w:rsidP="003F38FF">
            <w:pPr>
              <w:keepNext/>
              <w:keepLines/>
              <w:rPr>
                <w:color w:val="000000"/>
                <w:szCs w:val="22"/>
              </w:rPr>
            </w:pPr>
          </w:p>
        </w:tc>
        <w:tc>
          <w:tcPr>
            <w:tcW w:w="1095" w:type="dxa"/>
            <w:tcBorders>
              <w:top w:val="single" w:sz="4" w:space="0" w:color="auto"/>
              <w:left w:val="single" w:sz="4" w:space="0" w:color="auto"/>
              <w:bottom w:val="single" w:sz="4" w:space="0" w:color="auto"/>
            </w:tcBorders>
          </w:tcPr>
          <w:p w14:paraId="32DECA8D" w14:textId="77777777" w:rsidR="00864C5B" w:rsidRPr="00B95D61" w:rsidRDefault="00864C5B" w:rsidP="003F38FF">
            <w:pPr>
              <w:keepNext/>
              <w:keepLines/>
              <w:rPr>
                <w:color w:val="000000"/>
                <w:szCs w:val="22"/>
              </w:rPr>
            </w:pPr>
          </w:p>
        </w:tc>
      </w:tr>
      <w:tr w:rsidR="00864C5B" w:rsidRPr="00B95D61" w14:paraId="782F8272" w14:textId="280D6322" w:rsidTr="00630ECC">
        <w:tc>
          <w:tcPr>
            <w:tcW w:w="2127" w:type="dxa"/>
            <w:tcBorders>
              <w:top w:val="single" w:sz="4" w:space="0" w:color="auto"/>
              <w:bottom w:val="single" w:sz="4" w:space="0" w:color="auto"/>
              <w:right w:val="single" w:sz="4" w:space="0" w:color="auto"/>
            </w:tcBorders>
          </w:tcPr>
          <w:p w14:paraId="672A0589" w14:textId="77777777" w:rsidR="00864C5B" w:rsidRPr="00B95D61" w:rsidRDefault="00864C5B" w:rsidP="003F38FF">
            <w:pPr>
              <w:keepNext/>
              <w:keepLines/>
              <w:rPr>
                <w:color w:val="000000"/>
                <w:szCs w:val="22"/>
              </w:rPr>
            </w:pPr>
            <w:proofErr w:type="spellStart"/>
            <w:r w:rsidRPr="00B95D61">
              <w:rPr>
                <w:color w:val="000000"/>
                <w:szCs w:val="22"/>
              </w:rPr>
              <w:t>Nevrologiske</w:t>
            </w:r>
            <w:proofErr w:type="spellEnd"/>
            <w:r w:rsidRPr="00B95D61">
              <w:rPr>
                <w:color w:val="000000"/>
                <w:szCs w:val="22"/>
              </w:rPr>
              <w:t xml:space="preserve"> </w:t>
            </w:r>
            <w:proofErr w:type="spellStart"/>
            <w:r w:rsidRPr="00B95D61">
              <w:rPr>
                <w:color w:val="000000"/>
                <w:szCs w:val="22"/>
              </w:rPr>
              <w:t>sykdommer</w:t>
            </w:r>
            <w:proofErr w:type="spellEnd"/>
          </w:p>
        </w:tc>
        <w:tc>
          <w:tcPr>
            <w:tcW w:w="1842" w:type="dxa"/>
            <w:tcBorders>
              <w:top w:val="single" w:sz="4" w:space="0" w:color="auto"/>
              <w:left w:val="single" w:sz="4" w:space="0" w:color="auto"/>
              <w:bottom w:val="single" w:sz="4" w:space="0" w:color="auto"/>
              <w:right w:val="single" w:sz="4" w:space="0" w:color="auto"/>
            </w:tcBorders>
          </w:tcPr>
          <w:p w14:paraId="522357D9" w14:textId="77777777" w:rsidR="00864C5B" w:rsidRPr="00B95D61" w:rsidRDefault="00864C5B" w:rsidP="003F38FF">
            <w:pPr>
              <w:keepNext/>
              <w:keepLines/>
              <w:rPr>
                <w:color w:val="000000"/>
                <w:szCs w:val="22"/>
              </w:rPr>
            </w:pPr>
            <w:proofErr w:type="spellStart"/>
            <w:r w:rsidRPr="00B95D61">
              <w:rPr>
                <w:color w:val="000000"/>
                <w:szCs w:val="22"/>
              </w:rPr>
              <w:t>Hodepine</w:t>
            </w:r>
            <w:proofErr w:type="spellEnd"/>
          </w:p>
        </w:tc>
        <w:tc>
          <w:tcPr>
            <w:tcW w:w="2127" w:type="dxa"/>
            <w:tcBorders>
              <w:top w:val="single" w:sz="4" w:space="0" w:color="auto"/>
              <w:left w:val="single" w:sz="4" w:space="0" w:color="auto"/>
              <w:bottom w:val="single" w:sz="4" w:space="0" w:color="auto"/>
              <w:right w:val="single" w:sz="4" w:space="0" w:color="auto"/>
            </w:tcBorders>
          </w:tcPr>
          <w:p w14:paraId="30EDFC12" w14:textId="77777777" w:rsidR="00864C5B" w:rsidRPr="00B95D61" w:rsidRDefault="00864C5B" w:rsidP="003F38FF">
            <w:pPr>
              <w:keepNext/>
              <w:keepLines/>
              <w:rPr>
                <w:color w:val="000000"/>
                <w:szCs w:val="22"/>
              </w:rPr>
            </w:pPr>
          </w:p>
        </w:tc>
        <w:tc>
          <w:tcPr>
            <w:tcW w:w="1842" w:type="dxa"/>
            <w:tcBorders>
              <w:top w:val="single" w:sz="4" w:space="0" w:color="auto"/>
              <w:left w:val="single" w:sz="4" w:space="0" w:color="auto"/>
              <w:bottom w:val="single" w:sz="4" w:space="0" w:color="auto"/>
              <w:right w:val="single" w:sz="4" w:space="0" w:color="auto"/>
            </w:tcBorders>
          </w:tcPr>
          <w:p w14:paraId="34EC0905" w14:textId="77777777" w:rsidR="00864C5B" w:rsidRPr="00B95D61" w:rsidRDefault="00864C5B" w:rsidP="003F38FF">
            <w:pPr>
              <w:keepNext/>
              <w:keepLines/>
              <w:rPr>
                <w:color w:val="000000"/>
                <w:szCs w:val="22"/>
              </w:rPr>
            </w:pPr>
          </w:p>
        </w:tc>
        <w:tc>
          <w:tcPr>
            <w:tcW w:w="1095" w:type="dxa"/>
            <w:tcBorders>
              <w:top w:val="single" w:sz="4" w:space="0" w:color="auto"/>
              <w:bottom w:val="single" w:sz="4" w:space="0" w:color="auto"/>
              <w:right w:val="single" w:sz="4" w:space="0" w:color="auto"/>
            </w:tcBorders>
          </w:tcPr>
          <w:p w14:paraId="5E22CD6C" w14:textId="77777777" w:rsidR="00864C5B" w:rsidRPr="00B95D61" w:rsidRDefault="00864C5B" w:rsidP="003F38FF">
            <w:pPr>
              <w:keepNext/>
              <w:keepLines/>
              <w:rPr>
                <w:color w:val="000000"/>
                <w:szCs w:val="22"/>
                <w:highlight w:val="yellow"/>
              </w:rPr>
            </w:pPr>
          </w:p>
        </w:tc>
        <w:tc>
          <w:tcPr>
            <w:tcW w:w="1095" w:type="dxa"/>
            <w:tcBorders>
              <w:top w:val="single" w:sz="4" w:space="0" w:color="auto"/>
              <w:left w:val="single" w:sz="4" w:space="0" w:color="auto"/>
              <w:bottom w:val="single" w:sz="4" w:space="0" w:color="auto"/>
            </w:tcBorders>
          </w:tcPr>
          <w:p w14:paraId="24A0D603" w14:textId="77777777" w:rsidR="00864C5B" w:rsidRPr="00B95D61" w:rsidRDefault="00864C5B" w:rsidP="003F38FF">
            <w:pPr>
              <w:keepNext/>
              <w:keepLines/>
              <w:rPr>
                <w:color w:val="000000"/>
                <w:szCs w:val="22"/>
                <w:highlight w:val="yellow"/>
              </w:rPr>
            </w:pPr>
          </w:p>
        </w:tc>
      </w:tr>
      <w:tr w:rsidR="00864C5B" w:rsidRPr="00B95D61" w14:paraId="2810A431" w14:textId="493EEF94" w:rsidTr="00630ECC">
        <w:tc>
          <w:tcPr>
            <w:tcW w:w="2127" w:type="dxa"/>
            <w:tcBorders>
              <w:top w:val="single" w:sz="4" w:space="0" w:color="auto"/>
              <w:bottom w:val="single" w:sz="4" w:space="0" w:color="auto"/>
              <w:right w:val="single" w:sz="4" w:space="0" w:color="auto"/>
            </w:tcBorders>
          </w:tcPr>
          <w:p w14:paraId="51AC43ED" w14:textId="77777777" w:rsidR="00864C5B" w:rsidRPr="00B95D61" w:rsidRDefault="00864C5B" w:rsidP="003F38FF">
            <w:pPr>
              <w:keepNext/>
              <w:keepLines/>
              <w:rPr>
                <w:color w:val="000000"/>
                <w:szCs w:val="22"/>
              </w:rPr>
            </w:pPr>
            <w:proofErr w:type="spellStart"/>
            <w:r w:rsidRPr="00B95D61">
              <w:rPr>
                <w:color w:val="000000"/>
                <w:szCs w:val="22"/>
              </w:rPr>
              <w:t>Øyesykdommer</w:t>
            </w:r>
            <w:proofErr w:type="spellEnd"/>
          </w:p>
        </w:tc>
        <w:tc>
          <w:tcPr>
            <w:tcW w:w="1842" w:type="dxa"/>
            <w:tcBorders>
              <w:top w:val="single" w:sz="4" w:space="0" w:color="auto"/>
              <w:left w:val="single" w:sz="4" w:space="0" w:color="auto"/>
              <w:bottom w:val="single" w:sz="4" w:space="0" w:color="auto"/>
              <w:right w:val="single" w:sz="4" w:space="0" w:color="auto"/>
            </w:tcBorders>
          </w:tcPr>
          <w:p w14:paraId="58B6C652" w14:textId="77777777" w:rsidR="00864C5B" w:rsidRPr="00B95D61" w:rsidRDefault="00864C5B" w:rsidP="003F38FF">
            <w:pPr>
              <w:keepNext/>
              <w:keepLines/>
              <w:rPr>
                <w:color w:val="000000"/>
                <w:szCs w:val="22"/>
              </w:rPr>
            </w:pPr>
          </w:p>
        </w:tc>
        <w:tc>
          <w:tcPr>
            <w:tcW w:w="2127" w:type="dxa"/>
            <w:tcBorders>
              <w:top w:val="single" w:sz="4" w:space="0" w:color="auto"/>
              <w:left w:val="single" w:sz="4" w:space="0" w:color="auto"/>
              <w:bottom w:val="single" w:sz="4" w:space="0" w:color="auto"/>
              <w:right w:val="single" w:sz="4" w:space="0" w:color="auto"/>
            </w:tcBorders>
          </w:tcPr>
          <w:p w14:paraId="76E30EDA" w14:textId="77777777" w:rsidR="00864C5B" w:rsidRPr="00B95D61" w:rsidRDefault="00864C5B" w:rsidP="003F38FF">
            <w:pPr>
              <w:keepNext/>
              <w:keepLines/>
              <w:rPr>
                <w:color w:val="000000"/>
                <w:szCs w:val="22"/>
              </w:rPr>
            </w:pPr>
          </w:p>
        </w:tc>
        <w:tc>
          <w:tcPr>
            <w:tcW w:w="1842" w:type="dxa"/>
            <w:tcBorders>
              <w:top w:val="single" w:sz="4" w:space="0" w:color="auto"/>
              <w:left w:val="single" w:sz="4" w:space="0" w:color="auto"/>
              <w:bottom w:val="single" w:sz="4" w:space="0" w:color="auto"/>
              <w:right w:val="single" w:sz="4" w:space="0" w:color="auto"/>
            </w:tcBorders>
          </w:tcPr>
          <w:p w14:paraId="7FBDC3F1" w14:textId="77777777" w:rsidR="00864C5B" w:rsidRPr="00B95D61" w:rsidRDefault="00864C5B" w:rsidP="003F38FF">
            <w:pPr>
              <w:keepNext/>
              <w:keepLines/>
              <w:rPr>
                <w:color w:val="000000"/>
                <w:szCs w:val="22"/>
              </w:rPr>
            </w:pPr>
            <w:r w:rsidRPr="00B95D61">
              <w:rPr>
                <w:color w:val="000000"/>
                <w:szCs w:val="22"/>
              </w:rPr>
              <w:t xml:space="preserve">Øye </w:t>
            </w:r>
            <w:proofErr w:type="spellStart"/>
            <w:r w:rsidRPr="00B95D61">
              <w:rPr>
                <w:color w:val="000000"/>
                <w:szCs w:val="22"/>
              </w:rPr>
              <w:t>betennelse</w:t>
            </w:r>
            <w:proofErr w:type="spellEnd"/>
            <w:r w:rsidRPr="00B95D61">
              <w:rPr>
                <w:color w:val="000000"/>
                <w:szCs w:val="22"/>
              </w:rPr>
              <w:t>*†</w:t>
            </w:r>
          </w:p>
        </w:tc>
        <w:tc>
          <w:tcPr>
            <w:tcW w:w="1095" w:type="dxa"/>
            <w:tcBorders>
              <w:top w:val="single" w:sz="4" w:space="0" w:color="auto"/>
              <w:bottom w:val="single" w:sz="4" w:space="0" w:color="auto"/>
              <w:right w:val="single" w:sz="4" w:space="0" w:color="auto"/>
            </w:tcBorders>
          </w:tcPr>
          <w:p w14:paraId="2E12F368" w14:textId="77777777" w:rsidR="00864C5B" w:rsidRPr="00B95D61" w:rsidRDefault="00864C5B" w:rsidP="003F38FF">
            <w:pPr>
              <w:keepNext/>
              <w:keepLines/>
              <w:rPr>
                <w:color w:val="000000"/>
                <w:szCs w:val="22"/>
                <w:highlight w:val="yellow"/>
              </w:rPr>
            </w:pPr>
          </w:p>
        </w:tc>
        <w:tc>
          <w:tcPr>
            <w:tcW w:w="1095" w:type="dxa"/>
            <w:tcBorders>
              <w:top w:val="single" w:sz="4" w:space="0" w:color="auto"/>
              <w:left w:val="single" w:sz="4" w:space="0" w:color="auto"/>
              <w:bottom w:val="single" w:sz="4" w:space="0" w:color="auto"/>
            </w:tcBorders>
          </w:tcPr>
          <w:p w14:paraId="0E79ED57" w14:textId="77777777" w:rsidR="00864C5B" w:rsidRPr="00B95D61" w:rsidRDefault="00864C5B" w:rsidP="003F38FF">
            <w:pPr>
              <w:keepNext/>
              <w:keepLines/>
              <w:rPr>
                <w:color w:val="000000"/>
                <w:szCs w:val="22"/>
                <w:highlight w:val="yellow"/>
              </w:rPr>
            </w:pPr>
          </w:p>
        </w:tc>
      </w:tr>
      <w:tr w:rsidR="00864C5B" w:rsidRPr="00B95D61" w14:paraId="788347A5" w14:textId="7692DDA5" w:rsidTr="00630ECC">
        <w:tc>
          <w:tcPr>
            <w:tcW w:w="2127" w:type="dxa"/>
            <w:tcBorders>
              <w:top w:val="single" w:sz="4" w:space="0" w:color="auto"/>
              <w:bottom w:val="single" w:sz="4" w:space="0" w:color="auto"/>
              <w:right w:val="single" w:sz="4" w:space="0" w:color="auto"/>
            </w:tcBorders>
          </w:tcPr>
          <w:p w14:paraId="2177A340" w14:textId="77777777" w:rsidR="00864C5B" w:rsidRPr="00B95D61" w:rsidRDefault="00864C5B" w:rsidP="003F38FF">
            <w:pPr>
              <w:keepNext/>
              <w:keepLines/>
              <w:rPr>
                <w:color w:val="000000"/>
                <w:szCs w:val="22"/>
              </w:rPr>
            </w:pPr>
            <w:proofErr w:type="spellStart"/>
            <w:r w:rsidRPr="00B95D61">
              <w:rPr>
                <w:color w:val="000000"/>
                <w:szCs w:val="22"/>
              </w:rPr>
              <w:t>Karsykdommer</w:t>
            </w:r>
            <w:proofErr w:type="spellEnd"/>
          </w:p>
        </w:tc>
        <w:tc>
          <w:tcPr>
            <w:tcW w:w="1842" w:type="dxa"/>
            <w:tcBorders>
              <w:top w:val="single" w:sz="4" w:space="0" w:color="auto"/>
              <w:left w:val="single" w:sz="4" w:space="0" w:color="auto"/>
              <w:bottom w:val="single" w:sz="4" w:space="0" w:color="auto"/>
              <w:right w:val="single" w:sz="4" w:space="0" w:color="auto"/>
            </w:tcBorders>
          </w:tcPr>
          <w:p w14:paraId="05BE919D" w14:textId="77777777" w:rsidR="00864C5B" w:rsidRPr="00B95D61" w:rsidRDefault="00864C5B" w:rsidP="003F38FF">
            <w:pPr>
              <w:keepNext/>
              <w:keepLines/>
              <w:rPr>
                <w:color w:val="000000"/>
                <w:szCs w:val="22"/>
              </w:rPr>
            </w:pPr>
          </w:p>
        </w:tc>
        <w:tc>
          <w:tcPr>
            <w:tcW w:w="2127" w:type="dxa"/>
            <w:tcBorders>
              <w:top w:val="single" w:sz="4" w:space="0" w:color="auto"/>
              <w:left w:val="single" w:sz="4" w:space="0" w:color="auto"/>
              <w:bottom w:val="single" w:sz="4" w:space="0" w:color="auto"/>
              <w:right w:val="single" w:sz="4" w:space="0" w:color="auto"/>
            </w:tcBorders>
          </w:tcPr>
          <w:p w14:paraId="7AE4F2D2" w14:textId="77777777" w:rsidR="00864C5B" w:rsidRPr="00B95D61" w:rsidRDefault="00864C5B" w:rsidP="003F38FF">
            <w:pPr>
              <w:keepNext/>
              <w:keepLines/>
              <w:rPr>
                <w:color w:val="000000"/>
                <w:szCs w:val="22"/>
              </w:rPr>
            </w:pPr>
            <w:r w:rsidRPr="00B95D61">
              <w:rPr>
                <w:color w:val="000000"/>
                <w:szCs w:val="22"/>
              </w:rPr>
              <w:t>Flebitt/</w:t>
            </w:r>
            <w:proofErr w:type="spellStart"/>
            <w:r w:rsidRPr="00B95D61">
              <w:rPr>
                <w:color w:val="000000"/>
                <w:szCs w:val="22"/>
              </w:rPr>
              <w:t>tromboflebitt</w:t>
            </w:r>
            <w:proofErr w:type="spellEnd"/>
          </w:p>
        </w:tc>
        <w:tc>
          <w:tcPr>
            <w:tcW w:w="1842" w:type="dxa"/>
            <w:tcBorders>
              <w:top w:val="single" w:sz="4" w:space="0" w:color="auto"/>
              <w:left w:val="single" w:sz="4" w:space="0" w:color="auto"/>
              <w:bottom w:val="single" w:sz="4" w:space="0" w:color="auto"/>
              <w:right w:val="single" w:sz="4" w:space="0" w:color="auto"/>
            </w:tcBorders>
          </w:tcPr>
          <w:p w14:paraId="3C446ABC" w14:textId="77777777" w:rsidR="00864C5B" w:rsidRPr="00B95D61" w:rsidRDefault="00864C5B" w:rsidP="003F38FF">
            <w:pPr>
              <w:keepNext/>
              <w:keepLines/>
              <w:rPr>
                <w:color w:val="000000"/>
                <w:szCs w:val="22"/>
              </w:rPr>
            </w:pPr>
          </w:p>
        </w:tc>
        <w:tc>
          <w:tcPr>
            <w:tcW w:w="1095" w:type="dxa"/>
            <w:tcBorders>
              <w:top w:val="single" w:sz="4" w:space="0" w:color="auto"/>
              <w:bottom w:val="single" w:sz="4" w:space="0" w:color="auto"/>
              <w:right w:val="single" w:sz="4" w:space="0" w:color="auto"/>
            </w:tcBorders>
          </w:tcPr>
          <w:p w14:paraId="27BF7F4C" w14:textId="77777777" w:rsidR="00864C5B" w:rsidRPr="00B95D61" w:rsidRDefault="00864C5B" w:rsidP="003F38FF">
            <w:pPr>
              <w:keepNext/>
              <w:keepLines/>
              <w:rPr>
                <w:color w:val="000000"/>
                <w:szCs w:val="22"/>
                <w:highlight w:val="yellow"/>
              </w:rPr>
            </w:pPr>
          </w:p>
        </w:tc>
        <w:tc>
          <w:tcPr>
            <w:tcW w:w="1095" w:type="dxa"/>
            <w:tcBorders>
              <w:top w:val="single" w:sz="4" w:space="0" w:color="auto"/>
              <w:left w:val="single" w:sz="4" w:space="0" w:color="auto"/>
              <w:bottom w:val="single" w:sz="4" w:space="0" w:color="auto"/>
            </w:tcBorders>
          </w:tcPr>
          <w:p w14:paraId="7B4E083C" w14:textId="77777777" w:rsidR="00864C5B" w:rsidRPr="00B95D61" w:rsidRDefault="00864C5B" w:rsidP="003F38FF">
            <w:pPr>
              <w:keepNext/>
              <w:keepLines/>
              <w:rPr>
                <w:color w:val="000000"/>
                <w:szCs w:val="22"/>
                <w:highlight w:val="yellow"/>
              </w:rPr>
            </w:pPr>
          </w:p>
        </w:tc>
      </w:tr>
      <w:tr w:rsidR="00864C5B" w:rsidRPr="00F74EDB" w14:paraId="51932797" w14:textId="7B9EEB64" w:rsidTr="00630ECC">
        <w:tc>
          <w:tcPr>
            <w:tcW w:w="2127" w:type="dxa"/>
            <w:tcBorders>
              <w:top w:val="single" w:sz="4" w:space="0" w:color="auto"/>
              <w:bottom w:val="single" w:sz="4" w:space="0" w:color="auto"/>
              <w:right w:val="single" w:sz="4" w:space="0" w:color="auto"/>
            </w:tcBorders>
          </w:tcPr>
          <w:p w14:paraId="5F607841" w14:textId="77777777" w:rsidR="00864C5B" w:rsidRPr="00B95D61" w:rsidRDefault="00864C5B" w:rsidP="003F38FF">
            <w:pPr>
              <w:keepNext/>
              <w:keepLines/>
              <w:rPr>
                <w:color w:val="000000"/>
                <w:szCs w:val="22"/>
              </w:rPr>
            </w:pPr>
            <w:proofErr w:type="spellStart"/>
            <w:r w:rsidRPr="00B95D61">
              <w:rPr>
                <w:color w:val="000000"/>
                <w:szCs w:val="22"/>
              </w:rPr>
              <w:t>Gastrointestinale</w:t>
            </w:r>
            <w:proofErr w:type="spellEnd"/>
            <w:r w:rsidRPr="00B95D61">
              <w:rPr>
                <w:color w:val="000000"/>
                <w:szCs w:val="22"/>
              </w:rPr>
              <w:t xml:space="preserve"> </w:t>
            </w:r>
            <w:proofErr w:type="spellStart"/>
            <w:r w:rsidRPr="00B95D61">
              <w:rPr>
                <w:color w:val="000000"/>
                <w:szCs w:val="22"/>
              </w:rPr>
              <w:t>sykdommer</w:t>
            </w:r>
            <w:proofErr w:type="spellEnd"/>
          </w:p>
        </w:tc>
        <w:tc>
          <w:tcPr>
            <w:tcW w:w="1842" w:type="dxa"/>
            <w:tcBorders>
              <w:top w:val="single" w:sz="4" w:space="0" w:color="auto"/>
              <w:left w:val="single" w:sz="4" w:space="0" w:color="auto"/>
              <w:bottom w:val="single" w:sz="4" w:space="0" w:color="auto"/>
              <w:right w:val="single" w:sz="4" w:space="0" w:color="auto"/>
            </w:tcBorders>
          </w:tcPr>
          <w:p w14:paraId="12F2446F" w14:textId="77777777" w:rsidR="00864C5B" w:rsidRPr="00B95D61" w:rsidRDefault="00864C5B" w:rsidP="003F38FF">
            <w:pPr>
              <w:keepNext/>
              <w:keepLines/>
              <w:rPr>
                <w:color w:val="000000"/>
                <w:szCs w:val="22"/>
                <w:lang w:val="de-CH"/>
              </w:rPr>
            </w:pPr>
            <w:r w:rsidRPr="00B95D61">
              <w:rPr>
                <w:color w:val="000000"/>
                <w:szCs w:val="22"/>
                <w:lang w:val="de-DE"/>
              </w:rPr>
              <w:t>Gastritt, dyspepsi, diaré, abdominal smerte, kvalme, forstoppelse</w:t>
            </w:r>
          </w:p>
        </w:tc>
        <w:tc>
          <w:tcPr>
            <w:tcW w:w="2127" w:type="dxa"/>
            <w:tcBorders>
              <w:top w:val="single" w:sz="4" w:space="0" w:color="auto"/>
              <w:left w:val="single" w:sz="4" w:space="0" w:color="auto"/>
              <w:bottom w:val="single" w:sz="4" w:space="0" w:color="auto"/>
              <w:right w:val="single" w:sz="4" w:space="0" w:color="auto"/>
            </w:tcBorders>
          </w:tcPr>
          <w:p w14:paraId="73382299" w14:textId="77777777" w:rsidR="00864C5B" w:rsidRPr="00B95D61" w:rsidRDefault="00864C5B" w:rsidP="003F38FF">
            <w:pPr>
              <w:keepNext/>
              <w:keepLines/>
              <w:rPr>
                <w:color w:val="000000"/>
                <w:szCs w:val="22"/>
                <w:lang w:val="nb-NO"/>
              </w:rPr>
            </w:pPr>
          </w:p>
        </w:tc>
        <w:tc>
          <w:tcPr>
            <w:tcW w:w="1842" w:type="dxa"/>
            <w:tcBorders>
              <w:top w:val="single" w:sz="4" w:space="0" w:color="auto"/>
              <w:left w:val="single" w:sz="4" w:space="0" w:color="auto"/>
              <w:bottom w:val="single" w:sz="4" w:space="0" w:color="auto"/>
              <w:right w:val="single" w:sz="4" w:space="0" w:color="auto"/>
            </w:tcBorders>
          </w:tcPr>
          <w:p w14:paraId="4B944456" w14:textId="77777777" w:rsidR="00864C5B" w:rsidRPr="00B95D61" w:rsidRDefault="00864C5B" w:rsidP="003F38FF">
            <w:pPr>
              <w:keepNext/>
              <w:keepLines/>
              <w:rPr>
                <w:color w:val="000000"/>
                <w:szCs w:val="22"/>
                <w:lang w:val="de-CH"/>
              </w:rPr>
            </w:pPr>
          </w:p>
        </w:tc>
        <w:tc>
          <w:tcPr>
            <w:tcW w:w="1095" w:type="dxa"/>
            <w:tcBorders>
              <w:top w:val="single" w:sz="4" w:space="0" w:color="auto"/>
              <w:bottom w:val="single" w:sz="4" w:space="0" w:color="auto"/>
              <w:right w:val="single" w:sz="4" w:space="0" w:color="auto"/>
            </w:tcBorders>
          </w:tcPr>
          <w:p w14:paraId="120E81B8" w14:textId="77777777" w:rsidR="00864C5B" w:rsidRPr="00B95D61" w:rsidRDefault="00864C5B" w:rsidP="003F38FF">
            <w:pPr>
              <w:keepNext/>
              <w:keepLines/>
              <w:rPr>
                <w:color w:val="000000"/>
                <w:szCs w:val="22"/>
                <w:highlight w:val="yellow"/>
                <w:lang w:val="de-CH"/>
              </w:rPr>
            </w:pPr>
          </w:p>
        </w:tc>
        <w:tc>
          <w:tcPr>
            <w:tcW w:w="1095" w:type="dxa"/>
            <w:tcBorders>
              <w:top w:val="single" w:sz="4" w:space="0" w:color="auto"/>
              <w:left w:val="single" w:sz="4" w:space="0" w:color="auto"/>
              <w:bottom w:val="single" w:sz="4" w:space="0" w:color="auto"/>
            </w:tcBorders>
          </w:tcPr>
          <w:p w14:paraId="1AB95670" w14:textId="77777777" w:rsidR="00864C5B" w:rsidRPr="00B95D61" w:rsidRDefault="00864C5B" w:rsidP="003F38FF">
            <w:pPr>
              <w:keepNext/>
              <w:keepLines/>
              <w:rPr>
                <w:color w:val="000000"/>
                <w:szCs w:val="22"/>
                <w:highlight w:val="yellow"/>
                <w:lang w:val="de-CH"/>
              </w:rPr>
            </w:pPr>
          </w:p>
        </w:tc>
      </w:tr>
      <w:tr w:rsidR="00864C5B" w:rsidRPr="00F74EDB" w14:paraId="7465E1BF" w14:textId="5335CAF2" w:rsidTr="00630ECC">
        <w:tc>
          <w:tcPr>
            <w:tcW w:w="2127" w:type="dxa"/>
            <w:tcBorders>
              <w:top w:val="single" w:sz="4" w:space="0" w:color="auto"/>
              <w:bottom w:val="single" w:sz="4" w:space="0" w:color="auto"/>
              <w:right w:val="single" w:sz="4" w:space="0" w:color="auto"/>
            </w:tcBorders>
          </w:tcPr>
          <w:p w14:paraId="1562AB18" w14:textId="77777777" w:rsidR="00864C5B" w:rsidRPr="00B95D61" w:rsidRDefault="00864C5B" w:rsidP="003F38FF">
            <w:pPr>
              <w:keepNext/>
              <w:keepLines/>
              <w:rPr>
                <w:color w:val="000000"/>
                <w:szCs w:val="22"/>
                <w:highlight w:val="yellow"/>
              </w:rPr>
            </w:pPr>
            <w:r w:rsidRPr="00B95D61">
              <w:rPr>
                <w:bCs/>
                <w:color w:val="000000"/>
                <w:szCs w:val="22"/>
              </w:rPr>
              <w:t xml:space="preserve">Hud- </w:t>
            </w:r>
            <w:proofErr w:type="spellStart"/>
            <w:r w:rsidRPr="00B95D61">
              <w:rPr>
                <w:bCs/>
                <w:color w:val="000000"/>
                <w:szCs w:val="22"/>
              </w:rPr>
              <w:t>og</w:t>
            </w:r>
            <w:proofErr w:type="spellEnd"/>
            <w:r w:rsidRPr="00B95D61">
              <w:rPr>
                <w:bCs/>
                <w:color w:val="000000"/>
                <w:szCs w:val="22"/>
              </w:rPr>
              <w:t xml:space="preserve"> </w:t>
            </w:r>
            <w:proofErr w:type="spellStart"/>
            <w:r w:rsidRPr="00B95D61">
              <w:rPr>
                <w:bCs/>
                <w:color w:val="000000"/>
                <w:szCs w:val="22"/>
              </w:rPr>
              <w:t>underhuds-sykdommer</w:t>
            </w:r>
            <w:proofErr w:type="spellEnd"/>
          </w:p>
        </w:tc>
        <w:tc>
          <w:tcPr>
            <w:tcW w:w="1842" w:type="dxa"/>
            <w:tcBorders>
              <w:top w:val="single" w:sz="4" w:space="0" w:color="auto"/>
              <w:left w:val="single" w:sz="4" w:space="0" w:color="auto"/>
              <w:bottom w:val="single" w:sz="4" w:space="0" w:color="auto"/>
              <w:right w:val="single" w:sz="4" w:space="0" w:color="auto"/>
            </w:tcBorders>
          </w:tcPr>
          <w:p w14:paraId="054A6607" w14:textId="77777777" w:rsidR="00864C5B" w:rsidRPr="00B95D61" w:rsidRDefault="00864C5B" w:rsidP="003F38FF">
            <w:pPr>
              <w:keepNext/>
              <w:keepLines/>
              <w:rPr>
                <w:color w:val="000000"/>
                <w:szCs w:val="22"/>
                <w:highlight w:val="yellow"/>
              </w:rPr>
            </w:pPr>
            <w:proofErr w:type="spellStart"/>
            <w:r w:rsidRPr="00B95D61">
              <w:rPr>
                <w:color w:val="000000"/>
                <w:szCs w:val="22"/>
              </w:rPr>
              <w:t>Utslett</w:t>
            </w:r>
            <w:proofErr w:type="spellEnd"/>
          </w:p>
        </w:tc>
        <w:tc>
          <w:tcPr>
            <w:tcW w:w="2127" w:type="dxa"/>
            <w:tcBorders>
              <w:top w:val="single" w:sz="4" w:space="0" w:color="auto"/>
              <w:left w:val="single" w:sz="4" w:space="0" w:color="auto"/>
              <w:bottom w:val="single" w:sz="4" w:space="0" w:color="auto"/>
              <w:right w:val="single" w:sz="4" w:space="0" w:color="auto"/>
            </w:tcBorders>
          </w:tcPr>
          <w:p w14:paraId="1238D7C3" w14:textId="77777777" w:rsidR="00864C5B" w:rsidRPr="00B95D61" w:rsidRDefault="00864C5B" w:rsidP="003F38FF">
            <w:pPr>
              <w:keepNext/>
              <w:keepLines/>
              <w:rPr>
                <w:color w:val="000000"/>
                <w:szCs w:val="22"/>
                <w:highlight w:val="yellow"/>
              </w:rPr>
            </w:pPr>
          </w:p>
        </w:tc>
        <w:tc>
          <w:tcPr>
            <w:tcW w:w="1842" w:type="dxa"/>
            <w:tcBorders>
              <w:top w:val="single" w:sz="4" w:space="0" w:color="auto"/>
              <w:left w:val="single" w:sz="4" w:space="0" w:color="auto"/>
              <w:bottom w:val="single" w:sz="4" w:space="0" w:color="auto"/>
              <w:right w:val="single" w:sz="4" w:space="0" w:color="auto"/>
            </w:tcBorders>
          </w:tcPr>
          <w:p w14:paraId="29BA16AD" w14:textId="77777777" w:rsidR="00864C5B" w:rsidRPr="00B95D61" w:rsidRDefault="00864C5B" w:rsidP="003F38FF">
            <w:pPr>
              <w:keepNext/>
              <w:keepLines/>
              <w:rPr>
                <w:color w:val="000000"/>
                <w:szCs w:val="22"/>
                <w:lang w:val="nb-NO"/>
              </w:rPr>
            </w:pPr>
            <w:r w:rsidRPr="00B95D61">
              <w:rPr>
                <w:color w:val="000000"/>
                <w:szCs w:val="22"/>
                <w:lang w:val="nb-NO"/>
              </w:rPr>
              <w:t>Angioødem, oppsvulmet ansikt/ødem,</w:t>
            </w:r>
          </w:p>
          <w:p w14:paraId="6304C596" w14:textId="77777777" w:rsidR="00864C5B" w:rsidRPr="00B95D61" w:rsidRDefault="00864C5B" w:rsidP="003F38FF">
            <w:pPr>
              <w:keepNext/>
              <w:keepLines/>
              <w:rPr>
                <w:color w:val="000000"/>
                <w:szCs w:val="22"/>
                <w:highlight w:val="yellow"/>
                <w:lang w:val="nb-NO"/>
              </w:rPr>
            </w:pPr>
            <w:r w:rsidRPr="00B95D61">
              <w:rPr>
                <w:color w:val="000000"/>
                <w:szCs w:val="22"/>
                <w:lang w:val="nb-NO"/>
              </w:rPr>
              <w:t>urtikaria</w:t>
            </w:r>
          </w:p>
        </w:tc>
        <w:tc>
          <w:tcPr>
            <w:tcW w:w="1095" w:type="dxa"/>
            <w:tcBorders>
              <w:top w:val="single" w:sz="4" w:space="0" w:color="auto"/>
              <w:bottom w:val="single" w:sz="4" w:space="0" w:color="auto"/>
              <w:right w:val="single" w:sz="4" w:space="0" w:color="auto"/>
            </w:tcBorders>
          </w:tcPr>
          <w:p w14:paraId="491CE40F" w14:textId="77777777" w:rsidR="00864C5B" w:rsidRPr="00B95D61" w:rsidRDefault="00864C5B" w:rsidP="00B33A07">
            <w:pPr>
              <w:keepNext/>
              <w:keepLines/>
              <w:rPr>
                <w:color w:val="000000"/>
                <w:szCs w:val="22"/>
                <w:highlight w:val="yellow"/>
                <w:lang w:val="nb-NO"/>
              </w:rPr>
            </w:pPr>
            <w:r w:rsidRPr="00405737">
              <w:rPr>
                <w:color w:val="000000"/>
                <w:szCs w:val="22"/>
                <w:lang w:val="nb-NO"/>
              </w:rPr>
              <w:t xml:space="preserve">Stevens-Johnsons syndrom†, </w:t>
            </w:r>
            <w:r>
              <w:rPr>
                <w:color w:val="000000"/>
                <w:szCs w:val="22"/>
                <w:lang w:val="nb-NO"/>
              </w:rPr>
              <w:t>e</w:t>
            </w:r>
            <w:r w:rsidRPr="00405737">
              <w:rPr>
                <w:color w:val="000000"/>
                <w:szCs w:val="22"/>
                <w:lang w:val="nb-NO"/>
              </w:rPr>
              <w:t xml:space="preserve">rythema </w:t>
            </w:r>
            <w:r>
              <w:rPr>
                <w:color w:val="000000"/>
                <w:szCs w:val="22"/>
                <w:lang w:val="nb-NO"/>
              </w:rPr>
              <w:t>m</w:t>
            </w:r>
            <w:r w:rsidRPr="00405737">
              <w:rPr>
                <w:color w:val="000000"/>
                <w:szCs w:val="22"/>
                <w:lang w:val="nb-NO"/>
              </w:rPr>
              <w:t>ultiform</w:t>
            </w:r>
            <w:r>
              <w:rPr>
                <w:color w:val="000000"/>
                <w:szCs w:val="22"/>
                <w:lang w:val="nb-NO"/>
              </w:rPr>
              <w:t>e</w:t>
            </w:r>
            <w:r w:rsidRPr="00405737">
              <w:rPr>
                <w:color w:val="000000"/>
                <w:szCs w:val="22"/>
                <w:lang w:val="nb-NO"/>
              </w:rPr>
              <w:t xml:space="preserve">†, </w:t>
            </w:r>
            <w:r>
              <w:rPr>
                <w:color w:val="000000"/>
                <w:szCs w:val="22"/>
                <w:lang w:val="nb-NO"/>
              </w:rPr>
              <w:t>b</w:t>
            </w:r>
            <w:r w:rsidRPr="00405737">
              <w:rPr>
                <w:color w:val="000000"/>
                <w:szCs w:val="22"/>
                <w:lang w:val="nb-NO"/>
              </w:rPr>
              <w:t>ulløs dermatitt†</w:t>
            </w:r>
          </w:p>
        </w:tc>
        <w:tc>
          <w:tcPr>
            <w:tcW w:w="1095" w:type="dxa"/>
            <w:tcBorders>
              <w:top w:val="single" w:sz="4" w:space="0" w:color="auto"/>
              <w:left w:val="single" w:sz="4" w:space="0" w:color="auto"/>
              <w:bottom w:val="single" w:sz="4" w:space="0" w:color="auto"/>
            </w:tcBorders>
          </w:tcPr>
          <w:p w14:paraId="51B791F6" w14:textId="77777777" w:rsidR="00864C5B" w:rsidRPr="00405737" w:rsidRDefault="00864C5B" w:rsidP="00B33A07">
            <w:pPr>
              <w:keepNext/>
              <w:keepLines/>
              <w:rPr>
                <w:color w:val="000000"/>
                <w:szCs w:val="22"/>
                <w:lang w:val="nb-NO"/>
              </w:rPr>
            </w:pPr>
          </w:p>
        </w:tc>
      </w:tr>
      <w:tr w:rsidR="00864C5B" w:rsidRPr="00F74EDB" w14:paraId="32187465" w14:textId="0A67615D" w:rsidTr="00630ECC">
        <w:tc>
          <w:tcPr>
            <w:tcW w:w="2127" w:type="dxa"/>
            <w:tcBorders>
              <w:top w:val="single" w:sz="4" w:space="0" w:color="auto"/>
              <w:bottom w:val="single" w:sz="4" w:space="0" w:color="auto"/>
              <w:right w:val="single" w:sz="4" w:space="0" w:color="auto"/>
            </w:tcBorders>
          </w:tcPr>
          <w:p w14:paraId="0392557A" w14:textId="77777777" w:rsidR="00864C5B" w:rsidRPr="00B95D61" w:rsidRDefault="00864C5B" w:rsidP="003F38FF">
            <w:pPr>
              <w:keepNext/>
              <w:keepLines/>
              <w:rPr>
                <w:color w:val="000000"/>
                <w:szCs w:val="22"/>
                <w:highlight w:val="yellow"/>
                <w:lang w:val="nb-NO"/>
              </w:rPr>
            </w:pPr>
            <w:r w:rsidRPr="00B95D61">
              <w:rPr>
                <w:bCs/>
                <w:color w:val="000000"/>
                <w:szCs w:val="22"/>
                <w:lang w:val="nb-NO"/>
              </w:rPr>
              <w:t>Sykdommer i muskler, bindevev og skjelett</w:t>
            </w:r>
          </w:p>
        </w:tc>
        <w:tc>
          <w:tcPr>
            <w:tcW w:w="1842" w:type="dxa"/>
            <w:tcBorders>
              <w:top w:val="single" w:sz="4" w:space="0" w:color="auto"/>
              <w:left w:val="single" w:sz="4" w:space="0" w:color="auto"/>
              <w:bottom w:val="single" w:sz="4" w:space="0" w:color="auto"/>
              <w:right w:val="single" w:sz="4" w:space="0" w:color="auto"/>
            </w:tcBorders>
          </w:tcPr>
          <w:p w14:paraId="1FE5CAD1" w14:textId="77777777" w:rsidR="00864C5B" w:rsidRPr="00B95D61" w:rsidRDefault="00864C5B" w:rsidP="003F38FF">
            <w:pPr>
              <w:keepNext/>
              <w:keepLines/>
              <w:rPr>
                <w:color w:val="000000"/>
                <w:szCs w:val="22"/>
                <w:highlight w:val="yellow"/>
                <w:lang w:val="nb-NO"/>
              </w:rPr>
            </w:pPr>
            <w:r w:rsidRPr="00B95D61">
              <w:rPr>
                <w:color w:val="000000"/>
                <w:szCs w:val="22"/>
                <w:lang w:val="nb-NO"/>
              </w:rPr>
              <w:t>Artralgi, myalgi, muskel- og skjelettsmerter, ryggsmerter</w:t>
            </w:r>
          </w:p>
        </w:tc>
        <w:tc>
          <w:tcPr>
            <w:tcW w:w="2127" w:type="dxa"/>
            <w:tcBorders>
              <w:top w:val="single" w:sz="4" w:space="0" w:color="auto"/>
              <w:left w:val="single" w:sz="4" w:space="0" w:color="auto"/>
              <w:bottom w:val="single" w:sz="4" w:space="0" w:color="auto"/>
              <w:right w:val="single" w:sz="4" w:space="0" w:color="auto"/>
            </w:tcBorders>
          </w:tcPr>
          <w:p w14:paraId="4DA26ED2" w14:textId="77777777" w:rsidR="00864C5B" w:rsidRPr="00B95D61" w:rsidRDefault="00864C5B" w:rsidP="003F38FF">
            <w:pPr>
              <w:keepNext/>
              <w:keepLines/>
              <w:rPr>
                <w:color w:val="000000"/>
                <w:szCs w:val="22"/>
                <w:highlight w:val="yellow"/>
              </w:rPr>
            </w:pPr>
            <w:proofErr w:type="spellStart"/>
            <w:r w:rsidRPr="00B95D61">
              <w:rPr>
                <w:color w:val="000000"/>
                <w:szCs w:val="22"/>
              </w:rPr>
              <w:t>Bensmerter</w:t>
            </w:r>
            <w:proofErr w:type="spellEnd"/>
          </w:p>
        </w:tc>
        <w:tc>
          <w:tcPr>
            <w:tcW w:w="1842" w:type="dxa"/>
            <w:tcBorders>
              <w:top w:val="single" w:sz="4" w:space="0" w:color="auto"/>
              <w:left w:val="single" w:sz="4" w:space="0" w:color="auto"/>
              <w:bottom w:val="single" w:sz="4" w:space="0" w:color="auto"/>
              <w:right w:val="single" w:sz="4" w:space="0" w:color="auto"/>
            </w:tcBorders>
          </w:tcPr>
          <w:p w14:paraId="6B823F49" w14:textId="77777777" w:rsidR="00864C5B" w:rsidRPr="00B95D61" w:rsidRDefault="00864C5B" w:rsidP="003F38FF">
            <w:pPr>
              <w:keepNext/>
              <w:keepLines/>
              <w:rPr>
                <w:color w:val="000000"/>
                <w:szCs w:val="22"/>
                <w:highlight w:val="yellow"/>
                <w:lang w:val="nb-NO"/>
              </w:rPr>
            </w:pPr>
            <w:r w:rsidRPr="00B95D61">
              <w:rPr>
                <w:color w:val="000000"/>
                <w:szCs w:val="22"/>
                <w:lang w:val="nb-NO"/>
              </w:rPr>
              <w:t>Atypiske subtrokantære frakturer og frakturer i diafysen i lårbeinet†</w:t>
            </w:r>
          </w:p>
        </w:tc>
        <w:tc>
          <w:tcPr>
            <w:tcW w:w="1095" w:type="dxa"/>
            <w:tcBorders>
              <w:top w:val="single" w:sz="4" w:space="0" w:color="auto"/>
              <w:bottom w:val="single" w:sz="4" w:space="0" w:color="auto"/>
              <w:right w:val="single" w:sz="4" w:space="0" w:color="auto"/>
            </w:tcBorders>
          </w:tcPr>
          <w:p w14:paraId="7EC2BAEB" w14:textId="77777777" w:rsidR="00864C5B" w:rsidRPr="00630ECC" w:rsidRDefault="00864C5B" w:rsidP="003F38FF">
            <w:pPr>
              <w:keepNext/>
              <w:keepLines/>
              <w:rPr>
                <w:color w:val="000000"/>
                <w:szCs w:val="22"/>
                <w:lang w:val="nb-NO"/>
              </w:rPr>
            </w:pPr>
            <w:r w:rsidRPr="00630ECC">
              <w:rPr>
                <w:color w:val="000000"/>
                <w:szCs w:val="22"/>
                <w:lang w:val="nb-NO"/>
              </w:rPr>
              <w:t>Osteo-nekrose i kjeven*†</w:t>
            </w:r>
          </w:p>
          <w:p w14:paraId="0F89BCB0" w14:textId="77777777" w:rsidR="00864C5B" w:rsidRPr="006D7440" w:rsidRDefault="00864C5B" w:rsidP="006D7440">
            <w:pPr>
              <w:keepNext/>
              <w:keepLines/>
              <w:rPr>
                <w:color w:val="000000"/>
                <w:szCs w:val="22"/>
                <w:highlight w:val="yellow"/>
                <w:lang w:val="nb-NO"/>
              </w:rPr>
            </w:pPr>
            <w:r w:rsidRPr="006D7440">
              <w:rPr>
                <w:szCs w:val="22"/>
                <w:lang w:val="nb-NO"/>
              </w:rPr>
              <w:t>Osteonekrose i den ytre øregangen (bivirkning i bifosfonatklasse</w:t>
            </w:r>
            <w:r>
              <w:rPr>
                <w:szCs w:val="22"/>
                <w:lang w:val="nb-NO"/>
              </w:rPr>
              <w:t>n</w:t>
            </w:r>
            <w:r w:rsidRPr="006D7440">
              <w:rPr>
                <w:szCs w:val="22"/>
                <w:lang w:val="nb-NO"/>
              </w:rPr>
              <w:t>)†</w:t>
            </w:r>
          </w:p>
        </w:tc>
        <w:tc>
          <w:tcPr>
            <w:tcW w:w="1095" w:type="dxa"/>
            <w:tcBorders>
              <w:top w:val="single" w:sz="4" w:space="0" w:color="auto"/>
              <w:left w:val="single" w:sz="4" w:space="0" w:color="auto"/>
              <w:bottom w:val="single" w:sz="4" w:space="0" w:color="auto"/>
            </w:tcBorders>
          </w:tcPr>
          <w:p w14:paraId="1E1B44A2" w14:textId="77777777" w:rsidR="00864C5B" w:rsidRDefault="00864C5B" w:rsidP="00864C5B">
            <w:pPr>
              <w:pStyle w:val="Default"/>
              <w:rPr>
                <w:szCs w:val="22"/>
              </w:rPr>
            </w:pPr>
            <w:r>
              <w:rPr>
                <w:sz w:val="22"/>
                <w:szCs w:val="22"/>
              </w:rPr>
              <w:t xml:space="preserve">Atypiske frakturer i andre lange knokler enn lårbeinet </w:t>
            </w:r>
          </w:p>
          <w:p w14:paraId="3B0EDBD7" w14:textId="77777777" w:rsidR="00864C5B" w:rsidRPr="00F74EDB" w:rsidRDefault="00864C5B" w:rsidP="003F38FF">
            <w:pPr>
              <w:keepNext/>
              <w:keepLines/>
              <w:rPr>
                <w:color w:val="000000"/>
                <w:szCs w:val="22"/>
                <w:lang w:val="sv-SE"/>
                <w:rPrChange w:id="20" w:author="MAH Review_SL" w:date="2025-09-10T11:42:00Z" w16du:dateUtc="2025-09-10T09:42:00Z">
                  <w:rPr>
                    <w:color w:val="000000"/>
                    <w:szCs w:val="22"/>
                  </w:rPr>
                </w:rPrChange>
              </w:rPr>
            </w:pPr>
          </w:p>
        </w:tc>
      </w:tr>
      <w:tr w:rsidR="00864C5B" w:rsidRPr="00B95D61" w14:paraId="09CAF50D" w14:textId="4414A3A4" w:rsidTr="00630ECC">
        <w:tc>
          <w:tcPr>
            <w:tcW w:w="2127" w:type="dxa"/>
            <w:tcBorders>
              <w:top w:val="single" w:sz="4" w:space="0" w:color="auto"/>
              <w:bottom w:val="single" w:sz="4" w:space="0" w:color="auto"/>
              <w:right w:val="single" w:sz="4" w:space="0" w:color="auto"/>
            </w:tcBorders>
          </w:tcPr>
          <w:p w14:paraId="6F3612F7" w14:textId="77777777" w:rsidR="00864C5B" w:rsidRPr="00B95D61" w:rsidRDefault="00864C5B" w:rsidP="003F38FF">
            <w:pPr>
              <w:keepNext/>
              <w:keepLines/>
              <w:rPr>
                <w:color w:val="000000"/>
                <w:szCs w:val="22"/>
                <w:highlight w:val="yellow"/>
                <w:lang w:val="nb-NO"/>
              </w:rPr>
            </w:pPr>
            <w:r w:rsidRPr="00B95D61">
              <w:rPr>
                <w:bCs/>
                <w:color w:val="000000"/>
                <w:szCs w:val="22"/>
                <w:lang w:val="nb-NO"/>
              </w:rPr>
              <w:t>Generelle lidelser og reaksjoner på administrasjonsstedet</w:t>
            </w:r>
          </w:p>
        </w:tc>
        <w:tc>
          <w:tcPr>
            <w:tcW w:w="1842" w:type="dxa"/>
            <w:tcBorders>
              <w:top w:val="single" w:sz="4" w:space="0" w:color="auto"/>
              <w:left w:val="single" w:sz="4" w:space="0" w:color="auto"/>
              <w:bottom w:val="single" w:sz="4" w:space="0" w:color="auto"/>
              <w:right w:val="single" w:sz="4" w:space="0" w:color="auto"/>
            </w:tcBorders>
          </w:tcPr>
          <w:p w14:paraId="08828A7D" w14:textId="77777777" w:rsidR="00864C5B" w:rsidRPr="00B95D61" w:rsidRDefault="00864C5B" w:rsidP="003F38FF">
            <w:pPr>
              <w:keepNext/>
              <w:keepLines/>
              <w:rPr>
                <w:color w:val="000000"/>
                <w:szCs w:val="22"/>
                <w:highlight w:val="yellow"/>
              </w:rPr>
            </w:pPr>
            <w:proofErr w:type="spellStart"/>
            <w:r w:rsidRPr="00B95D61">
              <w:rPr>
                <w:color w:val="000000"/>
                <w:szCs w:val="22"/>
              </w:rPr>
              <w:t>Influensalignende</w:t>
            </w:r>
            <w:proofErr w:type="spellEnd"/>
            <w:r w:rsidRPr="00B95D61">
              <w:rPr>
                <w:color w:val="000000"/>
                <w:szCs w:val="22"/>
              </w:rPr>
              <w:t xml:space="preserve"> </w:t>
            </w:r>
            <w:proofErr w:type="spellStart"/>
            <w:r w:rsidRPr="00B95D61">
              <w:rPr>
                <w:color w:val="000000"/>
                <w:szCs w:val="22"/>
              </w:rPr>
              <w:t>sykdom</w:t>
            </w:r>
            <w:proofErr w:type="spellEnd"/>
            <w:r w:rsidRPr="00B95D61">
              <w:rPr>
                <w:color w:val="000000"/>
                <w:szCs w:val="22"/>
              </w:rPr>
              <w:t xml:space="preserve">*, </w:t>
            </w:r>
            <w:proofErr w:type="spellStart"/>
            <w:r w:rsidRPr="00B95D61">
              <w:rPr>
                <w:color w:val="000000"/>
                <w:szCs w:val="22"/>
              </w:rPr>
              <w:t>utmattelse</w:t>
            </w:r>
            <w:proofErr w:type="spellEnd"/>
          </w:p>
        </w:tc>
        <w:tc>
          <w:tcPr>
            <w:tcW w:w="2127" w:type="dxa"/>
            <w:tcBorders>
              <w:top w:val="single" w:sz="4" w:space="0" w:color="auto"/>
              <w:left w:val="single" w:sz="4" w:space="0" w:color="auto"/>
              <w:bottom w:val="single" w:sz="4" w:space="0" w:color="auto"/>
              <w:right w:val="single" w:sz="4" w:space="0" w:color="auto"/>
            </w:tcBorders>
          </w:tcPr>
          <w:p w14:paraId="1307A186" w14:textId="77777777" w:rsidR="00864C5B" w:rsidRPr="00B95D61" w:rsidRDefault="00864C5B" w:rsidP="003F38FF">
            <w:pPr>
              <w:keepNext/>
              <w:keepLines/>
              <w:rPr>
                <w:color w:val="000000"/>
                <w:szCs w:val="22"/>
              </w:rPr>
            </w:pPr>
            <w:proofErr w:type="spellStart"/>
            <w:r w:rsidRPr="00B95D61">
              <w:rPr>
                <w:color w:val="000000"/>
                <w:szCs w:val="22"/>
              </w:rPr>
              <w:t>Reaksjoner</w:t>
            </w:r>
            <w:proofErr w:type="spellEnd"/>
            <w:r w:rsidRPr="00B95D61">
              <w:rPr>
                <w:color w:val="000000"/>
                <w:szCs w:val="22"/>
              </w:rPr>
              <w:t xml:space="preserve"> </w:t>
            </w:r>
            <w:proofErr w:type="spellStart"/>
            <w:r w:rsidRPr="00B95D61">
              <w:rPr>
                <w:color w:val="000000"/>
                <w:szCs w:val="22"/>
              </w:rPr>
              <w:t>på</w:t>
            </w:r>
            <w:proofErr w:type="spellEnd"/>
            <w:r w:rsidRPr="00B95D61">
              <w:rPr>
                <w:color w:val="000000"/>
                <w:szCs w:val="22"/>
              </w:rPr>
              <w:t xml:space="preserve"> </w:t>
            </w:r>
            <w:proofErr w:type="spellStart"/>
            <w:r w:rsidRPr="00B95D61">
              <w:rPr>
                <w:color w:val="000000"/>
                <w:szCs w:val="22"/>
              </w:rPr>
              <w:t>injeksjonsstedet</w:t>
            </w:r>
            <w:proofErr w:type="spellEnd"/>
            <w:r w:rsidRPr="00B95D61">
              <w:rPr>
                <w:color w:val="000000"/>
                <w:szCs w:val="22"/>
              </w:rPr>
              <w:t xml:space="preserve">, </w:t>
            </w:r>
            <w:proofErr w:type="spellStart"/>
            <w:r w:rsidRPr="00B95D61">
              <w:rPr>
                <w:color w:val="000000"/>
                <w:szCs w:val="22"/>
              </w:rPr>
              <w:t>asteni</w:t>
            </w:r>
            <w:proofErr w:type="spellEnd"/>
          </w:p>
        </w:tc>
        <w:tc>
          <w:tcPr>
            <w:tcW w:w="1842" w:type="dxa"/>
            <w:tcBorders>
              <w:top w:val="single" w:sz="4" w:space="0" w:color="auto"/>
              <w:left w:val="single" w:sz="4" w:space="0" w:color="auto"/>
              <w:bottom w:val="single" w:sz="4" w:space="0" w:color="auto"/>
              <w:right w:val="single" w:sz="4" w:space="0" w:color="auto"/>
            </w:tcBorders>
          </w:tcPr>
          <w:p w14:paraId="26CC496E" w14:textId="77777777" w:rsidR="00864C5B" w:rsidRPr="00B95D61" w:rsidRDefault="00864C5B" w:rsidP="003F38FF">
            <w:pPr>
              <w:keepNext/>
              <w:keepLines/>
              <w:rPr>
                <w:color w:val="000000"/>
                <w:szCs w:val="22"/>
              </w:rPr>
            </w:pPr>
          </w:p>
        </w:tc>
        <w:tc>
          <w:tcPr>
            <w:tcW w:w="1095" w:type="dxa"/>
            <w:tcBorders>
              <w:top w:val="single" w:sz="4" w:space="0" w:color="auto"/>
              <w:bottom w:val="single" w:sz="4" w:space="0" w:color="auto"/>
              <w:right w:val="single" w:sz="4" w:space="0" w:color="auto"/>
            </w:tcBorders>
          </w:tcPr>
          <w:p w14:paraId="0629B9D6" w14:textId="77777777" w:rsidR="00864C5B" w:rsidRPr="00B95D61" w:rsidRDefault="00864C5B" w:rsidP="003F38FF">
            <w:pPr>
              <w:keepNext/>
              <w:keepLines/>
              <w:rPr>
                <w:color w:val="000000"/>
                <w:szCs w:val="22"/>
              </w:rPr>
            </w:pPr>
          </w:p>
        </w:tc>
        <w:tc>
          <w:tcPr>
            <w:tcW w:w="1095" w:type="dxa"/>
            <w:tcBorders>
              <w:top w:val="single" w:sz="4" w:space="0" w:color="auto"/>
              <w:left w:val="single" w:sz="4" w:space="0" w:color="auto"/>
              <w:bottom w:val="single" w:sz="4" w:space="0" w:color="auto"/>
            </w:tcBorders>
          </w:tcPr>
          <w:p w14:paraId="66D6B0EE" w14:textId="77777777" w:rsidR="00864C5B" w:rsidRPr="00B95D61" w:rsidRDefault="00864C5B" w:rsidP="003F38FF">
            <w:pPr>
              <w:keepNext/>
              <w:keepLines/>
              <w:rPr>
                <w:color w:val="000000"/>
                <w:szCs w:val="22"/>
              </w:rPr>
            </w:pPr>
          </w:p>
        </w:tc>
      </w:tr>
    </w:tbl>
    <w:p w14:paraId="4A27B0F0" w14:textId="77777777" w:rsidR="007E302A" w:rsidRPr="00B95D61" w:rsidRDefault="007E302A" w:rsidP="003F38FF">
      <w:pPr>
        <w:rPr>
          <w:color w:val="000000"/>
          <w:szCs w:val="22"/>
        </w:rPr>
      </w:pPr>
      <w:r w:rsidRPr="00B95D61">
        <w:rPr>
          <w:color w:val="000000"/>
          <w:szCs w:val="22"/>
        </w:rPr>
        <w:t xml:space="preserve">*Se </w:t>
      </w:r>
      <w:proofErr w:type="spellStart"/>
      <w:r w:rsidRPr="00B95D61">
        <w:rPr>
          <w:color w:val="000000"/>
          <w:szCs w:val="22"/>
        </w:rPr>
        <w:t>mer</w:t>
      </w:r>
      <w:proofErr w:type="spellEnd"/>
      <w:r w:rsidRPr="00B95D61">
        <w:rPr>
          <w:color w:val="000000"/>
          <w:szCs w:val="22"/>
        </w:rPr>
        <w:t xml:space="preserve"> </w:t>
      </w:r>
      <w:proofErr w:type="spellStart"/>
      <w:r w:rsidRPr="00B95D61">
        <w:rPr>
          <w:color w:val="000000"/>
          <w:szCs w:val="22"/>
        </w:rPr>
        <w:t>informasjon</w:t>
      </w:r>
      <w:proofErr w:type="spellEnd"/>
      <w:r w:rsidRPr="00B95D61">
        <w:rPr>
          <w:color w:val="000000"/>
          <w:szCs w:val="22"/>
        </w:rPr>
        <w:t xml:space="preserve"> under</w:t>
      </w:r>
    </w:p>
    <w:p w14:paraId="6FBBD062" w14:textId="77777777" w:rsidR="007E302A" w:rsidRPr="00B95D61" w:rsidRDefault="007E302A" w:rsidP="003F38FF">
      <w:pPr>
        <w:rPr>
          <w:color w:val="000000"/>
          <w:szCs w:val="22"/>
          <w:lang w:val="nb-NO"/>
        </w:rPr>
      </w:pPr>
      <w:r w:rsidRPr="00B95D61">
        <w:rPr>
          <w:color w:val="000000"/>
          <w:szCs w:val="22"/>
          <w:lang w:val="nb-NO"/>
        </w:rPr>
        <w:t>†Identifisert ved erfaring etter markedsføring.</w:t>
      </w:r>
    </w:p>
    <w:p w14:paraId="133640B5" w14:textId="77777777" w:rsidR="007E302A" w:rsidRPr="00B95D61" w:rsidRDefault="007E302A" w:rsidP="003F38FF">
      <w:pPr>
        <w:rPr>
          <w:color w:val="000000"/>
          <w:szCs w:val="22"/>
          <w:lang w:val="nb-NO"/>
        </w:rPr>
      </w:pPr>
    </w:p>
    <w:p w14:paraId="235D1208" w14:textId="77777777" w:rsidR="007E302A" w:rsidRPr="00B95D61" w:rsidRDefault="007E302A" w:rsidP="003F38FF">
      <w:pPr>
        <w:rPr>
          <w:color w:val="000000"/>
          <w:szCs w:val="22"/>
          <w:u w:val="single"/>
          <w:lang w:val="nb-NO"/>
        </w:rPr>
      </w:pPr>
      <w:r w:rsidRPr="00B95D61">
        <w:rPr>
          <w:color w:val="000000"/>
          <w:szCs w:val="22"/>
          <w:u w:val="single"/>
          <w:lang w:val="nb-NO"/>
        </w:rPr>
        <w:t>Beskrivelse av utvalgte bivirkninger</w:t>
      </w:r>
    </w:p>
    <w:p w14:paraId="4489922D" w14:textId="77777777" w:rsidR="007E302A" w:rsidRPr="00B95D61" w:rsidRDefault="007E302A" w:rsidP="003F38FF">
      <w:pPr>
        <w:rPr>
          <w:color w:val="000000"/>
          <w:szCs w:val="22"/>
          <w:lang w:val="nb-NO"/>
        </w:rPr>
      </w:pPr>
    </w:p>
    <w:p w14:paraId="6CB996F2" w14:textId="77777777" w:rsidR="007E302A" w:rsidRPr="00866EEE" w:rsidRDefault="007E302A" w:rsidP="003F38FF">
      <w:pPr>
        <w:rPr>
          <w:i/>
          <w:iCs/>
          <w:color w:val="000000"/>
          <w:szCs w:val="22"/>
          <w:lang w:val="nb-NO"/>
        </w:rPr>
      </w:pPr>
      <w:r w:rsidRPr="00866EEE">
        <w:rPr>
          <w:i/>
          <w:iCs/>
          <w:color w:val="000000"/>
          <w:szCs w:val="22"/>
          <w:lang w:val="nb-NO"/>
        </w:rPr>
        <w:t>Influensalignende sykdom</w:t>
      </w:r>
    </w:p>
    <w:p w14:paraId="26E0B083" w14:textId="77777777" w:rsidR="007E302A" w:rsidRPr="00B95D61" w:rsidRDefault="007E302A" w:rsidP="003F38FF">
      <w:pPr>
        <w:rPr>
          <w:color w:val="000000"/>
          <w:szCs w:val="22"/>
          <w:lang w:val="nb-NO"/>
        </w:rPr>
      </w:pPr>
      <w:r w:rsidRPr="00B95D61">
        <w:rPr>
          <w:color w:val="000000"/>
          <w:szCs w:val="22"/>
          <w:lang w:val="nb-NO"/>
        </w:rPr>
        <w:t xml:space="preserve">Influensalignende sykdom inkluderer hendelser rapportert som akuttfase-reaksjoner, eller symptomer som myalgi, artralgi, feber, kuldegysninger, utmattelse, kvalme, appetittløshet eller bensmerter. </w:t>
      </w:r>
    </w:p>
    <w:p w14:paraId="14E048F7" w14:textId="77777777" w:rsidR="007E302A" w:rsidRPr="00B95D61" w:rsidRDefault="007E302A" w:rsidP="003F38FF">
      <w:pPr>
        <w:rPr>
          <w:i/>
          <w:color w:val="000000"/>
          <w:szCs w:val="22"/>
          <w:lang w:val="nb-NO"/>
        </w:rPr>
      </w:pPr>
    </w:p>
    <w:p w14:paraId="7B5BE81F" w14:textId="77777777" w:rsidR="007E302A" w:rsidRPr="00866EEE" w:rsidRDefault="007E302A" w:rsidP="003F38FF">
      <w:pPr>
        <w:rPr>
          <w:color w:val="000000"/>
          <w:szCs w:val="22"/>
          <w:lang w:val="nb-NO"/>
        </w:rPr>
      </w:pPr>
      <w:r w:rsidRPr="00866EEE">
        <w:rPr>
          <w:i/>
          <w:iCs/>
          <w:color w:val="000000"/>
          <w:szCs w:val="22"/>
          <w:lang w:val="nb-NO"/>
        </w:rPr>
        <w:t>Osteonekrose i kjeven</w:t>
      </w:r>
    </w:p>
    <w:p w14:paraId="0FE4D68A" w14:textId="77777777" w:rsidR="007E302A" w:rsidRPr="00B95D61" w:rsidRDefault="006D7440" w:rsidP="003F38FF">
      <w:pPr>
        <w:rPr>
          <w:color w:val="000000"/>
          <w:szCs w:val="22"/>
          <w:lang w:val="nb-NO"/>
        </w:rPr>
      </w:pPr>
      <w:r>
        <w:rPr>
          <w:color w:val="000000"/>
          <w:szCs w:val="22"/>
          <w:lang w:val="nb-NO"/>
        </w:rPr>
        <w:t>Tilfeller med o</w:t>
      </w:r>
      <w:r w:rsidR="007E302A" w:rsidRPr="00B95D61">
        <w:rPr>
          <w:color w:val="000000"/>
          <w:szCs w:val="22"/>
          <w:lang w:val="nb-NO"/>
        </w:rPr>
        <w:t>steonekrose i kjeven er rapportert</w:t>
      </w:r>
      <w:r>
        <w:rPr>
          <w:color w:val="000000"/>
          <w:szCs w:val="22"/>
          <w:lang w:val="nb-NO"/>
        </w:rPr>
        <w:t>, hovedsakelig</w:t>
      </w:r>
      <w:r w:rsidR="007E302A" w:rsidRPr="00B95D61">
        <w:rPr>
          <w:color w:val="000000"/>
          <w:szCs w:val="22"/>
          <w:lang w:val="nb-NO"/>
        </w:rPr>
        <w:t xml:space="preserve"> hos </w:t>
      </w:r>
      <w:r>
        <w:rPr>
          <w:color w:val="000000"/>
          <w:szCs w:val="22"/>
          <w:lang w:val="nb-NO"/>
        </w:rPr>
        <w:t>kreft</w:t>
      </w:r>
      <w:r w:rsidR="007E302A" w:rsidRPr="00B95D61">
        <w:rPr>
          <w:color w:val="000000"/>
          <w:szCs w:val="22"/>
          <w:lang w:val="nb-NO"/>
        </w:rPr>
        <w:t xml:space="preserve">pasienter behandlet med </w:t>
      </w:r>
      <w:r>
        <w:rPr>
          <w:color w:val="000000"/>
          <w:szCs w:val="22"/>
          <w:lang w:val="nb-NO"/>
        </w:rPr>
        <w:t>legemidler som hemmer benresorpsjon, for eksempel ibandronsyre (se pkt. 4.4). Tilfeller med ONJ er rapportert med ibandronsyre etter markedsføring</w:t>
      </w:r>
      <w:r w:rsidR="007E302A" w:rsidRPr="00B95D61">
        <w:rPr>
          <w:color w:val="000000"/>
          <w:szCs w:val="22"/>
          <w:lang w:val="nb-NO"/>
        </w:rPr>
        <w:t>.</w:t>
      </w:r>
    </w:p>
    <w:p w14:paraId="5907278D" w14:textId="77777777" w:rsidR="007E302A" w:rsidRDefault="007E302A" w:rsidP="003F38FF">
      <w:pPr>
        <w:rPr>
          <w:color w:val="000000"/>
          <w:szCs w:val="22"/>
          <w:lang w:val="nb-NO"/>
        </w:rPr>
      </w:pPr>
    </w:p>
    <w:p w14:paraId="06D3837F" w14:textId="77777777" w:rsidR="00864C5B" w:rsidRDefault="00864C5B" w:rsidP="00864C5B">
      <w:pPr>
        <w:pStyle w:val="Default"/>
        <w:rPr>
          <w:sz w:val="22"/>
          <w:szCs w:val="22"/>
        </w:rPr>
      </w:pPr>
      <w:r>
        <w:rPr>
          <w:i/>
          <w:iCs/>
          <w:sz w:val="22"/>
          <w:szCs w:val="22"/>
        </w:rPr>
        <w:t xml:space="preserve">Atypiske subtrokantære frakturer og frakturer i diafysen i lårbeinet </w:t>
      </w:r>
    </w:p>
    <w:p w14:paraId="6F698372" w14:textId="7B68547B" w:rsidR="00864C5B" w:rsidRPr="00630ECC" w:rsidRDefault="00864C5B" w:rsidP="00864C5B">
      <w:pPr>
        <w:rPr>
          <w:szCs w:val="22"/>
          <w:lang w:val="nb-NO"/>
        </w:rPr>
      </w:pPr>
      <w:r w:rsidRPr="00630ECC">
        <w:rPr>
          <w:szCs w:val="22"/>
          <w:lang w:val="nb-NO"/>
        </w:rPr>
        <w:t>Selv om patofysiologien er usikker, tyder epidemiologiske studier på en økt risiko for atypiske subtrokantære frakturer og frakturer i diafysen i lårbeinet ved langtidsbehandling med bisfosfonater ved postmenopausal osteoporose, særlig etter tre til fem års bruk. Den absolutte risikoen for atypiske subtrokantære frakturer og frakturer i diafysen i lårbeinet (bivirkning i bifosfonatklassen) er fortsatt svært lav.</w:t>
      </w:r>
    </w:p>
    <w:p w14:paraId="27101255" w14:textId="77777777" w:rsidR="00864C5B" w:rsidRPr="00B95D61" w:rsidRDefault="00864C5B" w:rsidP="00864C5B">
      <w:pPr>
        <w:rPr>
          <w:color w:val="000000"/>
          <w:szCs w:val="22"/>
          <w:lang w:val="nb-NO"/>
        </w:rPr>
      </w:pPr>
    </w:p>
    <w:p w14:paraId="028527A4" w14:textId="77777777" w:rsidR="007E302A" w:rsidRPr="00866EEE" w:rsidRDefault="007E302A" w:rsidP="003F38FF">
      <w:pPr>
        <w:rPr>
          <w:i/>
          <w:iCs/>
          <w:color w:val="000000"/>
          <w:szCs w:val="22"/>
          <w:lang w:val="nb-NO"/>
        </w:rPr>
      </w:pPr>
      <w:r w:rsidRPr="00866EEE">
        <w:rPr>
          <w:i/>
          <w:iCs/>
          <w:color w:val="000000"/>
          <w:szCs w:val="22"/>
          <w:lang w:val="nb-NO"/>
        </w:rPr>
        <w:t>Øyebetennelse</w:t>
      </w:r>
    </w:p>
    <w:p w14:paraId="494E62C5" w14:textId="77777777" w:rsidR="007E302A" w:rsidRPr="00B95D61" w:rsidRDefault="007E302A" w:rsidP="003F38FF">
      <w:pPr>
        <w:rPr>
          <w:color w:val="000000"/>
          <w:szCs w:val="22"/>
          <w:lang w:val="nb-NO"/>
        </w:rPr>
      </w:pPr>
      <w:r w:rsidRPr="00B95D61">
        <w:rPr>
          <w:color w:val="000000"/>
          <w:szCs w:val="22"/>
          <w:lang w:val="nb-NO"/>
        </w:rPr>
        <w:t>Tilfeller av øyebetennelse som betennelse i regnbuehinnen, episkleritt og skleritt er rapportert med ibandronsyre. I noen tilfeller ble ikke disse bivirkningene borte før behandlingen med ibandronsyre ble avsluttet.</w:t>
      </w:r>
    </w:p>
    <w:p w14:paraId="5F2FEF24" w14:textId="77777777" w:rsidR="007E302A" w:rsidRPr="00B95D61" w:rsidRDefault="007E302A" w:rsidP="003F38FF">
      <w:pPr>
        <w:rPr>
          <w:color w:val="000000"/>
          <w:szCs w:val="22"/>
          <w:lang w:val="nb-NO"/>
        </w:rPr>
      </w:pPr>
    </w:p>
    <w:p w14:paraId="4CF6252C" w14:textId="77777777" w:rsidR="007E302A" w:rsidRPr="00866EEE" w:rsidRDefault="007E302A" w:rsidP="003F38FF">
      <w:pPr>
        <w:keepNext/>
        <w:rPr>
          <w:i/>
          <w:color w:val="000000"/>
          <w:szCs w:val="22"/>
          <w:lang w:val="nb-NO"/>
        </w:rPr>
      </w:pPr>
      <w:r w:rsidRPr="00866EEE">
        <w:rPr>
          <w:i/>
          <w:color w:val="000000"/>
          <w:szCs w:val="22"/>
          <w:lang w:val="nb-NO"/>
        </w:rPr>
        <w:t>Anafylaktisk reaksjon/sjokk</w:t>
      </w:r>
    </w:p>
    <w:p w14:paraId="19FCF4CF" w14:textId="77777777" w:rsidR="007E302A" w:rsidRPr="00B95D61" w:rsidRDefault="007E302A" w:rsidP="003F38FF">
      <w:pPr>
        <w:rPr>
          <w:color w:val="000000"/>
          <w:szCs w:val="22"/>
          <w:lang w:val="nb-NO"/>
        </w:rPr>
      </w:pPr>
      <w:r w:rsidRPr="00B95D61">
        <w:rPr>
          <w:color w:val="000000"/>
          <w:szCs w:val="22"/>
          <w:lang w:val="nb-NO"/>
        </w:rPr>
        <w:t>Tilfeller av anafylaktisk reaksjon/sjokk, inkludert fatale hendelser, er rapportert hos pasienter behandlet med intravenøs ibandronsyre.</w:t>
      </w:r>
    </w:p>
    <w:p w14:paraId="18486B4A" w14:textId="77777777" w:rsidR="007E302A" w:rsidRPr="00B95D61" w:rsidRDefault="007E302A" w:rsidP="003F38FF">
      <w:pPr>
        <w:rPr>
          <w:color w:val="000000"/>
          <w:szCs w:val="22"/>
          <w:lang w:val="nb-NO"/>
        </w:rPr>
      </w:pPr>
    </w:p>
    <w:p w14:paraId="2D48B14D" w14:textId="77777777" w:rsidR="007E302A" w:rsidRPr="00B95D61" w:rsidRDefault="007E302A" w:rsidP="003F38FF">
      <w:pPr>
        <w:suppressLineNumbers/>
        <w:autoSpaceDE w:val="0"/>
        <w:autoSpaceDN w:val="0"/>
        <w:adjustRightInd w:val="0"/>
        <w:rPr>
          <w:color w:val="000000"/>
          <w:szCs w:val="22"/>
          <w:u w:val="single"/>
          <w:lang w:val="nb-NO"/>
        </w:rPr>
      </w:pPr>
      <w:r w:rsidRPr="00B95D61">
        <w:rPr>
          <w:color w:val="000000"/>
          <w:szCs w:val="22"/>
          <w:u w:val="single"/>
          <w:lang w:val="nb-NO"/>
        </w:rPr>
        <w:t>Melding av mistenkte bivirkninger</w:t>
      </w:r>
    </w:p>
    <w:p w14:paraId="58C6B262" w14:textId="77777777" w:rsidR="007E302A" w:rsidRPr="00B95D61" w:rsidRDefault="007E302A" w:rsidP="003F38FF">
      <w:pPr>
        <w:rPr>
          <w:color w:val="000000"/>
          <w:szCs w:val="22"/>
          <w:lang w:val="x-none"/>
        </w:rPr>
      </w:pPr>
      <w:r w:rsidRPr="00B95D61">
        <w:rPr>
          <w:color w:val="000000"/>
          <w:szCs w:val="22"/>
          <w:lang w:val="nb-NO"/>
        </w:rPr>
        <w:t xml:space="preserve">Melding av mistenkte bivirkninger etter godkjenning av legemidlet er viktig. </w:t>
      </w:r>
      <w:r w:rsidRPr="00B95D61">
        <w:rPr>
          <w:noProof/>
          <w:color w:val="000000"/>
          <w:szCs w:val="22"/>
          <w:lang w:val="nb-NO"/>
        </w:rPr>
        <w:t xml:space="preserve">Det gjør det mulig å overvåke forholdet mellom nytte og risiko for legemidlet kontinuerlig. Helsepersonell oppfordres til å melde enhver mistenkt bivirkning. Dette gjøres via </w:t>
      </w:r>
      <w:r w:rsidRPr="00B95D61">
        <w:rPr>
          <w:noProof/>
          <w:color w:val="000000"/>
          <w:szCs w:val="22"/>
          <w:highlight w:val="lightGray"/>
          <w:lang w:val="nb-NO"/>
        </w:rPr>
        <w:t xml:space="preserve">det nasjonale meldesystemet som beskrevet i </w:t>
      </w:r>
      <w:r w:rsidRPr="005F60B5">
        <w:rPr>
          <w:noProof/>
          <w:color w:val="000000"/>
          <w:szCs w:val="22"/>
          <w:highlight w:val="lightGray"/>
          <w:lang w:val="nb-NO"/>
        </w:rPr>
        <w:t>Appendix V</w:t>
      </w:r>
      <w:r w:rsidRPr="00B95D61">
        <w:rPr>
          <w:color w:val="000000"/>
          <w:szCs w:val="22"/>
          <w:lang w:val="nb-NO"/>
        </w:rPr>
        <w:t>*.</w:t>
      </w:r>
    </w:p>
    <w:p w14:paraId="59B64A84" w14:textId="77777777" w:rsidR="007E302A" w:rsidRPr="00B95D61" w:rsidRDefault="007E302A" w:rsidP="003F38FF">
      <w:pPr>
        <w:rPr>
          <w:color w:val="000000"/>
          <w:szCs w:val="22"/>
          <w:lang w:val="nb-NO"/>
        </w:rPr>
      </w:pPr>
    </w:p>
    <w:p w14:paraId="41559FE4" w14:textId="77777777" w:rsidR="007E302A" w:rsidRPr="00B95D61" w:rsidRDefault="007E302A" w:rsidP="003F38FF">
      <w:pPr>
        <w:keepNext/>
        <w:ind w:left="567" w:hanging="567"/>
        <w:rPr>
          <w:color w:val="000000"/>
          <w:szCs w:val="22"/>
          <w:lang w:val="nb-NO"/>
        </w:rPr>
      </w:pPr>
      <w:r w:rsidRPr="00B95D61">
        <w:rPr>
          <w:b/>
          <w:color w:val="000000"/>
          <w:szCs w:val="22"/>
          <w:lang w:val="nb-NO"/>
        </w:rPr>
        <w:t>4.9</w:t>
      </w:r>
      <w:r w:rsidRPr="00B95D61">
        <w:rPr>
          <w:b/>
          <w:color w:val="000000"/>
          <w:szCs w:val="22"/>
          <w:lang w:val="nb-NO"/>
        </w:rPr>
        <w:tab/>
        <w:t>Overdosering</w:t>
      </w:r>
    </w:p>
    <w:p w14:paraId="0CE3C3ED" w14:textId="77777777" w:rsidR="007E302A" w:rsidRPr="00B95D61" w:rsidRDefault="007E302A" w:rsidP="003F38FF">
      <w:pPr>
        <w:keepNext/>
        <w:rPr>
          <w:color w:val="000000"/>
          <w:szCs w:val="22"/>
          <w:lang w:val="nb-NO"/>
        </w:rPr>
      </w:pPr>
    </w:p>
    <w:p w14:paraId="18E00343" w14:textId="77777777" w:rsidR="007E302A" w:rsidRPr="00B95D61" w:rsidRDefault="007E302A" w:rsidP="003F38FF">
      <w:pPr>
        <w:keepNext/>
        <w:rPr>
          <w:color w:val="000000"/>
          <w:szCs w:val="22"/>
          <w:lang w:val="nb-NO"/>
        </w:rPr>
      </w:pPr>
      <w:r w:rsidRPr="00B95D61">
        <w:rPr>
          <w:color w:val="000000"/>
          <w:szCs w:val="22"/>
          <w:lang w:val="nb-NO"/>
        </w:rPr>
        <w:t xml:space="preserve">Det finnes ingen spesifikk informasjon om behandling ved overdosering av </w:t>
      </w:r>
      <w:r w:rsidR="00CD4862" w:rsidRPr="00B95D61">
        <w:rPr>
          <w:color w:val="000000"/>
          <w:szCs w:val="22"/>
          <w:lang w:val="nb-NO"/>
        </w:rPr>
        <w:t>ibandronsyre til injeksjon</w:t>
      </w:r>
      <w:r w:rsidRPr="00B95D61">
        <w:rPr>
          <w:color w:val="000000"/>
          <w:szCs w:val="22"/>
          <w:lang w:val="nb-NO"/>
        </w:rPr>
        <w:t>.</w:t>
      </w:r>
    </w:p>
    <w:p w14:paraId="64E9E29A" w14:textId="77777777" w:rsidR="007E302A" w:rsidRPr="00B95D61" w:rsidRDefault="007E302A" w:rsidP="003F38FF">
      <w:pPr>
        <w:keepNext/>
        <w:rPr>
          <w:color w:val="000000"/>
          <w:szCs w:val="22"/>
          <w:lang w:val="nb-NO"/>
        </w:rPr>
      </w:pPr>
    </w:p>
    <w:p w14:paraId="7BA70FCC" w14:textId="77777777" w:rsidR="007E302A" w:rsidRPr="00B95D61" w:rsidRDefault="007E302A" w:rsidP="003F38FF">
      <w:pPr>
        <w:rPr>
          <w:color w:val="000000"/>
          <w:szCs w:val="22"/>
          <w:lang w:val="nb-NO"/>
        </w:rPr>
      </w:pPr>
      <w:r w:rsidRPr="00B95D61">
        <w:rPr>
          <w:color w:val="000000"/>
          <w:szCs w:val="22"/>
          <w:lang w:val="nb-NO"/>
        </w:rPr>
        <w:t>Erfaring med lignende preparater har vist at intravenøs overdosering kan medføre hypokalsemi, hypofosfatemi og hypomagnesemi. Klinisk relevant reduksjon i serumnivå av kalsium, fosfor og magnesium skal korrigeres med intravenøs administrasjon av henholdsvis kalsiumglykonat, kalium- eller natriumfosfat og magnesiumsulfat.</w:t>
      </w:r>
    </w:p>
    <w:p w14:paraId="53160DDA" w14:textId="77777777" w:rsidR="007E302A" w:rsidRPr="00B95D61" w:rsidRDefault="007E302A" w:rsidP="003F38FF">
      <w:pPr>
        <w:rPr>
          <w:color w:val="000000"/>
          <w:szCs w:val="22"/>
          <w:lang w:val="nb-NO"/>
        </w:rPr>
      </w:pPr>
    </w:p>
    <w:p w14:paraId="101E5112" w14:textId="77777777" w:rsidR="007E302A" w:rsidRPr="00B95D61" w:rsidRDefault="007E302A" w:rsidP="003F38FF">
      <w:pPr>
        <w:rPr>
          <w:color w:val="000000"/>
          <w:szCs w:val="22"/>
          <w:lang w:val="nb-NO"/>
        </w:rPr>
      </w:pPr>
    </w:p>
    <w:p w14:paraId="7618D017" w14:textId="77777777" w:rsidR="007E302A" w:rsidRPr="00B95D61" w:rsidRDefault="007E302A" w:rsidP="003F38FF">
      <w:pPr>
        <w:keepNext/>
        <w:keepLines/>
        <w:suppressAutoHyphens/>
        <w:ind w:left="567" w:hanging="567"/>
        <w:rPr>
          <w:color w:val="000000"/>
          <w:szCs w:val="22"/>
          <w:lang w:val="nb-NO"/>
        </w:rPr>
      </w:pPr>
      <w:r w:rsidRPr="00B95D61">
        <w:rPr>
          <w:b/>
          <w:color w:val="000000"/>
          <w:szCs w:val="22"/>
          <w:lang w:val="nb-NO"/>
        </w:rPr>
        <w:t>5.</w:t>
      </w:r>
      <w:r w:rsidRPr="00B95D61">
        <w:rPr>
          <w:b/>
          <w:color w:val="000000"/>
          <w:szCs w:val="22"/>
          <w:lang w:val="nb-NO"/>
        </w:rPr>
        <w:tab/>
        <w:t>FARMAKOLOGISKE EGENSKAPER</w:t>
      </w:r>
    </w:p>
    <w:p w14:paraId="30F3F72C" w14:textId="77777777" w:rsidR="007E302A" w:rsidRPr="00B95D61" w:rsidRDefault="007E302A" w:rsidP="003F38FF">
      <w:pPr>
        <w:keepNext/>
        <w:keepLines/>
        <w:rPr>
          <w:color w:val="000000"/>
          <w:szCs w:val="22"/>
          <w:lang w:val="nb-NO"/>
        </w:rPr>
      </w:pPr>
    </w:p>
    <w:p w14:paraId="1A5E0D5B" w14:textId="77777777" w:rsidR="007E302A" w:rsidRPr="00B95D61" w:rsidRDefault="007E302A" w:rsidP="003F38FF">
      <w:pPr>
        <w:keepNext/>
        <w:keepLines/>
        <w:suppressAutoHyphens/>
        <w:ind w:left="567" w:hanging="567"/>
        <w:rPr>
          <w:color w:val="000000"/>
          <w:szCs w:val="22"/>
          <w:lang w:val="nb-NO"/>
        </w:rPr>
      </w:pPr>
      <w:r w:rsidRPr="00B95D61">
        <w:rPr>
          <w:b/>
          <w:color w:val="000000"/>
          <w:szCs w:val="22"/>
          <w:lang w:val="nb-NO"/>
        </w:rPr>
        <w:t>5.1</w:t>
      </w:r>
      <w:r w:rsidRPr="00B95D61">
        <w:rPr>
          <w:b/>
          <w:color w:val="000000"/>
          <w:szCs w:val="22"/>
          <w:lang w:val="nb-NO"/>
        </w:rPr>
        <w:tab/>
        <w:t>Farmakodynamiske egenskaper</w:t>
      </w:r>
    </w:p>
    <w:p w14:paraId="253322A5" w14:textId="77777777" w:rsidR="007E302A" w:rsidRPr="00B95D61" w:rsidRDefault="007E302A" w:rsidP="003F38FF">
      <w:pPr>
        <w:keepNext/>
        <w:keepLines/>
        <w:rPr>
          <w:color w:val="000000"/>
          <w:szCs w:val="22"/>
          <w:lang w:val="nb-NO"/>
        </w:rPr>
      </w:pPr>
    </w:p>
    <w:p w14:paraId="35C4CB77" w14:textId="77777777" w:rsidR="007E302A" w:rsidRPr="00B95D61" w:rsidRDefault="007E302A" w:rsidP="003F38FF">
      <w:pPr>
        <w:keepNext/>
        <w:keepLines/>
        <w:suppressAutoHyphens/>
        <w:ind w:left="567" w:hanging="567"/>
        <w:rPr>
          <w:color w:val="000000"/>
          <w:szCs w:val="22"/>
          <w:lang w:val="nb-NO"/>
        </w:rPr>
      </w:pPr>
      <w:r w:rsidRPr="00B95D61">
        <w:rPr>
          <w:color w:val="000000"/>
          <w:szCs w:val="22"/>
          <w:lang w:val="nb-NO"/>
        </w:rPr>
        <w:t>Farmakoterapeutisk gruppe: Midler til behandling av bensykdommer, bisfosfonater, ATC-kode:</w:t>
      </w:r>
    </w:p>
    <w:p w14:paraId="59BE5E8F" w14:textId="77777777" w:rsidR="007E302A" w:rsidRPr="00B95D61" w:rsidRDefault="007E302A" w:rsidP="003F38FF">
      <w:pPr>
        <w:keepNext/>
        <w:keepLines/>
        <w:suppressAutoHyphens/>
        <w:ind w:left="567" w:hanging="567"/>
        <w:rPr>
          <w:color w:val="000000"/>
          <w:szCs w:val="22"/>
          <w:lang w:val="nb-NO"/>
        </w:rPr>
      </w:pPr>
      <w:r w:rsidRPr="00B95D61">
        <w:rPr>
          <w:color w:val="000000"/>
          <w:szCs w:val="22"/>
          <w:lang w:val="nb-NO"/>
        </w:rPr>
        <w:t>M05BA06</w:t>
      </w:r>
    </w:p>
    <w:p w14:paraId="773E74FA" w14:textId="77777777" w:rsidR="007E302A" w:rsidRPr="00B95D61" w:rsidRDefault="007E302A" w:rsidP="003F38FF">
      <w:pPr>
        <w:rPr>
          <w:color w:val="000000"/>
          <w:szCs w:val="22"/>
          <w:lang w:val="nb-NO"/>
        </w:rPr>
      </w:pPr>
    </w:p>
    <w:p w14:paraId="321AA3A4" w14:textId="77777777" w:rsidR="007E302A" w:rsidRPr="00B95D61" w:rsidRDefault="007E302A" w:rsidP="003F38FF">
      <w:pPr>
        <w:rPr>
          <w:i/>
          <w:color w:val="000000"/>
          <w:szCs w:val="22"/>
          <w:lang w:val="nb-NO"/>
        </w:rPr>
      </w:pPr>
      <w:r w:rsidRPr="00B95D61">
        <w:rPr>
          <w:i/>
          <w:color w:val="000000"/>
          <w:szCs w:val="22"/>
          <w:lang w:val="nb-NO"/>
        </w:rPr>
        <w:t>Virkningsmekanisme</w:t>
      </w:r>
    </w:p>
    <w:p w14:paraId="43049821" w14:textId="77777777" w:rsidR="007E302A" w:rsidRPr="00B95D61" w:rsidRDefault="007E302A" w:rsidP="003F38FF">
      <w:pPr>
        <w:rPr>
          <w:color w:val="000000"/>
          <w:szCs w:val="22"/>
          <w:lang w:val="nb-NO"/>
        </w:rPr>
      </w:pPr>
      <w:r w:rsidRPr="00B95D61">
        <w:rPr>
          <w:color w:val="000000"/>
          <w:szCs w:val="22"/>
          <w:lang w:val="nb-NO"/>
        </w:rPr>
        <w:t>Ibandronsyre er et høypotent nitrogenholdig bisfosfonat, med selektiv effekt på benvev. Aktiviteten av osteoklastene hemmes spesifikt, uten direkte å påvirke bendannelsen. Dannelsen av osteoklaster påvirkes ikke. Ibandronsyre gir en progressiv nettoøkning av benmassen og en redusert forekomst av frakturer ved å redusere det postmenopausalt økende bentapet tilbake til premenopausalt nivå.</w:t>
      </w:r>
    </w:p>
    <w:p w14:paraId="224D03C1" w14:textId="77777777" w:rsidR="007E302A" w:rsidRPr="00B95D61" w:rsidRDefault="007E302A" w:rsidP="003F38FF">
      <w:pPr>
        <w:rPr>
          <w:color w:val="000000"/>
          <w:szCs w:val="22"/>
          <w:lang w:val="nb-NO"/>
        </w:rPr>
      </w:pPr>
    </w:p>
    <w:p w14:paraId="7F95CDD0" w14:textId="77777777" w:rsidR="007E302A" w:rsidRPr="00B95D61" w:rsidRDefault="007E302A" w:rsidP="003F38FF">
      <w:pPr>
        <w:rPr>
          <w:i/>
          <w:color w:val="000000"/>
          <w:szCs w:val="22"/>
          <w:lang w:val="nb-NO"/>
        </w:rPr>
      </w:pPr>
      <w:r w:rsidRPr="00B95D61">
        <w:rPr>
          <w:i/>
          <w:color w:val="000000"/>
          <w:szCs w:val="22"/>
          <w:lang w:val="nb-NO"/>
        </w:rPr>
        <w:t>Farmakodynamisk effekt</w:t>
      </w:r>
    </w:p>
    <w:p w14:paraId="3105A870" w14:textId="77777777" w:rsidR="007E302A" w:rsidRPr="00B95D61" w:rsidRDefault="007E302A" w:rsidP="003F38FF">
      <w:pPr>
        <w:rPr>
          <w:color w:val="000000"/>
          <w:szCs w:val="22"/>
          <w:lang w:val="nb-NO"/>
        </w:rPr>
      </w:pPr>
      <w:r w:rsidRPr="00B95D61">
        <w:rPr>
          <w:color w:val="000000"/>
          <w:szCs w:val="22"/>
          <w:lang w:val="nb-NO"/>
        </w:rPr>
        <w:t>Den farmakodynamiske effekten av ibandronsyre er hemming av benresorpsjonen</w:t>
      </w:r>
      <w:r w:rsidRPr="00B95D61">
        <w:rPr>
          <w:i/>
          <w:color w:val="000000"/>
          <w:szCs w:val="22"/>
          <w:lang w:val="nb-NO"/>
        </w:rPr>
        <w:t>.</w:t>
      </w:r>
      <w:r w:rsidRPr="00B95D61">
        <w:rPr>
          <w:color w:val="000000"/>
          <w:szCs w:val="22"/>
          <w:lang w:val="nb-NO"/>
        </w:rPr>
        <w:t xml:space="preserve"> Det er vist </w:t>
      </w:r>
      <w:r w:rsidRPr="00B95D61">
        <w:rPr>
          <w:i/>
          <w:color w:val="000000"/>
          <w:szCs w:val="22"/>
          <w:lang w:val="nb-NO"/>
        </w:rPr>
        <w:t>in vivo</w:t>
      </w:r>
      <w:r w:rsidRPr="00B95D61">
        <w:rPr>
          <w:color w:val="000000"/>
          <w:szCs w:val="22"/>
          <w:lang w:val="nb-NO"/>
        </w:rPr>
        <w:t xml:space="preserve"> at ibandronsyre hindrer nedbrytning av benvev eksperimentelt indusert ved opphør av gonadefunksjonen, av retinoider, tumorer eller tumorekstrakter. Hemming av endogen benresorpsjon er påvist hos unge (hurtigvoksende) rotter, noe som fører til en økning i normal benmasse sammenlignet med ubehandlede dyr.</w:t>
      </w:r>
    </w:p>
    <w:p w14:paraId="411B9E8A" w14:textId="77777777" w:rsidR="007E302A" w:rsidRPr="00B95D61" w:rsidRDefault="007E302A" w:rsidP="003F38FF">
      <w:pPr>
        <w:rPr>
          <w:color w:val="000000"/>
          <w:szCs w:val="22"/>
          <w:lang w:val="nb-NO"/>
        </w:rPr>
      </w:pPr>
    </w:p>
    <w:p w14:paraId="5B9DE368" w14:textId="77777777" w:rsidR="007E302A" w:rsidRPr="00B95D61" w:rsidRDefault="007E302A" w:rsidP="003F38FF">
      <w:pPr>
        <w:rPr>
          <w:color w:val="000000"/>
          <w:szCs w:val="22"/>
          <w:lang w:val="nb-NO"/>
        </w:rPr>
      </w:pPr>
      <w:r w:rsidRPr="00B95D61">
        <w:rPr>
          <w:color w:val="000000"/>
          <w:szCs w:val="22"/>
          <w:lang w:val="nb-NO"/>
        </w:rPr>
        <w:t>Dyrestudier bekrefter at ibandronsyre er en høypotent hemmer av osteoklastaktiviteten. Hos rotter i vekst, ble det ikke påvist redusert mineralisering, selv ikke med doser 5000 ganger høyere enn dosen som brukes ved osteoporosebehandling.</w:t>
      </w:r>
    </w:p>
    <w:p w14:paraId="5329ED5D" w14:textId="77777777" w:rsidR="007E302A" w:rsidRPr="00B95D61" w:rsidRDefault="007E302A" w:rsidP="003F38FF">
      <w:pPr>
        <w:rPr>
          <w:color w:val="000000"/>
          <w:szCs w:val="22"/>
          <w:lang w:val="nb-NO"/>
        </w:rPr>
      </w:pPr>
    </w:p>
    <w:p w14:paraId="0A83E7CC" w14:textId="77777777" w:rsidR="007E302A" w:rsidRPr="00B95D61" w:rsidRDefault="007E302A" w:rsidP="003F38FF">
      <w:pPr>
        <w:rPr>
          <w:color w:val="000000"/>
          <w:szCs w:val="22"/>
          <w:lang w:val="nb-NO"/>
        </w:rPr>
      </w:pPr>
      <w:r w:rsidRPr="00B95D61">
        <w:rPr>
          <w:color w:val="000000"/>
          <w:szCs w:val="22"/>
          <w:lang w:val="nb-NO"/>
        </w:rPr>
        <w:t>Både daglig og intermitterende (med forlengede dosefrie intervaller) administrasjon til rotter, hunder og aper over lang tid ga ny bendannelse av normal kvalitet og opprettholdt eller økt mekanisk styrke, selv ved dosering på toksisk nivå. I en klinisk studie (MF 4411) der ibandronsyre viste anti-fraktur effekt, ble effekt hos mennesker bekreftet ved både daglig og intermitterende administrasjon med et dosefritt intervall på 9-10 uker.</w:t>
      </w:r>
    </w:p>
    <w:p w14:paraId="01603CE1" w14:textId="77777777" w:rsidR="007E302A" w:rsidRPr="00B95D61" w:rsidRDefault="007E302A" w:rsidP="003F38FF">
      <w:pPr>
        <w:rPr>
          <w:color w:val="000000"/>
          <w:szCs w:val="22"/>
          <w:lang w:val="nb-NO"/>
        </w:rPr>
      </w:pPr>
    </w:p>
    <w:p w14:paraId="640C26F4" w14:textId="77777777" w:rsidR="007E302A" w:rsidRPr="00B95D61" w:rsidRDefault="007E302A" w:rsidP="003F38FF">
      <w:pPr>
        <w:rPr>
          <w:color w:val="000000"/>
          <w:szCs w:val="22"/>
          <w:lang w:val="nb-NO"/>
        </w:rPr>
      </w:pPr>
      <w:r w:rsidRPr="00B95D61">
        <w:rPr>
          <w:color w:val="000000"/>
          <w:szCs w:val="22"/>
          <w:lang w:val="nb-NO"/>
        </w:rPr>
        <w:t>I dyremodeller induserte ibandronsyre biokjemiske endringer som indikerer doseavhengig hemming av benresorpsjon, inkludert suppresjon av biokjemiske markører i urin for degradering av kollagen i ben (som deoksypyridinolin og kryss-koblede N-telopeptider av type I-kollagen (NTX)).</w:t>
      </w:r>
    </w:p>
    <w:p w14:paraId="413F46B8" w14:textId="77777777" w:rsidR="007E302A" w:rsidRPr="00B95D61" w:rsidRDefault="007E302A" w:rsidP="003F38FF">
      <w:pPr>
        <w:rPr>
          <w:color w:val="000000"/>
          <w:szCs w:val="22"/>
          <w:lang w:val="nb-NO"/>
        </w:rPr>
      </w:pPr>
    </w:p>
    <w:p w14:paraId="3388CB40" w14:textId="77777777" w:rsidR="007E302A" w:rsidRPr="00B95D61" w:rsidRDefault="007E302A" w:rsidP="003F38FF">
      <w:pPr>
        <w:rPr>
          <w:color w:val="000000"/>
          <w:szCs w:val="22"/>
          <w:lang w:val="nb-NO"/>
        </w:rPr>
      </w:pPr>
      <w:r w:rsidRPr="00B95D61">
        <w:rPr>
          <w:color w:val="000000"/>
          <w:szCs w:val="22"/>
          <w:lang w:val="nb-NO"/>
        </w:rPr>
        <w:t>Både daglig, intermitterende (med et dosefritt intervall på 9-10 uker per kvartal) orale doser, så vel som intravenøse doser av ibandronsyre hos postmenopausale kvinner, frambragte biokjemiske endringer som indikerer doseavhengig hemming av benresorpsjonen.</w:t>
      </w:r>
    </w:p>
    <w:p w14:paraId="21EA17E4" w14:textId="77777777" w:rsidR="007E302A" w:rsidRPr="00B95D61" w:rsidRDefault="007E302A" w:rsidP="003F38FF">
      <w:pPr>
        <w:rPr>
          <w:color w:val="000000"/>
          <w:szCs w:val="22"/>
          <w:lang w:val="nb-NO"/>
        </w:rPr>
      </w:pPr>
    </w:p>
    <w:p w14:paraId="2CA33DCD" w14:textId="77777777" w:rsidR="007E302A" w:rsidRPr="00B95D61" w:rsidRDefault="003C20BF" w:rsidP="003F38FF">
      <w:pPr>
        <w:rPr>
          <w:color w:val="000000"/>
          <w:szCs w:val="22"/>
          <w:lang w:val="nb-NO"/>
        </w:rPr>
      </w:pPr>
      <w:r w:rsidRPr="00B95D61">
        <w:rPr>
          <w:color w:val="000000"/>
          <w:szCs w:val="22"/>
          <w:lang w:val="nb-NO"/>
        </w:rPr>
        <w:t>I</w:t>
      </w:r>
      <w:r w:rsidR="007E302A" w:rsidRPr="00B95D61">
        <w:rPr>
          <w:color w:val="000000"/>
          <w:szCs w:val="22"/>
          <w:lang w:val="nb-NO"/>
        </w:rPr>
        <w:t>ntravenøs injeksjon</w:t>
      </w:r>
      <w:r w:rsidRPr="00B95D61">
        <w:rPr>
          <w:color w:val="000000"/>
          <w:szCs w:val="22"/>
          <w:lang w:val="nb-NO"/>
        </w:rPr>
        <w:t xml:space="preserve"> med ibandronsyre</w:t>
      </w:r>
      <w:r w:rsidR="007E302A" w:rsidRPr="00B95D61">
        <w:rPr>
          <w:color w:val="000000"/>
          <w:szCs w:val="22"/>
          <w:lang w:val="nb-NO"/>
        </w:rPr>
        <w:t xml:space="preserve"> reduserte nivået av serum C-telopeptid i alfa-kjeden av type I-kollagen (CTX) innen 3-7 dager etter behandlingsstart og reduserte osteokalsin nivået i løpet av 3 måneder.</w:t>
      </w:r>
    </w:p>
    <w:p w14:paraId="0D86AF40" w14:textId="77777777" w:rsidR="007E302A" w:rsidRPr="00B95D61" w:rsidRDefault="007E302A" w:rsidP="003F38FF">
      <w:pPr>
        <w:rPr>
          <w:color w:val="000000"/>
          <w:szCs w:val="22"/>
          <w:lang w:val="nb-NO"/>
        </w:rPr>
      </w:pPr>
    </w:p>
    <w:p w14:paraId="02FDF28F" w14:textId="77777777" w:rsidR="007E302A" w:rsidRPr="00B95D61" w:rsidRDefault="007E302A" w:rsidP="003F38FF">
      <w:pPr>
        <w:rPr>
          <w:color w:val="000000"/>
          <w:szCs w:val="22"/>
          <w:lang w:val="nb-NO"/>
        </w:rPr>
      </w:pPr>
      <w:r w:rsidRPr="00B95D61">
        <w:rPr>
          <w:color w:val="000000"/>
          <w:szCs w:val="22"/>
          <w:lang w:val="nb-NO"/>
        </w:rPr>
        <w:t xml:space="preserve">Ved seponering av behandlingen ses en reversering av benresorpsjonsraten assosiert med postmenopausal osteoporose til patologisk nivå slik det var før behandling. </w:t>
      </w:r>
    </w:p>
    <w:p w14:paraId="634F164A" w14:textId="77777777" w:rsidR="007E302A" w:rsidRPr="00B95D61" w:rsidRDefault="007E302A" w:rsidP="003F38FF">
      <w:pPr>
        <w:rPr>
          <w:color w:val="000000"/>
          <w:szCs w:val="22"/>
          <w:lang w:val="nb-NO"/>
        </w:rPr>
      </w:pPr>
    </w:p>
    <w:p w14:paraId="6C16F384" w14:textId="77777777" w:rsidR="007E302A" w:rsidRPr="00B95D61" w:rsidRDefault="007E302A" w:rsidP="003F38FF">
      <w:pPr>
        <w:rPr>
          <w:color w:val="000000"/>
          <w:szCs w:val="22"/>
          <w:lang w:val="nb-NO"/>
        </w:rPr>
      </w:pPr>
      <w:r w:rsidRPr="00B95D61">
        <w:rPr>
          <w:color w:val="000000"/>
          <w:szCs w:val="22"/>
          <w:lang w:val="nb-NO"/>
        </w:rPr>
        <w:t xml:space="preserve">Histologisk analyse av benbiopsier etter to og tre års behandling av postmenopausale kvinner med doser av oral ibandronsyre 2,5 mg daglig og intermitterende intravenøse doser på opptil 1 mg hver 3. måned, viste normal benkvalitet og ingen indikasjon på mineraliseringsdefekt. Etter to års behandling med </w:t>
      </w:r>
      <w:r w:rsidR="003C20BF" w:rsidRPr="00B95D61">
        <w:rPr>
          <w:color w:val="000000"/>
          <w:szCs w:val="22"/>
          <w:lang w:val="nb-NO"/>
        </w:rPr>
        <w:t xml:space="preserve">ibandronsyre </w:t>
      </w:r>
      <w:r w:rsidRPr="00B95D61">
        <w:rPr>
          <w:color w:val="000000"/>
          <w:szCs w:val="22"/>
          <w:lang w:val="nb-NO"/>
        </w:rPr>
        <w:t xml:space="preserve">3 mg injeksjon ble det som forventet også vist en reduksjon av benomsetning, en normal benkvalitet og ingen mineraliseringsdefekter. </w:t>
      </w:r>
    </w:p>
    <w:p w14:paraId="47890F9B" w14:textId="77777777" w:rsidR="007E302A" w:rsidRPr="00B95D61" w:rsidRDefault="007E302A" w:rsidP="003F38FF">
      <w:pPr>
        <w:rPr>
          <w:color w:val="000000"/>
          <w:szCs w:val="22"/>
          <w:lang w:val="nb-NO"/>
        </w:rPr>
      </w:pPr>
    </w:p>
    <w:p w14:paraId="70288280" w14:textId="77777777" w:rsidR="007E302A" w:rsidRPr="00B95D61" w:rsidRDefault="007E302A" w:rsidP="003F38FF">
      <w:pPr>
        <w:rPr>
          <w:i/>
          <w:color w:val="000000"/>
          <w:szCs w:val="22"/>
          <w:lang w:val="nb-NO"/>
        </w:rPr>
      </w:pPr>
      <w:r w:rsidRPr="00B95D61">
        <w:rPr>
          <w:i/>
          <w:color w:val="000000"/>
          <w:szCs w:val="22"/>
          <w:lang w:val="nb-NO"/>
        </w:rPr>
        <w:t>Klinisk effekt</w:t>
      </w:r>
    </w:p>
    <w:p w14:paraId="5D23567E" w14:textId="77777777" w:rsidR="007E302A" w:rsidRPr="00B95D61" w:rsidRDefault="007E302A" w:rsidP="003F38FF">
      <w:pPr>
        <w:rPr>
          <w:rFonts w:eastAsia="MS Mincho"/>
          <w:color w:val="000000"/>
          <w:szCs w:val="22"/>
          <w:lang w:val="nb-NO"/>
        </w:rPr>
      </w:pPr>
      <w:r w:rsidRPr="00B95D61">
        <w:rPr>
          <w:rFonts w:eastAsia="MS Mincho"/>
          <w:color w:val="000000"/>
          <w:szCs w:val="22"/>
          <w:lang w:val="nb-NO"/>
        </w:rPr>
        <w:t>Uavhengige risikofaktorer, for eksempel lav BMD, alder, tidligere frakturer, frakturer i familien, høy benomsetning og lav kroppsmasseindeks, bør tas i betraktning for å kunne identifisere kvinner med økt risiko for osteoporotiske frakturer.</w:t>
      </w:r>
    </w:p>
    <w:p w14:paraId="2FBA127D" w14:textId="77777777" w:rsidR="007E302A" w:rsidRPr="00B95D61" w:rsidRDefault="007E302A" w:rsidP="003F38FF">
      <w:pPr>
        <w:rPr>
          <w:color w:val="000000"/>
          <w:szCs w:val="22"/>
          <w:lang w:val="nb-NO"/>
        </w:rPr>
      </w:pPr>
    </w:p>
    <w:p w14:paraId="106422C6" w14:textId="77777777" w:rsidR="007E302A" w:rsidRPr="00866EEE" w:rsidRDefault="003C20BF" w:rsidP="003F38FF">
      <w:pPr>
        <w:keepNext/>
        <w:keepLines/>
        <w:rPr>
          <w:i/>
          <w:color w:val="000000"/>
          <w:szCs w:val="22"/>
          <w:u w:val="single"/>
          <w:lang w:val="nb-NO"/>
        </w:rPr>
      </w:pPr>
      <w:r w:rsidRPr="00866EEE">
        <w:rPr>
          <w:i/>
          <w:color w:val="000000"/>
          <w:szCs w:val="22"/>
          <w:lang w:val="nb-NO"/>
        </w:rPr>
        <w:t>Ibandronsyre</w:t>
      </w:r>
      <w:r w:rsidRPr="00866EEE" w:rsidDel="00293581">
        <w:rPr>
          <w:i/>
          <w:color w:val="000000"/>
          <w:szCs w:val="22"/>
          <w:u w:val="single"/>
          <w:lang w:val="nb-NO"/>
        </w:rPr>
        <w:t xml:space="preserve"> </w:t>
      </w:r>
      <w:r w:rsidR="007E302A" w:rsidRPr="00866EEE">
        <w:rPr>
          <w:i/>
          <w:color w:val="000000"/>
          <w:szCs w:val="22"/>
          <w:u w:val="single"/>
          <w:lang w:val="nb-NO"/>
        </w:rPr>
        <w:t>3 mg injeksjon hver 3. måned</w:t>
      </w:r>
    </w:p>
    <w:p w14:paraId="6C96C5D7" w14:textId="77777777" w:rsidR="007E302A" w:rsidRPr="00B95D61" w:rsidRDefault="007E302A" w:rsidP="003F38FF">
      <w:pPr>
        <w:keepNext/>
        <w:keepLines/>
        <w:rPr>
          <w:b/>
          <w:color w:val="000000"/>
          <w:szCs w:val="22"/>
          <w:lang w:val="nb-NO"/>
        </w:rPr>
      </w:pPr>
    </w:p>
    <w:p w14:paraId="6F30C6FC" w14:textId="77777777" w:rsidR="007E302A" w:rsidRPr="00B95D61" w:rsidRDefault="007E302A" w:rsidP="003F38FF">
      <w:pPr>
        <w:keepNext/>
        <w:keepLines/>
        <w:rPr>
          <w:i/>
          <w:color w:val="000000"/>
          <w:szCs w:val="22"/>
          <w:lang w:val="nb-NO"/>
        </w:rPr>
      </w:pPr>
      <w:r w:rsidRPr="00B95D61">
        <w:rPr>
          <w:i/>
          <w:color w:val="000000"/>
          <w:szCs w:val="22"/>
          <w:lang w:val="nb-NO"/>
        </w:rPr>
        <w:t>Benmineraltetthet (BMD – Bone mineral density)</w:t>
      </w:r>
    </w:p>
    <w:p w14:paraId="3D4E9161" w14:textId="77777777" w:rsidR="007E302A" w:rsidRPr="00B95D61" w:rsidRDefault="007E302A" w:rsidP="003F38FF">
      <w:pPr>
        <w:keepNext/>
        <w:keepLines/>
        <w:rPr>
          <w:i/>
          <w:color w:val="000000"/>
          <w:szCs w:val="22"/>
          <w:lang w:val="nb-NO"/>
        </w:rPr>
      </w:pPr>
    </w:p>
    <w:p w14:paraId="0A2C1C5F" w14:textId="77777777" w:rsidR="007E302A" w:rsidRPr="00B95D61" w:rsidRDefault="003C20BF" w:rsidP="003F38FF">
      <w:pPr>
        <w:rPr>
          <w:color w:val="000000"/>
          <w:szCs w:val="22"/>
          <w:lang w:val="nb-NO"/>
        </w:rPr>
      </w:pPr>
      <w:r w:rsidRPr="00B95D61">
        <w:rPr>
          <w:color w:val="000000"/>
          <w:szCs w:val="22"/>
          <w:lang w:val="nb-NO"/>
        </w:rPr>
        <w:t xml:space="preserve">Ibandronsyre </w:t>
      </w:r>
      <w:r w:rsidR="007E302A" w:rsidRPr="00B95D61">
        <w:rPr>
          <w:color w:val="000000"/>
          <w:szCs w:val="22"/>
          <w:lang w:val="nb-NO"/>
        </w:rPr>
        <w:t>3 mg intravenøs injeksjon, administrert hver 3. måned, ble vist å være minst like effektiv som oral ibandronsyre 2,5 mg daglig, i en to-årig randomisert, dobbeltblind, non-interferior multisenter-studie (BM 16550) med postmenopausale kvinner (1386 kvinner i alderen 55-80 år) med osteoporose (lumbal ryggsøyle BMD T-score under – 2,5 SD ved oppstart av behandlingen). Dette ble vist i både den primære analysen etter ett år og den bekreftende analysen med to-årige endepunktsdata (tabell 2).</w:t>
      </w:r>
    </w:p>
    <w:p w14:paraId="59490BBA" w14:textId="77777777" w:rsidR="007E302A" w:rsidRPr="00B95D61" w:rsidRDefault="007E302A" w:rsidP="003F38FF">
      <w:pPr>
        <w:rPr>
          <w:color w:val="000000"/>
          <w:szCs w:val="22"/>
          <w:lang w:val="nb-NO"/>
        </w:rPr>
      </w:pPr>
    </w:p>
    <w:p w14:paraId="6253C6A5" w14:textId="77777777" w:rsidR="007E302A" w:rsidRPr="00B95D61" w:rsidRDefault="007E302A" w:rsidP="003F38FF">
      <w:pPr>
        <w:rPr>
          <w:color w:val="000000"/>
          <w:szCs w:val="22"/>
          <w:lang w:val="nb-NO"/>
        </w:rPr>
      </w:pPr>
      <w:r w:rsidRPr="00B95D61">
        <w:rPr>
          <w:color w:val="000000"/>
          <w:szCs w:val="22"/>
          <w:lang w:val="nb-NO"/>
        </w:rPr>
        <w:t>Den primære analysen av data fra studie BM16550 etter ett år og den bekreftende analysen etter 2 år, viste at doseringsregimet med 3 mg injeksjon hver 3. måned var minst like effektivt som doseringsregimet med 2,5 mg oralt daglig, med hensyn til gjennomsnittlig økning av BMD for ryggsøyle, hoften generelt, lårhalsen og trokanter (tabell 2).</w:t>
      </w:r>
    </w:p>
    <w:p w14:paraId="42F88D3F" w14:textId="77777777" w:rsidR="007E302A" w:rsidRPr="00B95D61" w:rsidRDefault="007E302A" w:rsidP="003F38FF">
      <w:pPr>
        <w:rPr>
          <w:color w:val="000000"/>
          <w:szCs w:val="22"/>
          <w:lang w:val="nb-NO"/>
        </w:rPr>
      </w:pPr>
    </w:p>
    <w:p w14:paraId="544F738A" w14:textId="77777777" w:rsidR="007E302A" w:rsidRDefault="007E302A" w:rsidP="003F38FF">
      <w:pPr>
        <w:ind w:left="854" w:hanging="854"/>
        <w:rPr>
          <w:color w:val="000000"/>
          <w:szCs w:val="22"/>
          <w:lang w:val="nb-NO"/>
        </w:rPr>
      </w:pPr>
      <w:r w:rsidRPr="00B95D61">
        <w:rPr>
          <w:color w:val="000000"/>
          <w:szCs w:val="22"/>
          <w:lang w:val="nb-NO"/>
        </w:rPr>
        <w:t>Tabell 2: Gjennomsnittlig endring, relatert til utgangspunketet, i BMD for lumbal ryggsøyle, hele hoften, lårhalsen og trokanter, etter ett år (primær analyse) og etter to års behandling (per protokoll populasjon) i studie BM 16550.</w:t>
      </w:r>
    </w:p>
    <w:p w14:paraId="0710642E" w14:textId="77777777" w:rsidR="007E302A" w:rsidRPr="00B95D61" w:rsidRDefault="007E302A" w:rsidP="003F38FF">
      <w:pPr>
        <w:rPr>
          <w:color w:val="000000"/>
          <w:szCs w:val="22"/>
          <w:lang w:val="nb-N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1658"/>
        <w:gridCol w:w="1580"/>
        <w:gridCol w:w="1560"/>
        <w:gridCol w:w="1561"/>
      </w:tblGrid>
      <w:tr w:rsidR="007E302A" w:rsidRPr="00D84B5D" w14:paraId="7BD90C68" w14:textId="77777777" w:rsidTr="00995280">
        <w:trPr>
          <w:trHeight w:val="447"/>
          <w:tblHeader/>
        </w:trPr>
        <w:tc>
          <w:tcPr>
            <w:tcW w:w="2668" w:type="dxa"/>
          </w:tcPr>
          <w:p w14:paraId="1ADFF388" w14:textId="77777777" w:rsidR="007E302A" w:rsidRPr="00B95D61" w:rsidRDefault="007E302A" w:rsidP="003F38FF">
            <w:pPr>
              <w:widowControl w:val="0"/>
              <w:autoSpaceDE w:val="0"/>
              <w:autoSpaceDN w:val="0"/>
              <w:adjustRightInd w:val="0"/>
              <w:rPr>
                <w:bCs/>
                <w:color w:val="000000"/>
                <w:szCs w:val="22"/>
                <w:lang w:val="nb-NO"/>
              </w:rPr>
            </w:pPr>
          </w:p>
        </w:tc>
        <w:tc>
          <w:tcPr>
            <w:tcW w:w="3286" w:type="dxa"/>
            <w:gridSpan w:val="2"/>
          </w:tcPr>
          <w:p w14:paraId="1C8E7270" w14:textId="77777777" w:rsidR="007E302A" w:rsidRPr="00B95D61" w:rsidRDefault="007E302A" w:rsidP="003F38FF">
            <w:pPr>
              <w:widowControl w:val="0"/>
              <w:autoSpaceDE w:val="0"/>
              <w:autoSpaceDN w:val="0"/>
              <w:adjustRightInd w:val="0"/>
              <w:rPr>
                <w:bCs/>
                <w:color w:val="000000"/>
                <w:szCs w:val="22"/>
                <w:lang w:val="nb-NO"/>
              </w:rPr>
            </w:pPr>
            <w:r w:rsidRPr="00B95D61">
              <w:rPr>
                <w:bCs/>
                <w:color w:val="000000"/>
                <w:szCs w:val="22"/>
                <w:lang w:val="nb-NO"/>
              </w:rPr>
              <w:t>Ett-års data i studie BM 16550</w:t>
            </w:r>
          </w:p>
        </w:tc>
        <w:tc>
          <w:tcPr>
            <w:tcW w:w="3159" w:type="dxa"/>
            <w:gridSpan w:val="2"/>
          </w:tcPr>
          <w:p w14:paraId="1FC8F7D9" w14:textId="77777777" w:rsidR="007E302A" w:rsidRPr="00B95D61" w:rsidRDefault="007E302A" w:rsidP="003F38FF">
            <w:pPr>
              <w:rPr>
                <w:color w:val="000000"/>
                <w:szCs w:val="22"/>
                <w:lang w:val="nb-NO"/>
              </w:rPr>
            </w:pPr>
            <w:r w:rsidRPr="00B95D61">
              <w:rPr>
                <w:color w:val="000000"/>
                <w:szCs w:val="22"/>
                <w:lang w:val="nb-NO"/>
              </w:rPr>
              <w:t>To-års data i studie BM 16550</w:t>
            </w:r>
          </w:p>
        </w:tc>
      </w:tr>
      <w:tr w:rsidR="007E302A" w:rsidRPr="00F74EDB" w14:paraId="6C097218" w14:textId="77777777" w:rsidTr="00995280">
        <w:trPr>
          <w:trHeight w:val="1479"/>
          <w:tblHeader/>
        </w:trPr>
        <w:tc>
          <w:tcPr>
            <w:tcW w:w="2668" w:type="dxa"/>
          </w:tcPr>
          <w:p w14:paraId="50BDE40C" w14:textId="77777777" w:rsidR="007E302A" w:rsidRPr="00B95D61" w:rsidRDefault="007E302A" w:rsidP="003F38FF">
            <w:pPr>
              <w:widowControl w:val="0"/>
              <w:autoSpaceDE w:val="0"/>
              <w:autoSpaceDN w:val="0"/>
              <w:adjustRightInd w:val="0"/>
              <w:rPr>
                <w:bCs/>
                <w:color w:val="000000"/>
                <w:szCs w:val="22"/>
                <w:lang w:val="nb-NO"/>
              </w:rPr>
            </w:pPr>
            <w:r w:rsidRPr="00B95D61">
              <w:rPr>
                <w:bCs/>
                <w:color w:val="000000"/>
                <w:szCs w:val="22"/>
                <w:lang w:val="nb-NO"/>
              </w:rPr>
              <w:t xml:space="preserve">Gjennomsnittlig endring i forhold til utgangspunktet % [95 % KI] </w:t>
            </w:r>
          </w:p>
        </w:tc>
        <w:tc>
          <w:tcPr>
            <w:tcW w:w="1686" w:type="dxa"/>
          </w:tcPr>
          <w:p w14:paraId="1FE27A5A" w14:textId="77777777" w:rsidR="007E302A" w:rsidRPr="00B95D61" w:rsidRDefault="007E302A" w:rsidP="003F38FF">
            <w:pPr>
              <w:pStyle w:val="tabletext"/>
              <w:spacing w:before="0" w:after="0"/>
              <w:rPr>
                <w:rFonts w:ascii="Times New Roman" w:hAnsi="Times New Roman"/>
                <w:color w:val="000000"/>
                <w:sz w:val="22"/>
                <w:szCs w:val="22"/>
                <w:lang w:val="nb-NO"/>
              </w:rPr>
            </w:pPr>
            <w:r w:rsidRPr="00B95D61">
              <w:rPr>
                <w:rFonts w:ascii="Times New Roman" w:hAnsi="Times New Roman"/>
                <w:color w:val="000000"/>
                <w:sz w:val="22"/>
                <w:szCs w:val="22"/>
                <w:lang w:val="nb-NO"/>
              </w:rPr>
              <w:t>Ibandronsyre 2,5 mg daglig</w:t>
            </w:r>
          </w:p>
          <w:p w14:paraId="4E7C87F1" w14:textId="77777777" w:rsidR="007E302A" w:rsidRPr="00B95D61" w:rsidRDefault="007E302A" w:rsidP="003F38FF">
            <w:pPr>
              <w:widowControl w:val="0"/>
              <w:autoSpaceDE w:val="0"/>
              <w:autoSpaceDN w:val="0"/>
              <w:adjustRightInd w:val="0"/>
              <w:rPr>
                <w:b/>
                <w:bCs/>
                <w:color w:val="000000"/>
                <w:szCs w:val="22"/>
                <w:lang w:val="nb-NO"/>
              </w:rPr>
            </w:pPr>
            <w:r w:rsidRPr="00B95D61">
              <w:rPr>
                <w:bCs/>
                <w:color w:val="000000"/>
                <w:szCs w:val="22"/>
                <w:lang w:val="nb-NO"/>
              </w:rPr>
              <w:t>(N=377)</w:t>
            </w:r>
          </w:p>
        </w:tc>
        <w:tc>
          <w:tcPr>
            <w:tcW w:w="1600" w:type="dxa"/>
          </w:tcPr>
          <w:p w14:paraId="1A77F9B3" w14:textId="77777777" w:rsidR="007E302A" w:rsidRPr="00B95D61" w:rsidRDefault="003C20BF" w:rsidP="003F38FF">
            <w:pPr>
              <w:pStyle w:val="tabletext"/>
              <w:spacing w:before="0" w:after="0"/>
              <w:rPr>
                <w:rFonts w:ascii="Times New Roman" w:hAnsi="Times New Roman"/>
                <w:color w:val="000000"/>
                <w:sz w:val="22"/>
                <w:szCs w:val="22"/>
                <w:lang w:val="nb-NO"/>
              </w:rPr>
            </w:pPr>
            <w:r w:rsidRPr="00B95D61">
              <w:rPr>
                <w:rFonts w:ascii="Times New Roman" w:hAnsi="Times New Roman"/>
                <w:color w:val="000000"/>
                <w:sz w:val="22"/>
                <w:szCs w:val="22"/>
                <w:lang w:val="nb-NO"/>
              </w:rPr>
              <w:t>Ibandronsyre</w:t>
            </w:r>
            <w:r w:rsidRPr="00B95D61" w:rsidDel="00293581">
              <w:rPr>
                <w:rFonts w:ascii="Times New Roman" w:hAnsi="Times New Roman"/>
                <w:color w:val="000000"/>
                <w:sz w:val="22"/>
                <w:szCs w:val="22"/>
                <w:lang w:val="nb-NO"/>
              </w:rPr>
              <w:t xml:space="preserve"> </w:t>
            </w:r>
            <w:r w:rsidRPr="00B95D61">
              <w:rPr>
                <w:rFonts w:ascii="Times New Roman" w:hAnsi="Times New Roman"/>
                <w:color w:val="000000"/>
                <w:sz w:val="22"/>
                <w:szCs w:val="22"/>
                <w:lang w:val="nb-NO"/>
              </w:rPr>
              <w:t xml:space="preserve"> </w:t>
            </w:r>
            <w:r w:rsidR="007E302A" w:rsidRPr="00B95D61">
              <w:rPr>
                <w:rFonts w:ascii="Times New Roman" w:hAnsi="Times New Roman"/>
                <w:color w:val="000000"/>
                <w:sz w:val="22"/>
                <w:szCs w:val="22"/>
                <w:lang w:val="nb-NO"/>
              </w:rPr>
              <w:t>3 mg injeksjon hver 3. måned</w:t>
            </w:r>
          </w:p>
          <w:p w14:paraId="07B31701" w14:textId="77777777" w:rsidR="007E302A" w:rsidRPr="00B95D61" w:rsidRDefault="007E302A" w:rsidP="003F38FF">
            <w:pPr>
              <w:widowControl w:val="0"/>
              <w:autoSpaceDE w:val="0"/>
              <w:autoSpaceDN w:val="0"/>
              <w:adjustRightInd w:val="0"/>
              <w:rPr>
                <w:b/>
                <w:bCs/>
                <w:color w:val="000000"/>
                <w:szCs w:val="22"/>
                <w:lang w:val="nb-NO"/>
              </w:rPr>
            </w:pPr>
            <w:r w:rsidRPr="00B95D61">
              <w:rPr>
                <w:bCs/>
                <w:color w:val="000000"/>
                <w:szCs w:val="22"/>
                <w:lang w:val="nb-NO"/>
              </w:rPr>
              <w:t>(N=365)</w:t>
            </w:r>
          </w:p>
        </w:tc>
        <w:tc>
          <w:tcPr>
            <w:tcW w:w="1579" w:type="dxa"/>
          </w:tcPr>
          <w:p w14:paraId="7C864612" w14:textId="77777777" w:rsidR="007E302A" w:rsidRPr="00B95D61" w:rsidRDefault="007E302A" w:rsidP="003F38FF">
            <w:pPr>
              <w:pStyle w:val="tabletext"/>
              <w:spacing w:before="0" w:after="0"/>
              <w:rPr>
                <w:rFonts w:ascii="Times New Roman" w:hAnsi="Times New Roman"/>
                <w:color w:val="000000"/>
                <w:sz w:val="22"/>
                <w:szCs w:val="22"/>
                <w:lang w:val="nb-NO"/>
              </w:rPr>
            </w:pPr>
            <w:r w:rsidRPr="00B95D61">
              <w:rPr>
                <w:rFonts w:ascii="Times New Roman" w:hAnsi="Times New Roman"/>
                <w:color w:val="000000"/>
                <w:sz w:val="22"/>
                <w:szCs w:val="22"/>
                <w:lang w:val="nb-NO"/>
              </w:rPr>
              <w:t>Ibandronsyre</w:t>
            </w:r>
            <w:r w:rsidRPr="00B95D61" w:rsidDel="006439EE">
              <w:rPr>
                <w:rFonts w:ascii="Times New Roman" w:hAnsi="Times New Roman"/>
                <w:color w:val="000000"/>
                <w:sz w:val="22"/>
                <w:szCs w:val="22"/>
                <w:lang w:val="nb-NO"/>
              </w:rPr>
              <w:t xml:space="preserve"> </w:t>
            </w:r>
            <w:r w:rsidRPr="00B95D61">
              <w:rPr>
                <w:rFonts w:ascii="Times New Roman" w:hAnsi="Times New Roman"/>
                <w:color w:val="000000"/>
                <w:sz w:val="22"/>
                <w:szCs w:val="22"/>
                <w:lang w:val="nb-NO"/>
              </w:rPr>
              <w:t>2,5 mg daglig</w:t>
            </w:r>
          </w:p>
          <w:p w14:paraId="463B1008" w14:textId="77777777" w:rsidR="007E302A" w:rsidRPr="00B95D61" w:rsidRDefault="007E302A" w:rsidP="003F38FF">
            <w:pPr>
              <w:widowControl w:val="0"/>
              <w:autoSpaceDE w:val="0"/>
              <w:autoSpaceDN w:val="0"/>
              <w:adjustRightInd w:val="0"/>
              <w:rPr>
                <w:b/>
                <w:bCs/>
                <w:color w:val="000000"/>
                <w:szCs w:val="22"/>
                <w:lang w:val="nb-NO"/>
              </w:rPr>
            </w:pPr>
            <w:r w:rsidRPr="00B95D61">
              <w:rPr>
                <w:bCs/>
                <w:color w:val="000000"/>
                <w:szCs w:val="22"/>
                <w:lang w:val="nb-NO"/>
              </w:rPr>
              <w:t>(N=334)</w:t>
            </w:r>
          </w:p>
        </w:tc>
        <w:tc>
          <w:tcPr>
            <w:tcW w:w="1580" w:type="dxa"/>
          </w:tcPr>
          <w:p w14:paraId="62E2E788" w14:textId="77777777" w:rsidR="007E302A" w:rsidRPr="00B95D61" w:rsidRDefault="003C20BF" w:rsidP="003F38FF">
            <w:pPr>
              <w:pStyle w:val="tabletext"/>
              <w:spacing w:before="0" w:after="0"/>
              <w:rPr>
                <w:rFonts w:ascii="Times New Roman" w:hAnsi="Times New Roman"/>
                <w:color w:val="000000"/>
                <w:sz w:val="22"/>
                <w:szCs w:val="22"/>
                <w:lang w:val="nb-NO"/>
              </w:rPr>
            </w:pPr>
            <w:r w:rsidRPr="00B95D61">
              <w:rPr>
                <w:rFonts w:ascii="Times New Roman" w:hAnsi="Times New Roman"/>
                <w:color w:val="000000"/>
                <w:sz w:val="22"/>
                <w:szCs w:val="22"/>
                <w:lang w:val="nb-NO"/>
              </w:rPr>
              <w:t>Ibandronsyre</w:t>
            </w:r>
            <w:r w:rsidRPr="00B95D61" w:rsidDel="00293581">
              <w:rPr>
                <w:rFonts w:ascii="Times New Roman" w:hAnsi="Times New Roman"/>
                <w:color w:val="000000"/>
                <w:sz w:val="22"/>
                <w:szCs w:val="22"/>
                <w:lang w:val="nb-NO"/>
              </w:rPr>
              <w:t xml:space="preserve"> </w:t>
            </w:r>
            <w:r w:rsidRPr="00B95D61">
              <w:rPr>
                <w:rFonts w:ascii="Times New Roman" w:hAnsi="Times New Roman"/>
                <w:color w:val="000000"/>
                <w:sz w:val="22"/>
                <w:szCs w:val="22"/>
                <w:lang w:val="nb-NO"/>
              </w:rPr>
              <w:t xml:space="preserve"> </w:t>
            </w:r>
            <w:r w:rsidR="007E302A" w:rsidRPr="00B95D61">
              <w:rPr>
                <w:rFonts w:ascii="Times New Roman" w:hAnsi="Times New Roman"/>
                <w:color w:val="000000"/>
                <w:sz w:val="22"/>
                <w:szCs w:val="22"/>
                <w:lang w:val="nb-NO"/>
              </w:rPr>
              <w:t>3 mg injeksjon hver 3. måned</w:t>
            </w:r>
          </w:p>
          <w:p w14:paraId="35D94A70" w14:textId="77777777" w:rsidR="007E302A" w:rsidRPr="00B95D61" w:rsidRDefault="007E302A" w:rsidP="003F38FF">
            <w:pPr>
              <w:widowControl w:val="0"/>
              <w:autoSpaceDE w:val="0"/>
              <w:autoSpaceDN w:val="0"/>
              <w:adjustRightInd w:val="0"/>
              <w:rPr>
                <w:b/>
                <w:bCs/>
                <w:color w:val="000000"/>
                <w:szCs w:val="22"/>
                <w:lang w:val="nb-NO"/>
              </w:rPr>
            </w:pPr>
            <w:r w:rsidRPr="00B95D61">
              <w:rPr>
                <w:bCs/>
                <w:color w:val="000000"/>
                <w:szCs w:val="22"/>
                <w:lang w:val="nb-NO"/>
              </w:rPr>
              <w:t>(N=334)</w:t>
            </w:r>
          </w:p>
        </w:tc>
      </w:tr>
      <w:tr w:rsidR="007E302A" w:rsidRPr="00B95D61" w14:paraId="1CA1036F" w14:textId="77777777" w:rsidTr="00995280">
        <w:trPr>
          <w:trHeight w:val="524"/>
        </w:trPr>
        <w:tc>
          <w:tcPr>
            <w:tcW w:w="2668" w:type="dxa"/>
          </w:tcPr>
          <w:p w14:paraId="416AE087" w14:textId="77777777" w:rsidR="007E302A" w:rsidRPr="00B95D61" w:rsidRDefault="007E302A" w:rsidP="003F38FF">
            <w:pPr>
              <w:rPr>
                <w:color w:val="000000"/>
                <w:szCs w:val="22"/>
                <w:lang w:val="nb-NO"/>
              </w:rPr>
            </w:pPr>
            <w:r w:rsidRPr="00B95D61">
              <w:rPr>
                <w:color w:val="000000"/>
                <w:szCs w:val="22"/>
                <w:lang w:val="nb-NO"/>
              </w:rPr>
              <w:t>Lumbal ryggsøyle L2-L4 BMD</w:t>
            </w:r>
          </w:p>
        </w:tc>
        <w:tc>
          <w:tcPr>
            <w:tcW w:w="1686" w:type="dxa"/>
          </w:tcPr>
          <w:p w14:paraId="3C3484C4" w14:textId="77777777" w:rsidR="007E302A" w:rsidRPr="00B95D61" w:rsidRDefault="007E302A" w:rsidP="003F38FF">
            <w:pPr>
              <w:widowControl w:val="0"/>
              <w:autoSpaceDE w:val="0"/>
              <w:autoSpaceDN w:val="0"/>
              <w:adjustRightInd w:val="0"/>
              <w:rPr>
                <w:bCs/>
                <w:color w:val="000000"/>
                <w:szCs w:val="22"/>
                <w:lang w:val="nb-NO"/>
              </w:rPr>
            </w:pPr>
            <w:r w:rsidRPr="00B95D61">
              <w:rPr>
                <w:bCs/>
                <w:color w:val="000000"/>
                <w:szCs w:val="22"/>
                <w:lang w:val="nb-NO"/>
              </w:rPr>
              <w:t>3,8 [3.4, 4.2]</w:t>
            </w:r>
          </w:p>
        </w:tc>
        <w:tc>
          <w:tcPr>
            <w:tcW w:w="1600" w:type="dxa"/>
          </w:tcPr>
          <w:p w14:paraId="45D6385B" w14:textId="77777777" w:rsidR="007E302A" w:rsidRPr="00B95D61" w:rsidRDefault="007E302A" w:rsidP="003F38FF">
            <w:pPr>
              <w:widowControl w:val="0"/>
              <w:autoSpaceDE w:val="0"/>
              <w:autoSpaceDN w:val="0"/>
              <w:adjustRightInd w:val="0"/>
              <w:rPr>
                <w:bCs/>
                <w:color w:val="000000"/>
                <w:szCs w:val="22"/>
                <w:lang w:val="nb-NO"/>
              </w:rPr>
            </w:pPr>
            <w:r w:rsidRPr="00B95D61">
              <w:rPr>
                <w:bCs/>
                <w:color w:val="000000"/>
                <w:szCs w:val="22"/>
                <w:lang w:val="nb-NO"/>
              </w:rPr>
              <w:t>4,8 [4.5, 5.2]</w:t>
            </w:r>
          </w:p>
        </w:tc>
        <w:tc>
          <w:tcPr>
            <w:tcW w:w="1579" w:type="dxa"/>
          </w:tcPr>
          <w:p w14:paraId="463CDD24" w14:textId="77777777" w:rsidR="007E302A" w:rsidRPr="00B95D61" w:rsidRDefault="007E302A" w:rsidP="003F38FF">
            <w:pPr>
              <w:widowControl w:val="0"/>
              <w:autoSpaceDE w:val="0"/>
              <w:autoSpaceDN w:val="0"/>
              <w:adjustRightInd w:val="0"/>
              <w:rPr>
                <w:bCs/>
                <w:color w:val="000000"/>
                <w:szCs w:val="22"/>
                <w:lang w:val="nb-NO"/>
              </w:rPr>
            </w:pPr>
            <w:r w:rsidRPr="00B95D61">
              <w:rPr>
                <w:bCs/>
                <w:color w:val="000000"/>
                <w:szCs w:val="22"/>
                <w:lang w:val="nb-NO"/>
              </w:rPr>
              <w:t>4,8 [4.3, 5.4]</w:t>
            </w:r>
          </w:p>
        </w:tc>
        <w:tc>
          <w:tcPr>
            <w:tcW w:w="1580" w:type="dxa"/>
          </w:tcPr>
          <w:p w14:paraId="27FC7F01" w14:textId="77777777" w:rsidR="007E302A" w:rsidRPr="00B95D61" w:rsidRDefault="007E302A" w:rsidP="003F38FF">
            <w:pPr>
              <w:widowControl w:val="0"/>
              <w:autoSpaceDE w:val="0"/>
              <w:autoSpaceDN w:val="0"/>
              <w:adjustRightInd w:val="0"/>
              <w:rPr>
                <w:bCs/>
                <w:color w:val="000000"/>
                <w:szCs w:val="22"/>
                <w:lang w:val="nb-NO"/>
              </w:rPr>
            </w:pPr>
            <w:r w:rsidRPr="00B95D61">
              <w:rPr>
                <w:bCs/>
                <w:color w:val="000000"/>
                <w:szCs w:val="22"/>
                <w:lang w:val="nb-NO"/>
              </w:rPr>
              <w:t>6,3 [5.7, 6.8]</w:t>
            </w:r>
          </w:p>
        </w:tc>
      </w:tr>
      <w:tr w:rsidR="007E302A" w:rsidRPr="00B95D61" w14:paraId="43CF76D5" w14:textId="77777777" w:rsidTr="00995280">
        <w:trPr>
          <w:trHeight w:val="462"/>
        </w:trPr>
        <w:tc>
          <w:tcPr>
            <w:tcW w:w="2668" w:type="dxa"/>
          </w:tcPr>
          <w:p w14:paraId="680D8A65" w14:textId="77777777" w:rsidR="007E302A" w:rsidRPr="00B95D61" w:rsidRDefault="007E302A" w:rsidP="003F38FF">
            <w:pPr>
              <w:widowControl w:val="0"/>
              <w:autoSpaceDE w:val="0"/>
              <w:autoSpaceDN w:val="0"/>
              <w:adjustRightInd w:val="0"/>
              <w:rPr>
                <w:bCs/>
                <w:color w:val="000000"/>
                <w:szCs w:val="22"/>
                <w:lang w:val="nb-NO"/>
              </w:rPr>
            </w:pPr>
            <w:r w:rsidRPr="00B95D61">
              <w:rPr>
                <w:bCs/>
                <w:color w:val="000000"/>
                <w:szCs w:val="22"/>
                <w:lang w:val="nb-NO"/>
              </w:rPr>
              <w:t>BMD for hele hoften</w:t>
            </w:r>
          </w:p>
        </w:tc>
        <w:tc>
          <w:tcPr>
            <w:tcW w:w="1686" w:type="dxa"/>
          </w:tcPr>
          <w:p w14:paraId="6A83330F" w14:textId="77777777" w:rsidR="007E302A" w:rsidRPr="00B95D61" w:rsidRDefault="007E302A" w:rsidP="003F38FF">
            <w:pPr>
              <w:widowControl w:val="0"/>
              <w:autoSpaceDE w:val="0"/>
              <w:autoSpaceDN w:val="0"/>
              <w:adjustRightInd w:val="0"/>
              <w:rPr>
                <w:bCs/>
                <w:color w:val="000000"/>
                <w:szCs w:val="22"/>
                <w:lang w:val="nb-NO"/>
              </w:rPr>
            </w:pPr>
            <w:r w:rsidRPr="00B95D61">
              <w:rPr>
                <w:bCs/>
                <w:color w:val="000000"/>
                <w:szCs w:val="22"/>
                <w:lang w:val="nb-NO"/>
              </w:rPr>
              <w:t>1,8 [1.5, 2.1]</w:t>
            </w:r>
          </w:p>
        </w:tc>
        <w:tc>
          <w:tcPr>
            <w:tcW w:w="1600" w:type="dxa"/>
          </w:tcPr>
          <w:p w14:paraId="464AB5A5" w14:textId="77777777" w:rsidR="007E302A" w:rsidRPr="00B95D61" w:rsidRDefault="007E302A" w:rsidP="003F38FF">
            <w:pPr>
              <w:widowControl w:val="0"/>
              <w:autoSpaceDE w:val="0"/>
              <w:autoSpaceDN w:val="0"/>
              <w:adjustRightInd w:val="0"/>
              <w:rPr>
                <w:bCs/>
                <w:color w:val="000000"/>
                <w:szCs w:val="22"/>
                <w:lang w:val="nb-NO"/>
              </w:rPr>
            </w:pPr>
            <w:r w:rsidRPr="00B95D61">
              <w:rPr>
                <w:bCs/>
                <w:color w:val="000000"/>
                <w:szCs w:val="22"/>
                <w:lang w:val="nb-NO"/>
              </w:rPr>
              <w:t>2,4 [2.0, 2.7]</w:t>
            </w:r>
          </w:p>
        </w:tc>
        <w:tc>
          <w:tcPr>
            <w:tcW w:w="1579" w:type="dxa"/>
          </w:tcPr>
          <w:p w14:paraId="3B2743B3" w14:textId="77777777" w:rsidR="007E302A" w:rsidRPr="00B95D61" w:rsidRDefault="007E302A" w:rsidP="003F38FF">
            <w:pPr>
              <w:widowControl w:val="0"/>
              <w:autoSpaceDE w:val="0"/>
              <w:autoSpaceDN w:val="0"/>
              <w:adjustRightInd w:val="0"/>
              <w:rPr>
                <w:bCs/>
                <w:color w:val="000000"/>
                <w:szCs w:val="22"/>
                <w:lang w:val="nb-NO"/>
              </w:rPr>
            </w:pPr>
            <w:r w:rsidRPr="00B95D61">
              <w:rPr>
                <w:bCs/>
                <w:color w:val="000000"/>
                <w:szCs w:val="22"/>
                <w:lang w:val="nb-NO"/>
              </w:rPr>
              <w:t>2,2 [1.8, 2.6]</w:t>
            </w:r>
          </w:p>
        </w:tc>
        <w:tc>
          <w:tcPr>
            <w:tcW w:w="1580" w:type="dxa"/>
          </w:tcPr>
          <w:p w14:paraId="6C5CEBD0" w14:textId="77777777" w:rsidR="007E302A" w:rsidRPr="00B95D61" w:rsidRDefault="007E302A" w:rsidP="003F38FF">
            <w:pPr>
              <w:widowControl w:val="0"/>
              <w:autoSpaceDE w:val="0"/>
              <w:autoSpaceDN w:val="0"/>
              <w:adjustRightInd w:val="0"/>
              <w:rPr>
                <w:bCs/>
                <w:color w:val="000000"/>
                <w:szCs w:val="22"/>
                <w:lang w:val="nb-NO"/>
              </w:rPr>
            </w:pPr>
            <w:r w:rsidRPr="00B95D61">
              <w:rPr>
                <w:bCs/>
                <w:color w:val="000000"/>
                <w:szCs w:val="22"/>
                <w:lang w:val="nb-NO"/>
              </w:rPr>
              <w:t>3,1 [2.6, 3.6]</w:t>
            </w:r>
          </w:p>
        </w:tc>
      </w:tr>
      <w:tr w:rsidR="007E302A" w:rsidRPr="00B95D61" w14:paraId="18816F36" w14:textId="77777777" w:rsidTr="00995280">
        <w:trPr>
          <w:trHeight w:val="447"/>
        </w:trPr>
        <w:tc>
          <w:tcPr>
            <w:tcW w:w="2668" w:type="dxa"/>
          </w:tcPr>
          <w:p w14:paraId="090EB55B" w14:textId="77777777" w:rsidR="007E302A" w:rsidRPr="00B95D61" w:rsidRDefault="007E302A" w:rsidP="003F38FF">
            <w:pPr>
              <w:widowControl w:val="0"/>
              <w:autoSpaceDE w:val="0"/>
              <w:autoSpaceDN w:val="0"/>
              <w:adjustRightInd w:val="0"/>
              <w:rPr>
                <w:bCs/>
                <w:color w:val="000000"/>
                <w:szCs w:val="22"/>
                <w:lang w:val="nb-NO"/>
              </w:rPr>
            </w:pPr>
            <w:r w:rsidRPr="00B95D61">
              <w:rPr>
                <w:bCs/>
                <w:color w:val="000000"/>
                <w:szCs w:val="22"/>
                <w:lang w:val="nb-NO"/>
              </w:rPr>
              <w:t>BMD for lårhalsen</w:t>
            </w:r>
          </w:p>
        </w:tc>
        <w:tc>
          <w:tcPr>
            <w:tcW w:w="1686" w:type="dxa"/>
          </w:tcPr>
          <w:p w14:paraId="14500DB9" w14:textId="77777777" w:rsidR="007E302A" w:rsidRPr="00B95D61" w:rsidRDefault="007E302A" w:rsidP="003F38FF">
            <w:pPr>
              <w:widowControl w:val="0"/>
              <w:autoSpaceDE w:val="0"/>
              <w:autoSpaceDN w:val="0"/>
              <w:adjustRightInd w:val="0"/>
              <w:rPr>
                <w:bCs/>
                <w:color w:val="000000"/>
                <w:szCs w:val="22"/>
                <w:lang w:val="nb-NO"/>
              </w:rPr>
            </w:pPr>
            <w:r w:rsidRPr="00B95D61">
              <w:rPr>
                <w:bCs/>
                <w:color w:val="000000"/>
                <w:szCs w:val="22"/>
                <w:lang w:val="nb-NO"/>
              </w:rPr>
              <w:t>1,6 [1.2, 2.0]</w:t>
            </w:r>
          </w:p>
        </w:tc>
        <w:tc>
          <w:tcPr>
            <w:tcW w:w="1600" w:type="dxa"/>
          </w:tcPr>
          <w:p w14:paraId="5E2B2562" w14:textId="77777777" w:rsidR="007E302A" w:rsidRPr="00B95D61" w:rsidRDefault="007E302A" w:rsidP="003F38FF">
            <w:pPr>
              <w:widowControl w:val="0"/>
              <w:autoSpaceDE w:val="0"/>
              <w:autoSpaceDN w:val="0"/>
              <w:adjustRightInd w:val="0"/>
              <w:rPr>
                <w:bCs/>
                <w:color w:val="000000"/>
                <w:szCs w:val="22"/>
                <w:lang w:val="nb-NO"/>
              </w:rPr>
            </w:pPr>
            <w:r w:rsidRPr="00B95D61">
              <w:rPr>
                <w:bCs/>
                <w:color w:val="000000"/>
                <w:szCs w:val="22"/>
                <w:lang w:val="nb-NO"/>
              </w:rPr>
              <w:t>2,3 [1.9, 2.7]</w:t>
            </w:r>
          </w:p>
        </w:tc>
        <w:tc>
          <w:tcPr>
            <w:tcW w:w="1579" w:type="dxa"/>
          </w:tcPr>
          <w:p w14:paraId="3845FCC4" w14:textId="77777777" w:rsidR="007E302A" w:rsidRPr="00B95D61" w:rsidRDefault="007E302A" w:rsidP="003F38FF">
            <w:pPr>
              <w:widowControl w:val="0"/>
              <w:autoSpaceDE w:val="0"/>
              <w:autoSpaceDN w:val="0"/>
              <w:adjustRightInd w:val="0"/>
              <w:rPr>
                <w:bCs/>
                <w:color w:val="000000"/>
                <w:szCs w:val="22"/>
                <w:lang w:val="nb-NO"/>
              </w:rPr>
            </w:pPr>
            <w:r w:rsidRPr="00B95D61">
              <w:rPr>
                <w:bCs/>
                <w:color w:val="000000"/>
                <w:szCs w:val="22"/>
                <w:lang w:val="nb-NO"/>
              </w:rPr>
              <w:t>2,2 [1.8, 2.7]</w:t>
            </w:r>
          </w:p>
        </w:tc>
        <w:tc>
          <w:tcPr>
            <w:tcW w:w="1580" w:type="dxa"/>
          </w:tcPr>
          <w:p w14:paraId="6FFEAEB6" w14:textId="77777777" w:rsidR="007E302A" w:rsidRPr="00B95D61" w:rsidRDefault="007E302A" w:rsidP="003F38FF">
            <w:pPr>
              <w:widowControl w:val="0"/>
              <w:autoSpaceDE w:val="0"/>
              <w:autoSpaceDN w:val="0"/>
              <w:adjustRightInd w:val="0"/>
              <w:rPr>
                <w:bCs/>
                <w:color w:val="000000"/>
                <w:szCs w:val="22"/>
                <w:lang w:val="nb-NO"/>
              </w:rPr>
            </w:pPr>
            <w:r w:rsidRPr="00B95D61">
              <w:rPr>
                <w:bCs/>
                <w:color w:val="000000"/>
                <w:szCs w:val="22"/>
                <w:lang w:val="nb-NO"/>
              </w:rPr>
              <w:t>2,8 [2.3, 3.3]</w:t>
            </w:r>
          </w:p>
        </w:tc>
      </w:tr>
      <w:tr w:rsidR="007E302A" w:rsidRPr="00B95D61" w14:paraId="10E5713A" w14:textId="77777777" w:rsidTr="00995280">
        <w:trPr>
          <w:trHeight w:val="478"/>
        </w:trPr>
        <w:tc>
          <w:tcPr>
            <w:tcW w:w="2668" w:type="dxa"/>
          </w:tcPr>
          <w:p w14:paraId="38941E18" w14:textId="77777777" w:rsidR="007E302A" w:rsidRPr="00B95D61" w:rsidRDefault="007E302A" w:rsidP="003F38FF">
            <w:pPr>
              <w:widowControl w:val="0"/>
              <w:autoSpaceDE w:val="0"/>
              <w:autoSpaceDN w:val="0"/>
              <w:adjustRightInd w:val="0"/>
              <w:rPr>
                <w:bCs/>
                <w:color w:val="000000"/>
                <w:szCs w:val="22"/>
                <w:lang w:val="nb-NO"/>
              </w:rPr>
            </w:pPr>
            <w:r w:rsidRPr="00B95D61">
              <w:rPr>
                <w:bCs/>
                <w:color w:val="000000"/>
                <w:szCs w:val="22"/>
                <w:lang w:val="nb-NO"/>
              </w:rPr>
              <w:t>Trokanter BMD</w:t>
            </w:r>
          </w:p>
        </w:tc>
        <w:tc>
          <w:tcPr>
            <w:tcW w:w="1686" w:type="dxa"/>
          </w:tcPr>
          <w:p w14:paraId="25535064" w14:textId="77777777" w:rsidR="007E302A" w:rsidRPr="00B95D61" w:rsidRDefault="007E302A" w:rsidP="003F38FF">
            <w:pPr>
              <w:widowControl w:val="0"/>
              <w:autoSpaceDE w:val="0"/>
              <w:autoSpaceDN w:val="0"/>
              <w:adjustRightInd w:val="0"/>
              <w:rPr>
                <w:bCs/>
                <w:color w:val="000000"/>
                <w:szCs w:val="22"/>
                <w:lang w:val="nb-NO"/>
              </w:rPr>
            </w:pPr>
            <w:r w:rsidRPr="00B95D61">
              <w:rPr>
                <w:bCs/>
                <w:color w:val="000000"/>
                <w:szCs w:val="22"/>
                <w:lang w:val="nb-NO"/>
              </w:rPr>
              <w:t>3,0 [2.6, 3.4]</w:t>
            </w:r>
          </w:p>
        </w:tc>
        <w:tc>
          <w:tcPr>
            <w:tcW w:w="1600" w:type="dxa"/>
          </w:tcPr>
          <w:p w14:paraId="083FE5B9" w14:textId="77777777" w:rsidR="007E302A" w:rsidRPr="00B95D61" w:rsidRDefault="007E302A" w:rsidP="003F38FF">
            <w:pPr>
              <w:widowControl w:val="0"/>
              <w:autoSpaceDE w:val="0"/>
              <w:autoSpaceDN w:val="0"/>
              <w:adjustRightInd w:val="0"/>
              <w:rPr>
                <w:bCs/>
                <w:color w:val="000000"/>
                <w:szCs w:val="22"/>
                <w:lang w:val="nb-NO"/>
              </w:rPr>
            </w:pPr>
            <w:r w:rsidRPr="00B95D61">
              <w:rPr>
                <w:bCs/>
                <w:color w:val="000000"/>
                <w:szCs w:val="22"/>
                <w:lang w:val="nb-NO"/>
              </w:rPr>
              <w:t>3,8 [3.2, 4.4]</w:t>
            </w:r>
          </w:p>
        </w:tc>
        <w:tc>
          <w:tcPr>
            <w:tcW w:w="1579" w:type="dxa"/>
          </w:tcPr>
          <w:p w14:paraId="165C9212" w14:textId="77777777" w:rsidR="007E302A" w:rsidRPr="00B95D61" w:rsidRDefault="007E302A" w:rsidP="003F38FF">
            <w:pPr>
              <w:widowControl w:val="0"/>
              <w:autoSpaceDE w:val="0"/>
              <w:autoSpaceDN w:val="0"/>
              <w:adjustRightInd w:val="0"/>
              <w:rPr>
                <w:bCs/>
                <w:color w:val="000000"/>
                <w:szCs w:val="22"/>
                <w:lang w:val="nb-NO"/>
              </w:rPr>
            </w:pPr>
            <w:r w:rsidRPr="00B95D61">
              <w:rPr>
                <w:bCs/>
                <w:color w:val="000000"/>
                <w:szCs w:val="22"/>
                <w:lang w:val="nb-NO"/>
              </w:rPr>
              <w:t>3,5 [3.0, 4.0]</w:t>
            </w:r>
          </w:p>
        </w:tc>
        <w:tc>
          <w:tcPr>
            <w:tcW w:w="1580" w:type="dxa"/>
          </w:tcPr>
          <w:p w14:paraId="785C884A" w14:textId="77777777" w:rsidR="007E302A" w:rsidRPr="00B95D61" w:rsidRDefault="007E302A" w:rsidP="003F38FF">
            <w:pPr>
              <w:widowControl w:val="0"/>
              <w:autoSpaceDE w:val="0"/>
              <w:autoSpaceDN w:val="0"/>
              <w:adjustRightInd w:val="0"/>
              <w:rPr>
                <w:bCs/>
                <w:color w:val="000000"/>
                <w:szCs w:val="22"/>
                <w:lang w:val="nb-NO"/>
              </w:rPr>
            </w:pPr>
            <w:r w:rsidRPr="00B95D61">
              <w:rPr>
                <w:bCs/>
                <w:color w:val="000000"/>
                <w:szCs w:val="22"/>
                <w:lang w:val="nb-NO"/>
              </w:rPr>
              <w:t>4,9 [4.1, 5.7]</w:t>
            </w:r>
          </w:p>
        </w:tc>
      </w:tr>
    </w:tbl>
    <w:p w14:paraId="4D3578BD" w14:textId="77777777" w:rsidR="007E302A" w:rsidRPr="00B95D61" w:rsidRDefault="007E302A" w:rsidP="003F38FF">
      <w:pPr>
        <w:rPr>
          <w:color w:val="000000"/>
          <w:szCs w:val="22"/>
          <w:lang w:val="nb-NO"/>
        </w:rPr>
      </w:pPr>
    </w:p>
    <w:p w14:paraId="1765CD1E" w14:textId="77777777" w:rsidR="007E302A" w:rsidRPr="00B95D61" w:rsidRDefault="007E302A" w:rsidP="003F38FF">
      <w:pPr>
        <w:rPr>
          <w:color w:val="000000"/>
          <w:szCs w:val="22"/>
          <w:lang w:val="nb-NO"/>
        </w:rPr>
      </w:pPr>
      <w:r w:rsidRPr="00B95D61">
        <w:rPr>
          <w:color w:val="000000"/>
          <w:szCs w:val="22"/>
          <w:lang w:val="nb-NO"/>
        </w:rPr>
        <w:t xml:space="preserve">Videre ble </w:t>
      </w:r>
      <w:r w:rsidR="003C20BF" w:rsidRPr="00B95D61">
        <w:rPr>
          <w:color w:val="000000"/>
          <w:szCs w:val="22"/>
          <w:lang w:val="nb-NO"/>
        </w:rPr>
        <w:t>ibandronsyre</w:t>
      </w:r>
      <w:r w:rsidRPr="00B95D61">
        <w:rPr>
          <w:color w:val="000000"/>
          <w:szCs w:val="22"/>
          <w:lang w:val="nb-NO"/>
        </w:rPr>
        <w:t xml:space="preserve"> 3 mg injeksjon hver 3. måned vist å være mer effektiv enn oral ibandronsyre 2,5 mg daglig, med hensyn til økning i lumbal ryggsøyle BMD i en prospektiv planlagt analyse etter ett år, </w:t>
      </w:r>
    </w:p>
    <w:p w14:paraId="377AC54D" w14:textId="77777777" w:rsidR="007E302A" w:rsidRPr="00B95D61" w:rsidRDefault="007E302A" w:rsidP="003F38FF">
      <w:pPr>
        <w:rPr>
          <w:color w:val="000000"/>
          <w:szCs w:val="22"/>
          <w:lang w:val="nb-NO"/>
        </w:rPr>
      </w:pPr>
      <w:r w:rsidRPr="00B95D61">
        <w:rPr>
          <w:color w:val="000000"/>
          <w:szCs w:val="22"/>
          <w:lang w:val="nb-NO"/>
        </w:rPr>
        <w:t>p &lt; 0,001, og etter to år, p &lt; 0,001.</w:t>
      </w:r>
    </w:p>
    <w:p w14:paraId="7BEFE6CC" w14:textId="77777777" w:rsidR="007E302A" w:rsidRPr="00B95D61" w:rsidRDefault="007E302A" w:rsidP="003F38FF">
      <w:pPr>
        <w:rPr>
          <w:color w:val="000000"/>
          <w:szCs w:val="22"/>
          <w:lang w:val="nb-NO"/>
        </w:rPr>
      </w:pPr>
    </w:p>
    <w:p w14:paraId="3D76196B" w14:textId="77777777" w:rsidR="007E302A" w:rsidRPr="00B95D61" w:rsidRDefault="007E302A" w:rsidP="003F38FF">
      <w:pPr>
        <w:rPr>
          <w:color w:val="000000"/>
          <w:szCs w:val="22"/>
          <w:lang w:val="nb-NO"/>
        </w:rPr>
      </w:pPr>
      <w:r w:rsidRPr="00B95D61">
        <w:rPr>
          <w:color w:val="000000"/>
          <w:szCs w:val="22"/>
          <w:lang w:val="nb-NO"/>
        </w:rPr>
        <w:t>92,1 % av pasientene som fikk 3 mg injeksjon hver 3. måned fikk en økning eller opprettholdt sin BMD for lumbal ryggsøyle etter 1 års behandling (dvs. var respondere), sammenlignet med 84,9 % av pasientene som fikk 2,5 mg oralt daglig (p=0,002). Etter 2 års behandling, hadde 92,8 % av pasientene som fikk injeksjoner med 3 mg og 84,7 % av pasientene som fikk 2,5 mg oral behandling, en økt eller opprettholdt lumbal ryggsøyle BMD (p=0,001).</w:t>
      </w:r>
    </w:p>
    <w:p w14:paraId="76B9FAB4" w14:textId="77777777" w:rsidR="007E302A" w:rsidRPr="00B95D61" w:rsidRDefault="007E302A" w:rsidP="003F38FF">
      <w:pPr>
        <w:rPr>
          <w:color w:val="000000"/>
          <w:szCs w:val="22"/>
          <w:lang w:val="nb-NO"/>
        </w:rPr>
      </w:pPr>
    </w:p>
    <w:p w14:paraId="57D3CD9D" w14:textId="77777777" w:rsidR="007E302A" w:rsidRPr="00B95D61" w:rsidRDefault="007E302A" w:rsidP="003F38FF">
      <w:pPr>
        <w:rPr>
          <w:color w:val="000000"/>
          <w:szCs w:val="22"/>
          <w:lang w:val="nb-NO"/>
        </w:rPr>
      </w:pPr>
      <w:r w:rsidRPr="00B95D61">
        <w:rPr>
          <w:color w:val="000000"/>
          <w:szCs w:val="22"/>
          <w:lang w:val="nb-NO"/>
        </w:rPr>
        <w:t>Når det gjelder BMD for hoften generelt, var 82,3 % av pasientene som fikk 3 mg injeksjon hver 3. måned respondere etter ett år, sammenlignet med 75,1 % av pasientene som fikk 2,5 mg oralt daglig (p=0,02). Etter 2 års behandling, hadde 85,6 % av pasientene som fikk injeksjoner med 3 mg og 77,0 % av pasientene som fikk 2,5 mg oral behandling, en økt eller opprettholdt BMD for hele hoften (p=0,004).</w:t>
      </w:r>
    </w:p>
    <w:p w14:paraId="7383F48C" w14:textId="77777777" w:rsidR="007E302A" w:rsidRPr="00B95D61" w:rsidRDefault="007E302A" w:rsidP="003F38FF">
      <w:pPr>
        <w:rPr>
          <w:color w:val="000000"/>
          <w:szCs w:val="22"/>
          <w:lang w:val="nb-NO"/>
        </w:rPr>
      </w:pPr>
    </w:p>
    <w:p w14:paraId="28498A02" w14:textId="77777777" w:rsidR="007E302A" w:rsidRPr="00B95D61" w:rsidRDefault="007E302A" w:rsidP="003F38FF">
      <w:pPr>
        <w:rPr>
          <w:color w:val="000000"/>
          <w:szCs w:val="22"/>
          <w:lang w:val="nb-NO"/>
        </w:rPr>
      </w:pPr>
      <w:r w:rsidRPr="00B95D61">
        <w:rPr>
          <w:color w:val="000000"/>
          <w:szCs w:val="22"/>
          <w:lang w:val="nb-NO"/>
        </w:rPr>
        <w:t>Andelen pasienter som hadde økt eller opprettholdt sin BMD etter ett år for både ryggsøylen og hoften generelt, var 76,2 % for gruppen som fikk 3 mg injeksjon hver 3. måned og 67,2 % for gruppen som fikk 2,5 mg oralt daglig (p=0,007). Etter to år ble dette kriteriet nådd av 80,1 % og 68,8 % av pasientene som fikk henholdsvis 3 mg injeksjon hver 3. måned og 2,5 mg daglig (p=0,001).</w:t>
      </w:r>
    </w:p>
    <w:p w14:paraId="28403EFA" w14:textId="77777777" w:rsidR="007E302A" w:rsidRPr="00B95D61" w:rsidRDefault="007E302A" w:rsidP="003F38FF">
      <w:pPr>
        <w:rPr>
          <w:color w:val="000000"/>
          <w:szCs w:val="22"/>
          <w:lang w:val="nb-NO"/>
        </w:rPr>
      </w:pPr>
    </w:p>
    <w:p w14:paraId="43BCC4E7" w14:textId="77777777" w:rsidR="007E302A" w:rsidRPr="00B95D61" w:rsidRDefault="007E302A" w:rsidP="003F38FF">
      <w:pPr>
        <w:rPr>
          <w:i/>
          <w:color w:val="000000"/>
          <w:szCs w:val="22"/>
          <w:lang w:val="nb-NO"/>
        </w:rPr>
      </w:pPr>
      <w:r w:rsidRPr="00B95D61">
        <w:rPr>
          <w:i/>
          <w:color w:val="000000"/>
          <w:szCs w:val="22"/>
          <w:lang w:val="nb-NO"/>
        </w:rPr>
        <w:t>Biokjemiske markører av benomsetningen (”bone turn-over”)</w:t>
      </w:r>
    </w:p>
    <w:p w14:paraId="3BDAA1B8" w14:textId="77777777" w:rsidR="007E302A" w:rsidRPr="00B95D61" w:rsidRDefault="007E302A" w:rsidP="003F38FF">
      <w:pPr>
        <w:rPr>
          <w:color w:val="000000"/>
          <w:szCs w:val="22"/>
          <w:lang w:val="nb-NO"/>
        </w:rPr>
      </w:pPr>
    </w:p>
    <w:p w14:paraId="4D7AD47A" w14:textId="77777777" w:rsidR="007E302A" w:rsidRPr="00B95D61" w:rsidRDefault="007E302A" w:rsidP="003F38FF">
      <w:pPr>
        <w:rPr>
          <w:color w:val="000000"/>
          <w:szCs w:val="22"/>
          <w:lang w:val="nb-NO"/>
        </w:rPr>
      </w:pPr>
      <w:r w:rsidRPr="00B95D61">
        <w:rPr>
          <w:color w:val="000000"/>
          <w:szCs w:val="22"/>
          <w:lang w:val="nb-NO"/>
        </w:rPr>
        <w:t>Klinisk relevant reduksjon av serum CTX-nivå ble observert ved alle målepunkter. Etter 12 måneder var median relativ endring fra utgangspunkt – 58,6 % for regimet med 3 mg intravenøs injeksjon hver 3. måned og – 62,6 % for regimet med 2,5 mg oralt daglig. I tillegg ble 64,8 % av pasientene som fikk 3 mg injisert hver 3. måned definert som respondere (definert som en reduksjon på ≥ 50 % fra utgangspunktet), sammenlignet med 64,9 % av pasientene som fikk 2,5 mg oralt daglig. Reduksjon av serum CTX var opprettholdt etter 2 år, med mer enn halvparten av pasientene definert som respondere i begge behandlingsgruppene.</w:t>
      </w:r>
    </w:p>
    <w:p w14:paraId="7C3634D8" w14:textId="77777777" w:rsidR="007E302A" w:rsidRPr="00B95D61" w:rsidRDefault="007E302A" w:rsidP="003F38FF">
      <w:pPr>
        <w:rPr>
          <w:color w:val="000000"/>
          <w:szCs w:val="22"/>
          <w:lang w:val="nb-NO"/>
        </w:rPr>
      </w:pPr>
    </w:p>
    <w:p w14:paraId="46962B38" w14:textId="77777777" w:rsidR="007E302A" w:rsidRPr="00B95D61" w:rsidRDefault="007E302A" w:rsidP="003F38FF">
      <w:pPr>
        <w:rPr>
          <w:color w:val="000000"/>
          <w:szCs w:val="22"/>
          <w:lang w:val="nb-NO"/>
        </w:rPr>
      </w:pPr>
      <w:r w:rsidRPr="00B95D61">
        <w:rPr>
          <w:color w:val="000000"/>
          <w:szCs w:val="22"/>
          <w:lang w:val="nb-NO"/>
        </w:rPr>
        <w:t xml:space="preserve">Basert på resultatene av studie BM 16550 er </w:t>
      </w:r>
      <w:r w:rsidR="003C20BF" w:rsidRPr="00B95D61">
        <w:rPr>
          <w:color w:val="000000"/>
          <w:szCs w:val="22"/>
          <w:lang w:val="nb-NO"/>
        </w:rPr>
        <w:t>ibandronsyre</w:t>
      </w:r>
      <w:r w:rsidRPr="00B95D61">
        <w:rPr>
          <w:color w:val="000000"/>
          <w:szCs w:val="22"/>
          <w:lang w:val="nb-NO"/>
        </w:rPr>
        <w:t xml:space="preserve"> 3 mg intravenøs injeksjon administrert hver 3. måned ventet å være minst like effektiv til forebygging av frakturer som ibandronsyre oralt regime med 2,5 mg daglig.</w:t>
      </w:r>
    </w:p>
    <w:p w14:paraId="0A04DACA" w14:textId="77777777" w:rsidR="007E302A" w:rsidRPr="00B95D61" w:rsidRDefault="007E302A" w:rsidP="003F38FF">
      <w:pPr>
        <w:rPr>
          <w:color w:val="000000"/>
          <w:szCs w:val="22"/>
          <w:lang w:val="nb-NO"/>
        </w:rPr>
      </w:pPr>
    </w:p>
    <w:p w14:paraId="774A29E2" w14:textId="77777777" w:rsidR="007E302A" w:rsidRPr="00866EEE" w:rsidRDefault="007E302A" w:rsidP="00092E4E">
      <w:pPr>
        <w:rPr>
          <w:i/>
          <w:color w:val="000000"/>
          <w:szCs w:val="22"/>
          <w:u w:val="single"/>
          <w:lang w:val="nb-NO"/>
        </w:rPr>
      </w:pPr>
      <w:r w:rsidRPr="00866EEE">
        <w:rPr>
          <w:i/>
          <w:color w:val="000000"/>
          <w:szCs w:val="22"/>
          <w:u w:val="single"/>
          <w:lang w:val="nb-NO"/>
        </w:rPr>
        <w:t>Ibandronsyre 2,5 mg daglig tablett</w:t>
      </w:r>
    </w:p>
    <w:p w14:paraId="7335AD46" w14:textId="77777777" w:rsidR="007E302A" w:rsidRPr="00B95D61" w:rsidRDefault="007E302A" w:rsidP="00092E4E">
      <w:pPr>
        <w:rPr>
          <w:color w:val="000000"/>
          <w:szCs w:val="22"/>
          <w:lang w:val="nb-NO"/>
        </w:rPr>
      </w:pPr>
    </w:p>
    <w:p w14:paraId="6D453F1A" w14:textId="77777777" w:rsidR="007E302A" w:rsidRPr="00B95D61" w:rsidRDefault="007E302A" w:rsidP="00092E4E">
      <w:pPr>
        <w:rPr>
          <w:color w:val="000000"/>
          <w:szCs w:val="22"/>
          <w:lang w:val="nb-NO"/>
        </w:rPr>
      </w:pPr>
      <w:r w:rsidRPr="00B95D61">
        <w:rPr>
          <w:color w:val="000000"/>
          <w:szCs w:val="22"/>
          <w:lang w:val="nb-NO"/>
        </w:rPr>
        <w:t xml:space="preserve">I den initiale tre-årige randomiserte, dobbelblinde, placebokontrollerte frakturstudien (MF 4411) ble det vist en statistisk signifikant og klinisk relevant reduksjon i forekomst av nye morfometriske vertebrale frakturer sett ved radiografi og kliniske vertebrale frakturer (tabell 3). I denne studien ble ibandronsyre undersøkt med orale doser på 2,5 mg daglig og 20 mg intermitterende som et forsøksregime. Ibandronsyre ble tatt 60 minutter før dagens første inntak av mat eller drikke (fasteperiode etter dosering). Studien omfattet kvinner i alderen 55 til 80 år, som hadde vært postmenopausale i minst 5 år, som hadde en BMD i lumbal ryggsøyle på - 2 til - 5 standardavvik (SD) under premenopausalt nivå ("T-score") i minst en ryggvirvel </w:t>
      </w:r>
      <w:r w:rsidRPr="00B95D61">
        <w:rPr>
          <w:color w:val="000000"/>
          <w:szCs w:val="22"/>
          <w:lang w:val="nb-NO"/>
        </w:rPr>
        <w:sym w:font="Symbol" w:char="F05B"/>
      </w:r>
      <w:r w:rsidRPr="00B95D61">
        <w:rPr>
          <w:color w:val="000000"/>
          <w:szCs w:val="22"/>
          <w:lang w:val="nb-NO"/>
        </w:rPr>
        <w:t>L1-L4</w:t>
      </w:r>
      <w:r w:rsidRPr="00B95D61">
        <w:rPr>
          <w:color w:val="000000"/>
          <w:szCs w:val="22"/>
          <w:lang w:val="nb-NO"/>
        </w:rPr>
        <w:sym w:font="Symbol" w:char="F05D"/>
      </w:r>
      <w:r w:rsidRPr="00B95D61">
        <w:rPr>
          <w:color w:val="000000"/>
          <w:szCs w:val="22"/>
          <w:lang w:val="nb-NO"/>
        </w:rPr>
        <w:t>, og som hadde én til fire eksisterende vertebrale frakturer. Alle pasientene fikk 500 mg kalsium og 400 IE vitamin D daglig. Effekten ble evaluert hos 2928 pasienter. Ibandronsyre 2,5 mg administrert daglig viste en statistisk signifikant og klinisk relevant reduksjon i insidensen av nye vertebrale frakturer. Dette regimet reduserte forekomsten av nye radiografiske vertebrale frakturer med 62 % (p=0,0001) over de tre årene studien varte. En relativ risikoreduksjon på 61 % ble observert etter 2 år (p=0,0006). Ingen statistisk signifikant forskjell ble oppnådd etter 1 års behandling (p=0,056). Anti-fraktureffekten var konstant i løpet av studien. Det var ingen indikasjon på redusert effekt over tid.</w:t>
      </w:r>
    </w:p>
    <w:p w14:paraId="1492BF36" w14:textId="77777777" w:rsidR="007E302A" w:rsidRPr="00B95D61" w:rsidRDefault="007E302A" w:rsidP="003F38FF">
      <w:pPr>
        <w:rPr>
          <w:color w:val="000000"/>
          <w:szCs w:val="22"/>
          <w:lang w:val="nb-NO"/>
        </w:rPr>
      </w:pPr>
    </w:p>
    <w:p w14:paraId="5CBE2A58" w14:textId="77777777" w:rsidR="007E302A" w:rsidRPr="00B95D61" w:rsidRDefault="007E302A" w:rsidP="003F38FF">
      <w:pPr>
        <w:rPr>
          <w:color w:val="000000"/>
          <w:szCs w:val="22"/>
          <w:lang w:val="nb-NO"/>
        </w:rPr>
      </w:pPr>
      <w:r w:rsidRPr="00B95D61">
        <w:rPr>
          <w:color w:val="000000"/>
          <w:szCs w:val="22"/>
          <w:lang w:val="nb-NO"/>
        </w:rPr>
        <w:t>Insidens av klinisk vertebrale frakturer var også signifikant redusert med 49 % etter 3 år (p=0,011). Den kraftige effekten på vertebrale frakturer ble videre vist som en statistisk signifikant reduksjon av høydetap sammenlignet med placebo (p&lt; 0,0001).</w:t>
      </w:r>
    </w:p>
    <w:p w14:paraId="066B66DC" w14:textId="77777777" w:rsidR="007E302A" w:rsidRPr="00B95D61" w:rsidRDefault="007E302A" w:rsidP="003F38FF">
      <w:pPr>
        <w:rPr>
          <w:b/>
          <w:color w:val="000000"/>
          <w:szCs w:val="22"/>
          <w:lang w:val="nb-NO"/>
        </w:rPr>
      </w:pPr>
    </w:p>
    <w:p w14:paraId="6155C72F" w14:textId="77777777" w:rsidR="007E302A" w:rsidRPr="00B95D61" w:rsidRDefault="007E302A" w:rsidP="003F38FF">
      <w:pPr>
        <w:keepNext/>
        <w:rPr>
          <w:color w:val="000000"/>
          <w:szCs w:val="22"/>
          <w:lang w:val="da-DK"/>
        </w:rPr>
      </w:pPr>
      <w:r w:rsidRPr="00B95D61">
        <w:rPr>
          <w:color w:val="000000"/>
          <w:szCs w:val="22"/>
          <w:lang w:val="da-DK"/>
        </w:rPr>
        <w:t>Tabell 3: Resultater fra 3-årig frakturstudie MF 4411 (%, 95 % KI)</w:t>
      </w:r>
    </w:p>
    <w:p w14:paraId="32C737EF" w14:textId="77777777" w:rsidR="007E302A" w:rsidRPr="00B95D61" w:rsidRDefault="007E302A" w:rsidP="003F38FF">
      <w:pPr>
        <w:keepNext/>
        <w:rPr>
          <w:color w:val="000000"/>
          <w:szCs w:val="22"/>
          <w:lang w:val="nb-N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268"/>
        <w:gridCol w:w="2977"/>
      </w:tblGrid>
      <w:tr w:rsidR="007E302A" w:rsidRPr="00B95D61" w14:paraId="467326A0" w14:textId="77777777" w:rsidTr="00995280">
        <w:trPr>
          <w:cantSplit/>
        </w:trPr>
        <w:tc>
          <w:tcPr>
            <w:tcW w:w="3686" w:type="dxa"/>
          </w:tcPr>
          <w:p w14:paraId="1FB987D8" w14:textId="77777777" w:rsidR="007E302A" w:rsidRPr="00B95D61" w:rsidRDefault="007E302A" w:rsidP="003F38FF">
            <w:pPr>
              <w:keepNext/>
              <w:keepLines/>
              <w:rPr>
                <w:color w:val="000000"/>
                <w:szCs w:val="22"/>
                <w:lang w:val="da-DK"/>
              </w:rPr>
            </w:pPr>
          </w:p>
        </w:tc>
        <w:tc>
          <w:tcPr>
            <w:tcW w:w="2268" w:type="dxa"/>
          </w:tcPr>
          <w:p w14:paraId="2B9D2FE7" w14:textId="77777777" w:rsidR="007E302A" w:rsidRPr="00B95D61" w:rsidRDefault="007E302A" w:rsidP="003F38FF">
            <w:pPr>
              <w:keepNext/>
              <w:keepLines/>
              <w:rPr>
                <w:color w:val="000000"/>
                <w:szCs w:val="22"/>
                <w:lang w:val="da-DK"/>
              </w:rPr>
            </w:pPr>
            <w:r w:rsidRPr="00B95D61">
              <w:rPr>
                <w:color w:val="000000"/>
                <w:szCs w:val="22"/>
                <w:lang w:val="da-DK"/>
              </w:rPr>
              <w:t>Placebo</w:t>
            </w:r>
          </w:p>
          <w:p w14:paraId="484380DE" w14:textId="77777777" w:rsidR="007E302A" w:rsidRPr="00B95D61" w:rsidRDefault="007E302A" w:rsidP="003F38FF">
            <w:pPr>
              <w:keepNext/>
              <w:keepLines/>
              <w:rPr>
                <w:color w:val="000000"/>
                <w:szCs w:val="22"/>
                <w:lang w:val="da-DK"/>
              </w:rPr>
            </w:pPr>
            <w:r w:rsidRPr="00B95D61">
              <w:rPr>
                <w:color w:val="000000"/>
                <w:szCs w:val="22"/>
                <w:lang w:val="da-DK"/>
              </w:rPr>
              <w:t>(N=974)</w:t>
            </w:r>
          </w:p>
        </w:tc>
        <w:tc>
          <w:tcPr>
            <w:tcW w:w="2977" w:type="dxa"/>
          </w:tcPr>
          <w:p w14:paraId="60B39738" w14:textId="77777777" w:rsidR="007E302A" w:rsidRPr="00B95D61" w:rsidRDefault="007E302A" w:rsidP="003F38FF">
            <w:pPr>
              <w:keepNext/>
              <w:keepLines/>
              <w:rPr>
                <w:color w:val="000000"/>
                <w:szCs w:val="22"/>
                <w:lang w:val="pt-PT"/>
              </w:rPr>
            </w:pPr>
            <w:r w:rsidRPr="00B95D61">
              <w:rPr>
                <w:color w:val="000000"/>
                <w:szCs w:val="22"/>
                <w:lang w:val="nb-NO"/>
              </w:rPr>
              <w:t>Ibandronsyre</w:t>
            </w:r>
            <w:r w:rsidRPr="00B95D61">
              <w:rPr>
                <w:color w:val="000000"/>
                <w:szCs w:val="22"/>
                <w:lang w:val="pt-PT"/>
              </w:rPr>
              <w:t xml:space="preserve"> 2,5 mg daglig</w:t>
            </w:r>
          </w:p>
          <w:p w14:paraId="64BD1FA0" w14:textId="77777777" w:rsidR="007E302A" w:rsidRPr="00B95D61" w:rsidRDefault="007E302A" w:rsidP="003F38FF">
            <w:pPr>
              <w:keepNext/>
              <w:keepLines/>
              <w:rPr>
                <w:color w:val="000000"/>
                <w:szCs w:val="22"/>
                <w:lang w:val="pt-PT"/>
              </w:rPr>
            </w:pPr>
            <w:r w:rsidRPr="00B95D61">
              <w:rPr>
                <w:color w:val="000000"/>
                <w:szCs w:val="22"/>
                <w:lang w:val="pt-PT"/>
              </w:rPr>
              <w:t>(N=977)</w:t>
            </w:r>
          </w:p>
        </w:tc>
      </w:tr>
      <w:tr w:rsidR="007E302A" w:rsidRPr="00B95D61" w14:paraId="09243B1F" w14:textId="77777777" w:rsidTr="00995280">
        <w:trPr>
          <w:cantSplit/>
        </w:trPr>
        <w:tc>
          <w:tcPr>
            <w:tcW w:w="3686" w:type="dxa"/>
          </w:tcPr>
          <w:p w14:paraId="4A9D985F" w14:textId="77777777" w:rsidR="007E302A" w:rsidRPr="00B95D61" w:rsidRDefault="007E302A" w:rsidP="003F38FF">
            <w:pPr>
              <w:keepNext/>
              <w:keepLines/>
              <w:rPr>
                <w:color w:val="000000"/>
                <w:szCs w:val="22"/>
                <w:lang w:val="nb-NO"/>
              </w:rPr>
            </w:pPr>
            <w:r w:rsidRPr="00B95D61">
              <w:rPr>
                <w:color w:val="000000"/>
                <w:szCs w:val="22"/>
                <w:lang w:val="nb-NO"/>
              </w:rPr>
              <w:t xml:space="preserve">Reduksjon i relativ risiko </w:t>
            </w:r>
          </w:p>
          <w:p w14:paraId="1AEB62F5" w14:textId="77777777" w:rsidR="007E302A" w:rsidRPr="00B95D61" w:rsidRDefault="007E302A" w:rsidP="003F38FF">
            <w:pPr>
              <w:keepNext/>
              <w:keepLines/>
              <w:rPr>
                <w:color w:val="000000"/>
                <w:szCs w:val="22"/>
                <w:lang w:val="nb-NO"/>
              </w:rPr>
            </w:pPr>
            <w:r w:rsidRPr="00B95D61">
              <w:rPr>
                <w:color w:val="000000"/>
                <w:szCs w:val="22"/>
                <w:lang w:val="nb-NO"/>
              </w:rPr>
              <w:t>for nye morfometriske vertebrale frakturer</w:t>
            </w:r>
          </w:p>
        </w:tc>
        <w:tc>
          <w:tcPr>
            <w:tcW w:w="2268" w:type="dxa"/>
          </w:tcPr>
          <w:p w14:paraId="534020CD" w14:textId="77777777" w:rsidR="007E302A" w:rsidRPr="00B95D61" w:rsidRDefault="007E302A" w:rsidP="003F38FF">
            <w:pPr>
              <w:keepNext/>
              <w:keepLines/>
              <w:rPr>
                <w:color w:val="000000"/>
                <w:szCs w:val="22"/>
                <w:lang w:val="nb-NO"/>
              </w:rPr>
            </w:pPr>
          </w:p>
        </w:tc>
        <w:tc>
          <w:tcPr>
            <w:tcW w:w="2977" w:type="dxa"/>
          </w:tcPr>
          <w:p w14:paraId="5E374378" w14:textId="77777777" w:rsidR="007E302A" w:rsidRPr="00B95D61" w:rsidRDefault="007E302A" w:rsidP="003F38FF">
            <w:pPr>
              <w:keepNext/>
              <w:keepLines/>
              <w:rPr>
                <w:color w:val="000000"/>
                <w:szCs w:val="22"/>
                <w:lang w:val="nb-NO"/>
              </w:rPr>
            </w:pPr>
            <w:r w:rsidRPr="00B95D61">
              <w:rPr>
                <w:color w:val="000000"/>
                <w:szCs w:val="22"/>
                <w:lang w:val="nb-NO"/>
              </w:rPr>
              <w:t>62 % (40,9, 75,1)</w:t>
            </w:r>
          </w:p>
        </w:tc>
      </w:tr>
      <w:tr w:rsidR="007E302A" w:rsidRPr="00B95D61" w14:paraId="654222A4" w14:textId="77777777" w:rsidTr="00995280">
        <w:trPr>
          <w:cantSplit/>
        </w:trPr>
        <w:tc>
          <w:tcPr>
            <w:tcW w:w="3686" w:type="dxa"/>
          </w:tcPr>
          <w:p w14:paraId="4DFCD6A6" w14:textId="77777777" w:rsidR="007E302A" w:rsidRPr="00B95D61" w:rsidRDefault="007E302A" w:rsidP="003F38FF">
            <w:pPr>
              <w:keepNext/>
              <w:keepLines/>
              <w:rPr>
                <w:color w:val="000000"/>
                <w:szCs w:val="22"/>
                <w:lang w:val="nb-NO"/>
              </w:rPr>
            </w:pPr>
            <w:r w:rsidRPr="00B95D61">
              <w:rPr>
                <w:color w:val="000000"/>
                <w:szCs w:val="22"/>
                <w:lang w:val="nb-NO"/>
              </w:rPr>
              <w:t>Insidens av nye morfometriske vertebrale frakturer</w:t>
            </w:r>
          </w:p>
        </w:tc>
        <w:tc>
          <w:tcPr>
            <w:tcW w:w="2268" w:type="dxa"/>
          </w:tcPr>
          <w:p w14:paraId="77C37598" w14:textId="77777777" w:rsidR="007E302A" w:rsidRPr="00B95D61" w:rsidRDefault="007E302A" w:rsidP="003F38FF">
            <w:pPr>
              <w:keepNext/>
              <w:keepLines/>
              <w:rPr>
                <w:color w:val="000000"/>
                <w:szCs w:val="22"/>
                <w:lang w:val="nb-NO"/>
              </w:rPr>
            </w:pPr>
            <w:r w:rsidRPr="00B95D61">
              <w:rPr>
                <w:color w:val="000000"/>
                <w:szCs w:val="22"/>
                <w:lang w:val="nb-NO"/>
              </w:rPr>
              <w:t>9,56 % (7,5, 11,7)</w:t>
            </w:r>
          </w:p>
        </w:tc>
        <w:tc>
          <w:tcPr>
            <w:tcW w:w="2977" w:type="dxa"/>
          </w:tcPr>
          <w:p w14:paraId="20833983" w14:textId="77777777" w:rsidR="007E302A" w:rsidRPr="00B95D61" w:rsidRDefault="007E302A" w:rsidP="003F38FF">
            <w:pPr>
              <w:keepNext/>
              <w:keepLines/>
              <w:rPr>
                <w:color w:val="000000"/>
                <w:szCs w:val="22"/>
                <w:lang w:val="nb-NO"/>
              </w:rPr>
            </w:pPr>
            <w:r w:rsidRPr="00B95D61">
              <w:rPr>
                <w:color w:val="000000"/>
                <w:szCs w:val="22"/>
                <w:lang w:val="nb-NO"/>
              </w:rPr>
              <w:t>4,68 % (3,2, 6,2)</w:t>
            </w:r>
          </w:p>
        </w:tc>
      </w:tr>
      <w:tr w:rsidR="007E302A" w:rsidRPr="00B95D61" w14:paraId="06777C0F" w14:textId="77777777" w:rsidTr="00995280">
        <w:trPr>
          <w:cantSplit/>
        </w:trPr>
        <w:tc>
          <w:tcPr>
            <w:tcW w:w="3686" w:type="dxa"/>
          </w:tcPr>
          <w:p w14:paraId="3537D56E" w14:textId="77777777" w:rsidR="007E302A" w:rsidRPr="00B95D61" w:rsidRDefault="007E302A" w:rsidP="003F38FF">
            <w:pPr>
              <w:keepNext/>
              <w:keepLines/>
              <w:rPr>
                <w:color w:val="000000"/>
                <w:szCs w:val="22"/>
                <w:lang w:val="nb-NO"/>
              </w:rPr>
            </w:pPr>
            <w:r w:rsidRPr="00B95D61">
              <w:rPr>
                <w:color w:val="000000"/>
                <w:szCs w:val="22"/>
                <w:lang w:val="nb-NO"/>
              </w:rPr>
              <w:t>Reduksjon i relativ risiko for kliniske vertebrale frakturer</w:t>
            </w:r>
          </w:p>
        </w:tc>
        <w:tc>
          <w:tcPr>
            <w:tcW w:w="2268" w:type="dxa"/>
          </w:tcPr>
          <w:p w14:paraId="3A03AD5C" w14:textId="77777777" w:rsidR="007E302A" w:rsidRPr="00B95D61" w:rsidRDefault="007E302A" w:rsidP="003F38FF">
            <w:pPr>
              <w:keepNext/>
              <w:keepLines/>
              <w:rPr>
                <w:color w:val="000000"/>
                <w:szCs w:val="22"/>
                <w:lang w:val="nb-NO"/>
              </w:rPr>
            </w:pPr>
          </w:p>
        </w:tc>
        <w:tc>
          <w:tcPr>
            <w:tcW w:w="2977" w:type="dxa"/>
          </w:tcPr>
          <w:p w14:paraId="3A1E7871" w14:textId="77777777" w:rsidR="007E302A" w:rsidRPr="00B95D61" w:rsidRDefault="007E302A" w:rsidP="003F38FF">
            <w:pPr>
              <w:keepNext/>
              <w:keepLines/>
              <w:rPr>
                <w:color w:val="000000"/>
                <w:szCs w:val="22"/>
                <w:lang w:val="nb-NO"/>
              </w:rPr>
            </w:pPr>
            <w:r w:rsidRPr="00B95D61">
              <w:rPr>
                <w:color w:val="000000"/>
                <w:szCs w:val="22"/>
                <w:lang w:val="nb-NO"/>
              </w:rPr>
              <w:t>49 %</w:t>
            </w:r>
          </w:p>
          <w:p w14:paraId="3DFF4E9C" w14:textId="77777777" w:rsidR="007E302A" w:rsidRPr="00B95D61" w:rsidRDefault="007E302A" w:rsidP="003F38FF">
            <w:pPr>
              <w:keepNext/>
              <w:keepLines/>
              <w:rPr>
                <w:color w:val="000000"/>
                <w:szCs w:val="22"/>
                <w:lang w:val="nb-NO"/>
              </w:rPr>
            </w:pPr>
            <w:r w:rsidRPr="00B95D61">
              <w:rPr>
                <w:color w:val="000000"/>
                <w:szCs w:val="22"/>
                <w:lang w:val="nb-NO"/>
              </w:rPr>
              <w:t>(14,03, 69,49)</w:t>
            </w:r>
          </w:p>
        </w:tc>
      </w:tr>
      <w:tr w:rsidR="007E302A" w:rsidRPr="00B95D61" w14:paraId="181F14C4" w14:textId="77777777" w:rsidTr="00995280">
        <w:trPr>
          <w:cantSplit/>
        </w:trPr>
        <w:tc>
          <w:tcPr>
            <w:tcW w:w="3686" w:type="dxa"/>
          </w:tcPr>
          <w:p w14:paraId="30DF0692" w14:textId="77777777" w:rsidR="007E302A" w:rsidRPr="00B95D61" w:rsidRDefault="007E302A" w:rsidP="003F38FF">
            <w:pPr>
              <w:keepNext/>
              <w:keepLines/>
              <w:rPr>
                <w:color w:val="000000"/>
                <w:szCs w:val="22"/>
                <w:lang w:val="nb-NO"/>
              </w:rPr>
            </w:pPr>
            <w:r w:rsidRPr="00B95D61">
              <w:rPr>
                <w:color w:val="000000"/>
                <w:szCs w:val="22"/>
                <w:lang w:val="nb-NO"/>
              </w:rPr>
              <w:t>Insidens av kliniske vertebrale frakturer</w:t>
            </w:r>
          </w:p>
        </w:tc>
        <w:tc>
          <w:tcPr>
            <w:tcW w:w="2268" w:type="dxa"/>
          </w:tcPr>
          <w:p w14:paraId="770BCE93" w14:textId="77777777" w:rsidR="007E302A" w:rsidRPr="00B95D61" w:rsidRDefault="007E302A" w:rsidP="003F38FF">
            <w:pPr>
              <w:keepNext/>
              <w:keepLines/>
              <w:rPr>
                <w:color w:val="000000"/>
                <w:szCs w:val="22"/>
                <w:lang w:val="nb-NO"/>
              </w:rPr>
            </w:pPr>
            <w:r w:rsidRPr="00B95D61">
              <w:rPr>
                <w:color w:val="000000"/>
                <w:szCs w:val="22"/>
                <w:lang w:val="nb-NO"/>
              </w:rPr>
              <w:t>5,33 %</w:t>
            </w:r>
          </w:p>
          <w:p w14:paraId="1B00DECE" w14:textId="77777777" w:rsidR="007E302A" w:rsidRPr="00B95D61" w:rsidRDefault="007E302A" w:rsidP="003F38FF">
            <w:pPr>
              <w:keepNext/>
              <w:keepLines/>
              <w:rPr>
                <w:color w:val="000000"/>
                <w:szCs w:val="22"/>
                <w:lang w:val="nb-NO"/>
              </w:rPr>
            </w:pPr>
            <w:r w:rsidRPr="00B95D61">
              <w:rPr>
                <w:color w:val="000000"/>
                <w:szCs w:val="22"/>
                <w:lang w:val="nb-NO"/>
              </w:rPr>
              <w:t>(3,73, 6,92)</w:t>
            </w:r>
          </w:p>
        </w:tc>
        <w:tc>
          <w:tcPr>
            <w:tcW w:w="2977" w:type="dxa"/>
          </w:tcPr>
          <w:p w14:paraId="0B7052FD" w14:textId="77777777" w:rsidR="007E302A" w:rsidRPr="00B95D61" w:rsidRDefault="007E302A" w:rsidP="003F38FF">
            <w:pPr>
              <w:keepNext/>
              <w:keepLines/>
              <w:rPr>
                <w:color w:val="000000"/>
                <w:szCs w:val="22"/>
                <w:lang w:val="nb-NO"/>
              </w:rPr>
            </w:pPr>
            <w:r w:rsidRPr="00B95D61">
              <w:rPr>
                <w:color w:val="000000"/>
                <w:szCs w:val="22"/>
                <w:lang w:val="nb-NO"/>
              </w:rPr>
              <w:t>2,75 %</w:t>
            </w:r>
          </w:p>
          <w:p w14:paraId="6F2C78B1" w14:textId="77777777" w:rsidR="007E302A" w:rsidRPr="00B95D61" w:rsidRDefault="007E302A" w:rsidP="003F38FF">
            <w:pPr>
              <w:keepNext/>
              <w:keepLines/>
              <w:rPr>
                <w:color w:val="000000"/>
                <w:szCs w:val="22"/>
                <w:lang w:val="nb-NO"/>
              </w:rPr>
            </w:pPr>
            <w:r w:rsidRPr="00B95D61">
              <w:rPr>
                <w:color w:val="000000"/>
                <w:szCs w:val="22"/>
                <w:lang w:val="nb-NO"/>
              </w:rPr>
              <w:t>(1,61, 3,89)</w:t>
            </w:r>
          </w:p>
        </w:tc>
      </w:tr>
      <w:tr w:rsidR="007E302A" w:rsidRPr="00B95D61" w14:paraId="25410F40" w14:textId="77777777" w:rsidTr="00995280">
        <w:trPr>
          <w:cantSplit/>
        </w:trPr>
        <w:tc>
          <w:tcPr>
            <w:tcW w:w="3686" w:type="dxa"/>
          </w:tcPr>
          <w:p w14:paraId="7B6C5D6B" w14:textId="77777777" w:rsidR="007E302A" w:rsidRPr="00B95D61" w:rsidRDefault="007E302A" w:rsidP="003F38FF">
            <w:pPr>
              <w:keepNext/>
              <w:keepLines/>
              <w:rPr>
                <w:color w:val="000000"/>
                <w:szCs w:val="22"/>
                <w:lang w:val="nb-NO"/>
              </w:rPr>
            </w:pPr>
            <w:r w:rsidRPr="00B95D61">
              <w:rPr>
                <w:color w:val="000000"/>
                <w:szCs w:val="22"/>
                <w:lang w:val="nb-NO"/>
              </w:rPr>
              <w:t>Gjennomsnittlig endring, relatert til utgangspunktet, av lumbal ryggsøyle-benmassetetthet (BMD) etter 3 år</w:t>
            </w:r>
          </w:p>
        </w:tc>
        <w:tc>
          <w:tcPr>
            <w:tcW w:w="2268" w:type="dxa"/>
          </w:tcPr>
          <w:p w14:paraId="0748D73F" w14:textId="77777777" w:rsidR="007E302A" w:rsidRPr="00B95D61" w:rsidRDefault="007E302A" w:rsidP="003F38FF">
            <w:pPr>
              <w:keepNext/>
              <w:keepLines/>
              <w:rPr>
                <w:color w:val="000000"/>
                <w:szCs w:val="22"/>
                <w:lang w:val="nb-NO"/>
              </w:rPr>
            </w:pPr>
            <w:r w:rsidRPr="00B95D61">
              <w:rPr>
                <w:color w:val="000000"/>
                <w:szCs w:val="22"/>
                <w:lang w:val="nb-NO"/>
              </w:rPr>
              <w:t>1,26 % (0,8, 1,7)</w:t>
            </w:r>
          </w:p>
        </w:tc>
        <w:tc>
          <w:tcPr>
            <w:tcW w:w="2977" w:type="dxa"/>
          </w:tcPr>
          <w:p w14:paraId="10764BA7" w14:textId="77777777" w:rsidR="007E302A" w:rsidRPr="00B95D61" w:rsidRDefault="007E302A" w:rsidP="003F38FF">
            <w:pPr>
              <w:keepNext/>
              <w:keepLines/>
              <w:rPr>
                <w:color w:val="000000"/>
                <w:szCs w:val="22"/>
                <w:lang w:val="nb-NO"/>
              </w:rPr>
            </w:pPr>
            <w:r w:rsidRPr="00B95D61">
              <w:rPr>
                <w:color w:val="000000"/>
                <w:szCs w:val="22"/>
                <w:lang w:val="nb-NO"/>
              </w:rPr>
              <w:t>6,54 % (6,1, 7,0)</w:t>
            </w:r>
          </w:p>
        </w:tc>
      </w:tr>
      <w:tr w:rsidR="007E302A" w:rsidRPr="00B95D61" w14:paraId="5ABBDA6C" w14:textId="77777777" w:rsidTr="00995280">
        <w:trPr>
          <w:cantSplit/>
          <w:trHeight w:val="780"/>
        </w:trPr>
        <w:tc>
          <w:tcPr>
            <w:tcW w:w="3686" w:type="dxa"/>
          </w:tcPr>
          <w:p w14:paraId="4BF2CBF6" w14:textId="77777777" w:rsidR="007E302A" w:rsidRPr="00B95D61" w:rsidRDefault="007E302A" w:rsidP="003F38FF">
            <w:pPr>
              <w:keepNext/>
              <w:keepLines/>
              <w:rPr>
                <w:color w:val="000000"/>
                <w:szCs w:val="22"/>
                <w:lang w:val="nb-NO"/>
              </w:rPr>
            </w:pPr>
            <w:r w:rsidRPr="00B95D61">
              <w:rPr>
                <w:color w:val="000000"/>
                <w:szCs w:val="22"/>
                <w:lang w:val="nb-NO"/>
              </w:rPr>
              <w:t>Gjennomsnittlig endring, relatert til utgangspunktet, av BMD for hele hoften (”total hip”) etter 3 år</w:t>
            </w:r>
          </w:p>
        </w:tc>
        <w:tc>
          <w:tcPr>
            <w:tcW w:w="2268" w:type="dxa"/>
          </w:tcPr>
          <w:p w14:paraId="3C8781AC" w14:textId="77777777" w:rsidR="007E302A" w:rsidRPr="00B95D61" w:rsidRDefault="007E302A" w:rsidP="003F38FF">
            <w:pPr>
              <w:keepNext/>
              <w:keepLines/>
              <w:rPr>
                <w:color w:val="000000"/>
                <w:szCs w:val="22"/>
                <w:lang w:val="nb-NO"/>
              </w:rPr>
            </w:pPr>
            <w:r w:rsidRPr="00B95D61">
              <w:rPr>
                <w:color w:val="000000"/>
                <w:szCs w:val="22"/>
                <w:lang w:val="nb-NO"/>
              </w:rPr>
              <w:t>-0,69 %</w:t>
            </w:r>
          </w:p>
          <w:p w14:paraId="35866D24" w14:textId="77777777" w:rsidR="007E302A" w:rsidRPr="00B95D61" w:rsidRDefault="007E302A" w:rsidP="003F38FF">
            <w:pPr>
              <w:keepNext/>
              <w:keepLines/>
              <w:rPr>
                <w:color w:val="000000"/>
                <w:szCs w:val="22"/>
                <w:lang w:val="nb-NO"/>
              </w:rPr>
            </w:pPr>
            <w:r w:rsidRPr="00B95D61">
              <w:rPr>
                <w:color w:val="000000"/>
                <w:szCs w:val="22"/>
                <w:lang w:val="nb-NO"/>
              </w:rPr>
              <w:t>(-1,0, -0,4)</w:t>
            </w:r>
          </w:p>
        </w:tc>
        <w:tc>
          <w:tcPr>
            <w:tcW w:w="2977" w:type="dxa"/>
          </w:tcPr>
          <w:p w14:paraId="0115C6C3" w14:textId="77777777" w:rsidR="007E302A" w:rsidRPr="00B95D61" w:rsidRDefault="007E302A" w:rsidP="003F38FF">
            <w:pPr>
              <w:keepNext/>
              <w:keepLines/>
              <w:rPr>
                <w:color w:val="000000"/>
                <w:szCs w:val="22"/>
                <w:lang w:val="nb-NO"/>
              </w:rPr>
            </w:pPr>
            <w:r w:rsidRPr="00B95D61">
              <w:rPr>
                <w:color w:val="000000"/>
                <w:szCs w:val="22"/>
                <w:lang w:val="nb-NO"/>
              </w:rPr>
              <w:t>3,36 %</w:t>
            </w:r>
          </w:p>
          <w:p w14:paraId="3B76E1A9" w14:textId="77777777" w:rsidR="007E302A" w:rsidRPr="00B95D61" w:rsidRDefault="007E302A" w:rsidP="003F38FF">
            <w:pPr>
              <w:keepNext/>
              <w:keepLines/>
              <w:rPr>
                <w:color w:val="000000"/>
                <w:szCs w:val="22"/>
                <w:lang w:val="nb-NO"/>
              </w:rPr>
            </w:pPr>
            <w:r w:rsidRPr="00B95D61">
              <w:rPr>
                <w:color w:val="000000"/>
                <w:szCs w:val="22"/>
                <w:lang w:val="nb-NO"/>
              </w:rPr>
              <w:t>(3,0, 3,7)</w:t>
            </w:r>
          </w:p>
        </w:tc>
      </w:tr>
    </w:tbl>
    <w:p w14:paraId="73B75838" w14:textId="77777777" w:rsidR="007E302A" w:rsidRPr="00B95D61" w:rsidRDefault="007E302A" w:rsidP="003F38FF">
      <w:pPr>
        <w:rPr>
          <w:color w:val="000000"/>
          <w:szCs w:val="22"/>
          <w:lang w:val="nb-NO"/>
        </w:rPr>
      </w:pPr>
    </w:p>
    <w:p w14:paraId="5BC04744" w14:textId="77777777" w:rsidR="007E302A" w:rsidRPr="00B95D61" w:rsidRDefault="007E302A" w:rsidP="003F38FF">
      <w:pPr>
        <w:rPr>
          <w:color w:val="000000"/>
          <w:szCs w:val="22"/>
          <w:lang w:val="nb-NO"/>
        </w:rPr>
      </w:pPr>
      <w:r w:rsidRPr="00B95D61">
        <w:rPr>
          <w:color w:val="000000"/>
          <w:szCs w:val="22"/>
          <w:lang w:val="nb-NO"/>
        </w:rPr>
        <w:t>Effekten av behandling med ibandronsyre ble videre undersøkt i en analyse av en undergruppe pasienter som ved utgangspunktet hadde en lumbal ryggsøyle BMD T-score under – 2,5 (tabell 4). Reduksjon av risiko for vertebrale frakturer var svært bra sammenfallende med hva som var observert i den generelle populasjonen.</w:t>
      </w:r>
    </w:p>
    <w:p w14:paraId="7A7ADD55" w14:textId="77777777" w:rsidR="00092E4E" w:rsidRDefault="00092E4E" w:rsidP="003F38FF">
      <w:pPr>
        <w:keepNext/>
        <w:keepLines/>
        <w:ind w:left="882" w:hanging="882"/>
        <w:rPr>
          <w:color w:val="000000"/>
          <w:szCs w:val="22"/>
          <w:lang w:val="nb-NO"/>
        </w:rPr>
      </w:pPr>
    </w:p>
    <w:p w14:paraId="5689F9B8" w14:textId="77777777" w:rsidR="007E302A" w:rsidRPr="00B95D61" w:rsidRDefault="007E302A" w:rsidP="003F38FF">
      <w:pPr>
        <w:keepNext/>
        <w:keepLines/>
        <w:ind w:left="882" w:hanging="882"/>
        <w:rPr>
          <w:color w:val="000000"/>
          <w:szCs w:val="22"/>
          <w:lang w:val="nb-NO"/>
        </w:rPr>
      </w:pPr>
      <w:r w:rsidRPr="00B95D61">
        <w:rPr>
          <w:color w:val="000000"/>
          <w:szCs w:val="22"/>
          <w:lang w:val="nb-NO"/>
        </w:rPr>
        <w:t>Tabell 4: Resultater fra 3-årig frakturstudie MF 4411 (%, 95 % KI) for pasienter med lumbal ryggsøyle BMD T-score under – 2,5 ved start</w:t>
      </w:r>
    </w:p>
    <w:p w14:paraId="063DDACB" w14:textId="77777777" w:rsidR="007E302A" w:rsidRPr="00B95D61" w:rsidRDefault="007E302A" w:rsidP="003F38FF">
      <w:pPr>
        <w:keepNext/>
        <w:keepLines/>
        <w:rPr>
          <w:color w:val="000000"/>
          <w:szCs w:val="22"/>
          <w:lang w:val="nb-N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268"/>
        <w:gridCol w:w="2977"/>
      </w:tblGrid>
      <w:tr w:rsidR="007E302A" w:rsidRPr="00B95D61" w14:paraId="07B23421" w14:textId="77777777" w:rsidTr="00995280">
        <w:trPr>
          <w:cantSplit/>
          <w:tblHeader/>
        </w:trPr>
        <w:tc>
          <w:tcPr>
            <w:tcW w:w="3686" w:type="dxa"/>
          </w:tcPr>
          <w:p w14:paraId="0DFF5426" w14:textId="77777777" w:rsidR="007E302A" w:rsidRPr="00B95D61" w:rsidRDefault="007E302A" w:rsidP="003F38FF">
            <w:pPr>
              <w:keepNext/>
              <w:keepLines/>
              <w:rPr>
                <w:color w:val="000000"/>
                <w:szCs w:val="22"/>
                <w:lang w:val="nb-NO"/>
              </w:rPr>
            </w:pPr>
          </w:p>
        </w:tc>
        <w:tc>
          <w:tcPr>
            <w:tcW w:w="2268" w:type="dxa"/>
          </w:tcPr>
          <w:p w14:paraId="174BE457" w14:textId="77777777" w:rsidR="007E302A" w:rsidRPr="00B95D61" w:rsidRDefault="007E302A" w:rsidP="003F38FF">
            <w:pPr>
              <w:keepNext/>
              <w:keepLines/>
              <w:rPr>
                <w:color w:val="000000"/>
                <w:szCs w:val="22"/>
                <w:lang w:val="nb-NO"/>
              </w:rPr>
            </w:pPr>
            <w:r w:rsidRPr="00B95D61">
              <w:rPr>
                <w:color w:val="000000"/>
                <w:szCs w:val="22"/>
                <w:lang w:val="nb-NO"/>
              </w:rPr>
              <w:t>Placebo</w:t>
            </w:r>
          </w:p>
          <w:p w14:paraId="5583895D" w14:textId="77777777" w:rsidR="007E302A" w:rsidRPr="00B95D61" w:rsidRDefault="007E302A" w:rsidP="003F38FF">
            <w:pPr>
              <w:keepNext/>
              <w:keepLines/>
              <w:rPr>
                <w:color w:val="000000"/>
                <w:szCs w:val="22"/>
                <w:lang w:val="nb-NO"/>
              </w:rPr>
            </w:pPr>
            <w:r w:rsidRPr="00B95D61">
              <w:rPr>
                <w:color w:val="000000"/>
                <w:szCs w:val="22"/>
                <w:lang w:val="nb-NO"/>
              </w:rPr>
              <w:t>(N=587)</w:t>
            </w:r>
          </w:p>
        </w:tc>
        <w:tc>
          <w:tcPr>
            <w:tcW w:w="2977" w:type="dxa"/>
          </w:tcPr>
          <w:p w14:paraId="3239919F" w14:textId="77777777" w:rsidR="007E302A" w:rsidRPr="00B95D61" w:rsidRDefault="007E302A" w:rsidP="003F38FF">
            <w:pPr>
              <w:keepNext/>
              <w:keepLines/>
              <w:rPr>
                <w:color w:val="000000"/>
                <w:szCs w:val="22"/>
                <w:lang w:val="pt-PT"/>
              </w:rPr>
            </w:pPr>
            <w:r w:rsidRPr="00B95D61">
              <w:rPr>
                <w:color w:val="000000"/>
                <w:szCs w:val="22"/>
                <w:lang w:val="nb-NO"/>
              </w:rPr>
              <w:t>Ibandronsyre</w:t>
            </w:r>
            <w:r w:rsidRPr="00B95D61">
              <w:rPr>
                <w:color w:val="000000"/>
                <w:szCs w:val="22"/>
                <w:lang w:val="pt-PT"/>
              </w:rPr>
              <w:t xml:space="preserve"> 2,5 mg daglig</w:t>
            </w:r>
          </w:p>
          <w:p w14:paraId="65945C9F" w14:textId="77777777" w:rsidR="007E302A" w:rsidRPr="00B95D61" w:rsidRDefault="007E302A" w:rsidP="003F38FF">
            <w:pPr>
              <w:keepNext/>
              <w:keepLines/>
              <w:rPr>
                <w:color w:val="000000"/>
                <w:szCs w:val="22"/>
                <w:lang w:val="pt-PT"/>
              </w:rPr>
            </w:pPr>
            <w:r w:rsidRPr="00B95D61">
              <w:rPr>
                <w:color w:val="000000"/>
                <w:szCs w:val="22"/>
                <w:lang w:val="pt-PT"/>
              </w:rPr>
              <w:t>(N=575)</w:t>
            </w:r>
          </w:p>
        </w:tc>
      </w:tr>
      <w:tr w:rsidR="007E302A" w:rsidRPr="00B95D61" w14:paraId="66250532" w14:textId="77777777" w:rsidTr="00995280">
        <w:trPr>
          <w:cantSplit/>
        </w:trPr>
        <w:tc>
          <w:tcPr>
            <w:tcW w:w="3686" w:type="dxa"/>
          </w:tcPr>
          <w:p w14:paraId="5A868CD6" w14:textId="77777777" w:rsidR="007E302A" w:rsidRPr="00B95D61" w:rsidRDefault="007E302A" w:rsidP="003F38FF">
            <w:pPr>
              <w:keepNext/>
              <w:keepLines/>
              <w:rPr>
                <w:color w:val="000000"/>
                <w:szCs w:val="22"/>
                <w:lang w:val="nb-NO"/>
              </w:rPr>
            </w:pPr>
            <w:r w:rsidRPr="00B95D61">
              <w:rPr>
                <w:color w:val="000000"/>
                <w:szCs w:val="22"/>
                <w:lang w:val="nb-NO"/>
              </w:rPr>
              <w:t xml:space="preserve">Reduksjon i relativ risiko </w:t>
            </w:r>
          </w:p>
          <w:p w14:paraId="76D5C614" w14:textId="77777777" w:rsidR="007E302A" w:rsidRPr="00B95D61" w:rsidRDefault="007E302A" w:rsidP="003F38FF">
            <w:pPr>
              <w:keepNext/>
              <w:keepLines/>
              <w:rPr>
                <w:color w:val="000000"/>
                <w:szCs w:val="22"/>
                <w:lang w:val="nb-NO"/>
              </w:rPr>
            </w:pPr>
            <w:r w:rsidRPr="00B95D61">
              <w:rPr>
                <w:color w:val="000000"/>
                <w:szCs w:val="22"/>
                <w:lang w:val="nb-NO"/>
              </w:rPr>
              <w:t>for nye morfometriske vertebrale frakturer</w:t>
            </w:r>
          </w:p>
        </w:tc>
        <w:tc>
          <w:tcPr>
            <w:tcW w:w="2268" w:type="dxa"/>
          </w:tcPr>
          <w:p w14:paraId="021CF364" w14:textId="77777777" w:rsidR="007E302A" w:rsidRPr="00B95D61" w:rsidRDefault="007E302A" w:rsidP="003F38FF">
            <w:pPr>
              <w:keepNext/>
              <w:keepLines/>
              <w:rPr>
                <w:color w:val="000000"/>
                <w:szCs w:val="22"/>
                <w:lang w:val="nb-NO"/>
              </w:rPr>
            </w:pPr>
          </w:p>
        </w:tc>
        <w:tc>
          <w:tcPr>
            <w:tcW w:w="2977" w:type="dxa"/>
          </w:tcPr>
          <w:p w14:paraId="2BB1FC33" w14:textId="77777777" w:rsidR="007E302A" w:rsidRPr="00B95D61" w:rsidRDefault="007E302A" w:rsidP="003F38FF">
            <w:pPr>
              <w:keepNext/>
              <w:keepLines/>
              <w:rPr>
                <w:color w:val="000000"/>
                <w:szCs w:val="22"/>
                <w:lang w:val="nb-NO"/>
              </w:rPr>
            </w:pPr>
            <w:r w:rsidRPr="00B95D61">
              <w:rPr>
                <w:color w:val="000000"/>
                <w:szCs w:val="22"/>
                <w:lang w:val="nb-NO"/>
              </w:rPr>
              <w:t>59 % (34,5, 74,3)</w:t>
            </w:r>
          </w:p>
        </w:tc>
      </w:tr>
      <w:tr w:rsidR="007E302A" w:rsidRPr="00B95D61" w14:paraId="61A7B93A" w14:textId="77777777" w:rsidTr="00995280">
        <w:trPr>
          <w:cantSplit/>
        </w:trPr>
        <w:tc>
          <w:tcPr>
            <w:tcW w:w="3686" w:type="dxa"/>
          </w:tcPr>
          <w:p w14:paraId="354549BF" w14:textId="77777777" w:rsidR="007E302A" w:rsidRPr="00B95D61" w:rsidRDefault="007E302A" w:rsidP="003F38FF">
            <w:pPr>
              <w:keepNext/>
              <w:keepLines/>
              <w:rPr>
                <w:color w:val="000000"/>
                <w:szCs w:val="22"/>
                <w:lang w:val="nb-NO"/>
              </w:rPr>
            </w:pPr>
            <w:r w:rsidRPr="00B95D61">
              <w:rPr>
                <w:color w:val="000000"/>
                <w:szCs w:val="22"/>
                <w:lang w:val="nb-NO"/>
              </w:rPr>
              <w:t>Insidens av nye morfometriske vertebrale frakturer</w:t>
            </w:r>
          </w:p>
        </w:tc>
        <w:tc>
          <w:tcPr>
            <w:tcW w:w="2268" w:type="dxa"/>
          </w:tcPr>
          <w:p w14:paraId="3E2B0485" w14:textId="77777777" w:rsidR="007E302A" w:rsidRPr="00B95D61" w:rsidRDefault="007E302A" w:rsidP="003F38FF">
            <w:pPr>
              <w:keepNext/>
              <w:keepLines/>
              <w:rPr>
                <w:color w:val="000000"/>
                <w:szCs w:val="22"/>
                <w:lang w:val="nb-NO"/>
              </w:rPr>
            </w:pPr>
            <w:r w:rsidRPr="00B95D61">
              <w:rPr>
                <w:color w:val="000000"/>
                <w:szCs w:val="22"/>
                <w:lang w:val="nb-NO"/>
              </w:rPr>
              <w:t>12,54 % (9,53, 15,55)</w:t>
            </w:r>
          </w:p>
        </w:tc>
        <w:tc>
          <w:tcPr>
            <w:tcW w:w="2977" w:type="dxa"/>
          </w:tcPr>
          <w:p w14:paraId="13593DE2" w14:textId="77777777" w:rsidR="007E302A" w:rsidRPr="00B95D61" w:rsidRDefault="007E302A" w:rsidP="003F38FF">
            <w:pPr>
              <w:keepNext/>
              <w:keepLines/>
              <w:rPr>
                <w:color w:val="000000"/>
                <w:szCs w:val="22"/>
                <w:lang w:val="nb-NO"/>
              </w:rPr>
            </w:pPr>
            <w:r w:rsidRPr="00B95D61">
              <w:rPr>
                <w:color w:val="000000"/>
                <w:szCs w:val="22"/>
                <w:lang w:val="nb-NO"/>
              </w:rPr>
              <w:t>5,36 % (3,31, 7,41)</w:t>
            </w:r>
          </w:p>
        </w:tc>
      </w:tr>
      <w:tr w:rsidR="007E302A" w:rsidRPr="00B95D61" w14:paraId="5B88E8C1" w14:textId="77777777" w:rsidTr="00995280">
        <w:trPr>
          <w:cantSplit/>
        </w:trPr>
        <w:tc>
          <w:tcPr>
            <w:tcW w:w="3686" w:type="dxa"/>
          </w:tcPr>
          <w:p w14:paraId="7A79D3C3" w14:textId="77777777" w:rsidR="007E302A" w:rsidRPr="00B95D61" w:rsidRDefault="007E302A" w:rsidP="003F38FF">
            <w:pPr>
              <w:keepNext/>
              <w:keepLines/>
              <w:rPr>
                <w:color w:val="000000"/>
                <w:szCs w:val="22"/>
                <w:lang w:val="nb-NO"/>
              </w:rPr>
            </w:pPr>
            <w:r w:rsidRPr="00B95D61">
              <w:rPr>
                <w:color w:val="000000"/>
                <w:szCs w:val="22"/>
                <w:lang w:val="nb-NO"/>
              </w:rPr>
              <w:t>Reduksjon i relativ risiko for kliniske vertebrale frakturer</w:t>
            </w:r>
          </w:p>
        </w:tc>
        <w:tc>
          <w:tcPr>
            <w:tcW w:w="2268" w:type="dxa"/>
          </w:tcPr>
          <w:p w14:paraId="2EBDDD0C" w14:textId="77777777" w:rsidR="007E302A" w:rsidRPr="00B95D61" w:rsidRDefault="007E302A" w:rsidP="003F38FF">
            <w:pPr>
              <w:keepNext/>
              <w:keepLines/>
              <w:rPr>
                <w:color w:val="000000"/>
                <w:szCs w:val="22"/>
                <w:lang w:val="nb-NO"/>
              </w:rPr>
            </w:pPr>
          </w:p>
        </w:tc>
        <w:tc>
          <w:tcPr>
            <w:tcW w:w="2977" w:type="dxa"/>
          </w:tcPr>
          <w:p w14:paraId="44D5DCEA" w14:textId="77777777" w:rsidR="007E302A" w:rsidRPr="00B95D61" w:rsidRDefault="007E302A" w:rsidP="003F38FF">
            <w:pPr>
              <w:keepNext/>
              <w:keepLines/>
              <w:rPr>
                <w:color w:val="000000"/>
                <w:szCs w:val="22"/>
                <w:lang w:val="nb-NO"/>
              </w:rPr>
            </w:pPr>
            <w:r w:rsidRPr="00B95D61">
              <w:rPr>
                <w:color w:val="000000"/>
                <w:szCs w:val="22"/>
                <w:lang w:val="nb-NO"/>
              </w:rPr>
              <w:t>50 % (9,49, 71,91)</w:t>
            </w:r>
          </w:p>
        </w:tc>
      </w:tr>
      <w:tr w:rsidR="007E302A" w:rsidRPr="00B95D61" w14:paraId="3946160C" w14:textId="77777777" w:rsidTr="00995280">
        <w:trPr>
          <w:cantSplit/>
        </w:trPr>
        <w:tc>
          <w:tcPr>
            <w:tcW w:w="3686" w:type="dxa"/>
          </w:tcPr>
          <w:p w14:paraId="2E561599" w14:textId="77777777" w:rsidR="007E302A" w:rsidRPr="00B95D61" w:rsidRDefault="007E302A" w:rsidP="003F38FF">
            <w:pPr>
              <w:rPr>
                <w:color w:val="000000"/>
                <w:szCs w:val="22"/>
                <w:lang w:val="nb-NO"/>
              </w:rPr>
            </w:pPr>
            <w:r w:rsidRPr="00B95D61">
              <w:rPr>
                <w:color w:val="000000"/>
                <w:szCs w:val="22"/>
                <w:lang w:val="nb-NO"/>
              </w:rPr>
              <w:t>Insidens av kliniske vertebrale frakturer</w:t>
            </w:r>
          </w:p>
        </w:tc>
        <w:tc>
          <w:tcPr>
            <w:tcW w:w="2268" w:type="dxa"/>
          </w:tcPr>
          <w:p w14:paraId="37874E1F" w14:textId="77777777" w:rsidR="007E302A" w:rsidRPr="00B95D61" w:rsidRDefault="007E302A" w:rsidP="003F38FF">
            <w:pPr>
              <w:rPr>
                <w:color w:val="000000"/>
                <w:szCs w:val="22"/>
                <w:lang w:val="nb-NO"/>
              </w:rPr>
            </w:pPr>
            <w:r w:rsidRPr="00B95D61">
              <w:rPr>
                <w:color w:val="000000"/>
                <w:szCs w:val="22"/>
                <w:lang w:val="nb-NO"/>
              </w:rPr>
              <w:t>6,97 % (4,67, 9,27)</w:t>
            </w:r>
          </w:p>
        </w:tc>
        <w:tc>
          <w:tcPr>
            <w:tcW w:w="2977" w:type="dxa"/>
          </w:tcPr>
          <w:p w14:paraId="5CCCD64C" w14:textId="77777777" w:rsidR="007E302A" w:rsidRPr="00B95D61" w:rsidRDefault="007E302A" w:rsidP="003F38FF">
            <w:pPr>
              <w:rPr>
                <w:color w:val="000000"/>
                <w:szCs w:val="22"/>
                <w:lang w:val="nb-NO"/>
              </w:rPr>
            </w:pPr>
            <w:r w:rsidRPr="00B95D61">
              <w:rPr>
                <w:color w:val="000000"/>
                <w:szCs w:val="22"/>
                <w:lang w:val="nb-NO"/>
              </w:rPr>
              <w:t>3,57 % (1,89, 5,24)</w:t>
            </w:r>
          </w:p>
        </w:tc>
      </w:tr>
      <w:tr w:rsidR="007E302A" w:rsidRPr="00B95D61" w14:paraId="2B8C8494" w14:textId="77777777" w:rsidTr="00995280">
        <w:trPr>
          <w:cantSplit/>
        </w:trPr>
        <w:tc>
          <w:tcPr>
            <w:tcW w:w="3686" w:type="dxa"/>
          </w:tcPr>
          <w:p w14:paraId="50C8AE8A" w14:textId="77777777" w:rsidR="007E302A" w:rsidRPr="00B95D61" w:rsidRDefault="007E302A" w:rsidP="003F38FF">
            <w:pPr>
              <w:rPr>
                <w:color w:val="000000"/>
                <w:szCs w:val="22"/>
                <w:lang w:val="nb-NO"/>
              </w:rPr>
            </w:pPr>
            <w:r w:rsidRPr="00B95D61">
              <w:rPr>
                <w:color w:val="000000"/>
                <w:szCs w:val="22"/>
                <w:lang w:val="nb-NO"/>
              </w:rPr>
              <w:t>Gjennomsnittlig endring, relatert til utgangspunktet, av lumbal ryggsøyle-benmassetetthet (BMD) etter 3 år</w:t>
            </w:r>
          </w:p>
        </w:tc>
        <w:tc>
          <w:tcPr>
            <w:tcW w:w="2268" w:type="dxa"/>
          </w:tcPr>
          <w:p w14:paraId="3DDCB85A" w14:textId="77777777" w:rsidR="007E302A" w:rsidRPr="00B95D61" w:rsidRDefault="007E302A" w:rsidP="003F38FF">
            <w:pPr>
              <w:rPr>
                <w:color w:val="000000"/>
                <w:szCs w:val="22"/>
                <w:lang w:val="nb-NO"/>
              </w:rPr>
            </w:pPr>
            <w:r w:rsidRPr="00B95D61">
              <w:rPr>
                <w:color w:val="000000"/>
                <w:szCs w:val="22"/>
                <w:lang w:val="nb-NO"/>
              </w:rPr>
              <w:t>1,13 % (0,6, 1,7)</w:t>
            </w:r>
          </w:p>
        </w:tc>
        <w:tc>
          <w:tcPr>
            <w:tcW w:w="2977" w:type="dxa"/>
          </w:tcPr>
          <w:p w14:paraId="579934D4" w14:textId="77777777" w:rsidR="007E302A" w:rsidRPr="00B95D61" w:rsidRDefault="007E302A" w:rsidP="003F38FF">
            <w:pPr>
              <w:rPr>
                <w:color w:val="000000"/>
                <w:szCs w:val="22"/>
                <w:lang w:val="nb-NO"/>
              </w:rPr>
            </w:pPr>
            <w:r w:rsidRPr="00B95D61">
              <w:rPr>
                <w:color w:val="000000"/>
                <w:szCs w:val="22"/>
                <w:lang w:val="nb-NO"/>
              </w:rPr>
              <w:t>7,01 % (6,5, 7,6)</w:t>
            </w:r>
          </w:p>
        </w:tc>
      </w:tr>
      <w:tr w:rsidR="007E302A" w:rsidRPr="00B95D61" w14:paraId="200499FB" w14:textId="77777777" w:rsidTr="00995280">
        <w:trPr>
          <w:cantSplit/>
          <w:trHeight w:val="780"/>
        </w:trPr>
        <w:tc>
          <w:tcPr>
            <w:tcW w:w="3686" w:type="dxa"/>
          </w:tcPr>
          <w:p w14:paraId="48C6FA41" w14:textId="77777777" w:rsidR="007E302A" w:rsidRPr="00B95D61" w:rsidRDefault="007E302A" w:rsidP="003F38FF">
            <w:pPr>
              <w:rPr>
                <w:color w:val="000000"/>
                <w:szCs w:val="22"/>
                <w:lang w:val="nb-NO"/>
              </w:rPr>
            </w:pPr>
            <w:r w:rsidRPr="00B95D61">
              <w:rPr>
                <w:color w:val="000000"/>
                <w:szCs w:val="22"/>
                <w:lang w:val="nb-NO"/>
              </w:rPr>
              <w:t>Gjennomsnittlig endring, relatert til utgangspunktet, av BMD for hele hoften (”total hip”) etter 3 år</w:t>
            </w:r>
          </w:p>
        </w:tc>
        <w:tc>
          <w:tcPr>
            <w:tcW w:w="2268" w:type="dxa"/>
          </w:tcPr>
          <w:p w14:paraId="147B7D50" w14:textId="77777777" w:rsidR="007E302A" w:rsidRPr="00B95D61" w:rsidRDefault="007E302A" w:rsidP="003F38FF">
            <w:pPr>
              <w:rPr>
                <w:color w:val="000000"/>
                <w:szCs w:val="22"/>
                <w:lang w:val="nb-NO"/>
              </w:rPr>
            </w:pPr>
            <w:r w:rsidRPr="00B95D61">
              <w:rPr>
                <w:color w:val="000000"/>
                <w:szCs w:val="22"/>
                <w:lang w:val="nb-NO"/>
              </w:rPr>
              <w:t>-0,70 % (-1,1, -0,2)</w:t>
            </w:r>
          </w:p>
        </w:tc>
        <w:tc>
          <w:tcPr>
            <w:tcW w:w="2977" w:type="dxa"/>
          </w:tcPr>
          <w:p w14:paraId="6083168A" w14:textId="77777777" w:rsidR="007E302A" w:rsidRPr="00B95D61" w:rsidRDefault="007E302A" w:rsidP="003F38FF">
            <w:pPr>
              <w:rPr>
                <w:color w:val="000000"/>
                <w:szCs w:val="22"/>
                <w:lang w:val="nb-NO"/>
              </w:rPr>
            </w:pPr>
            <w:r w:rsidRPr="00B95D61">
              <w:rPr>
                <w:color w:val="000000"/>
                <w:szCs w:val="22"/>
                <w:lang w:val="nb-NO"/>
              </w:rPr>
              <w:t>3,59 % (3,1, 4,1)</w:t>
            </w:r>
          </w:p>
        </w:tc>
      </w:tr>
    </w:tbl>
    <w:p w14:paraId="6B93F099" w14:textId="77777777" w:rsidR="007E302A" w:rsidRPr="00B95D61" w:rsidRDefault="007E302A" w:rsidP="003F38FF">
      <w:pPr>
        <w:rPr>
          <w:color w:val="000000"/>
          <w:szCs w:val="22"/>
          <w:lang w:val="nb-NO"/>
        </w:rPr>
      </w:pPr>
    </w:p>
    <w:p w14:paraId="25820330" w14:textId="77777777" w:rsidR="007E302A" w:rsidRPr="00B95D61" w:rsidRDefault="007E302A" w:rsidP="003F38FF">
      <w:pPr>
        <w:rPr>
          <w:color w:val="000000"/>
          <w:szCs w:val="22"/>
          <w:lang w:val="nb-NO"/>
        </w:rPr>
      </w:pPr>
      <w:r w:rsidRPr="00B95D61">
        <w:rPr>
          <w:color w:val="000000"/>
          <w:szCs w:val="22"/>
          <w:lang w:val="nb-NO"/>
        </w:rPr>
        <w:t xml:space="preserve">I studie MF4411 ble det for pasientpopulasjonen generelt ikke observert reduksjon i non-vertebrale frakturer. Imidlertid syntes daglig inntak av ibandronsyre å være effektivt hos en undergruppe pasienter med høy risiko (lårhals BMD T-score </w:t>
      </w:r>
      <w:r w:rsidRPr="00B95D61">
        <w:rPr>
          <w:rFonts w:eastAsia="MS Mincho"/>
          <w:color w:val="000000"/>
          <w:szCs w:val="22"/>
          <w:lang w:val="nb-NO"/>
        </w:rPr>
        <w:t xml:space="preserve">&lt; -3.0), der reduksjon av </w:t>
      </w:r>
      <w:r w:rsidRPr="00B95D61">
        <w:rPr>
          <w:color w:val="000000"/>
          <w:szCs w:val="22"/>
          <w:lang w:val="nb-NO"/>
        </w:rPr>
        <w:t>risiko for non-vertebrale frakturer var 69 %.</w:t>
      </w:r>
    </w:p>
    <w:p w14:paraId="07C1079B" w14:textId="77777777" w:rsidR="007E302A" w:rsidRPr="00B95D61" w:rsidRDefault="007E302A" w:rsidP="003F38FF">
      <w:pPr>
        <w:rPr>
          <w:color w:val="000000"/>
          <w:szCs w:val="22"/>
          <w:lang w:val="nb-NO"/>
        </w:rPr>
      </w:pPr>
    </w:p>
    <w:p w14:paraId="134D7D82" w14:textId="77777777" w:rsidR="007E302A" w:rsidRPr="00B95D61" w:rsidRDefault="007E302A" w:rsidP="003F38FF">
      <w:pPr>
        <w:rPr>
          <w:color w:val="000000"/>
          <w:szCs w:val="22"/>
          <w:lang w:val="nb-NO"/>
        </w:rPr>
      </w:pPr>
      <w:r w:rsidRPr="00B95D61">
        <w:rPr>
          <w:color w:val="000000"/>
          <w:szCs w:val="22"/>
          <w:lang w:val="nb-NO"/>
        </w:rPr>
        <w:t>Daglig oral behandling med ibandronsyre 2,5 mg tabletter resulterte i en progressiv økning i BMD i ryggvirvel og andre steder i skjelettet.</w:t>
      </w:r>
    </w:p>
    <w:p w14:paraId="1ED4A08C" w14:textId="77777777" w:rsidR="007E302A" w:rsidRPr="00B95D61" w:rsidRDefault="007E302A" w:rsidP="003F38FF">
      <w:pPr>
        <w:rPr>
          <w:color w:val="000000"/>
          <w:szCs w:val="22"/>
          <w:lang w:val="nb-NO"/>
        </w:rPr>
      </w:pPr>
    </w:p>
    <w:p w14:paraId="5E1FD6CD" w14:textId="77777777" w:rsidR="007E302A" w:rsidRPr="00B95D61" w:rsidRDefault="007E302A" w:rsidP="003F38FF">
      <w:pPr>
        <w:rPr>
          <w:color w:val="000000"/>
          <w:szCs w:val="22"/>
          <w:lang w:val="nb-NO"/>
        </w:rPr>
      </w:pPr>
      <w:r w:rsidRPr="00B95D61">
        <w:rPr>
          <w:color w:val="000000"/>
          <w:szCs w:val="22"/>
          <w:lang w:val="nb-NO"/>
        </w:rPr>
        <w:t>Etter 3 år var økningen i lumbal ryggsøyle BMD 5,3 % sammenlignet med placebo og 6,5 % sammenlignet med utgangspunktet</w:t>
      </w:r>
      <w:r w:rsidRPr="00B95D61">
        <w:rPr>
          <w:i/>
          <w:color w:val="000000"/>
          <w:szCs w:val="22"/>
          <w:lang w:val="nb-NO"/>
        </w:rPr>
        <w:t>.</w:t>
      </w:r>
      <w:r w:rsidRPr="00B95D61">
        <w:rPr>
          <w:color w:val="000000"/>
          <w:szCs w:val="22"/>
          <w:lang w:val="nb-NO"/>
        </w:rPr>
        <w:t xml:space="preserve"> Økningene i hofteområdet, sammenlignet med utgangspunktet, var 2,8 % for lårhalsen, 3,4 % for hele hoften og 5,5 % for trokanter.</w:t>
      </w:r>
    </w:p>
    <w:p w14:paraId="06805C4E" w14:textId="77777777" w:rsidR="007E302A" w:rsidRPr="00B95D61" w:rsidRDefault="007E302A" w:rsidP="003F38FF">
      <w:pPr>
        <w:rPr>
          <w:color w:val="000000"/>
          <w:szCs w:val="22"/>
          <w:lang w:val="nb-NO"/>
        </w:rPr>
      </w:pPr>
    </w:p>
    <w:p w14:paraId="0561CA0C" w14:textId="77777777" w:rsidR="007E302A" w:rsidRPr="00B95D61" w:rsidRDefault="007E302A" w:rsidP="003F38FF">
      <w:pPr>
        <w:rPr>
          <w:color w:val="000000"/>
          <w:szCs w:val="22"/>
          <w:lang w:val="nb-NO"/>
        </w:rPr>
      </w:pPr>
      <w:r w:rsidRPr="00B95D61">
        <w:rPr>
          <w:color w:val="000000"/>
          <w:szCs w:val="22"/>
          <w:lang w:val="nb-NO"/>
        </w:rPr>
        <w:t>Biokjemiske markører for benomsetningen (som CTX i urin og serumosteokalsin) viste en forventet suppresjon til premenopausale nivåer, hvor maksimal suppresjon ble nådd i løpet av en periode på 3-6 måneder ved bruk av ibandronsyre 2,5 mg daglig.</w:t>
      </w:r>
    </w:p>
    <w:p w14:paraId="1390DA32" w14:textId="77777777" w:rsidR="007E302A" w:rsidRPr="00B95D61" w:rsidRDefault="007E302A" w:rsidP="003F38FF">
      <w:pPr>
        <w:rPr>
          <w:color w:val="000000"/>
          <w:szCs w:val="22"/>
          <w:lang w:val="nb-NO"/>
        </w:rPr>
      </w:pPr>
    </w:p>
    <w:p w14:paraId="370F6D9B" w14:textId="77777777" w:rsidR="007E302A" w:rsidRPr="00B95D61" w:rsidRDefault="007E302A" w:rsidP="003F38FF">
      <w:pPr>
        <w:rPr>
          <w:color w:val="000000"/>
          <w:szCs w:val="22"/>
          <w:lang w:val="nb-NO"/>
        </w:rPr>
      </w:pPr>
      <w:r w:rsidRPr="00B95D61">
        <w:rPr>
          <w:color w:val="000000"/>
          <w:szCs w:val="22"/>
          <w:lang w:val="nb-NO"/>
        </w:rPr>
        <w:t xml:space="preserve">En klinisk relevant reduksjon på 50 % for biokjemiske markører for benresorpsjon ble påvist så tidlig som en måned etter behandlingsstart med ibandronsyre 2,5 mg. </w:t>
      </w:r>
    </w:p>
    <w:p w14:paraId="65ECAB0C" w14:textId="77777777" w:rsidR="007E302A" w:rsidRPr="00B95D61" w:rsidRDefault="007E302A" w:rsidP="003F38FF">
      <w:pPr>
        <w:rPr>
          <w:color w:val="000000"/>
          <w:szCs w:val="22"/>
          <w:lang w:val="nb-NO"/>
        </w:rPr>
      </w:pPr>
    </w:p>
    <w:p w14:paraId="436AE019" w14:textId="77777777" w:rsidR="007E302A" w:rsidRPr="00B95D61" w:rsidRDefault="007E302A" w:rsidP="003F38FF">
      <w:pPr>
        <w:rPr>
          <w:i/>
          <w:iCs/>
          <w:color w:val="000000"/>
          <w:szCs w:val="22"/>
          <w:lang w:val="nb-NO"/>
        </w:rPr>
      </w:pPr>
      <w:r w:rsidRPr="00B95D61">
        <w:rPr>
          <w:i/>
          <w:iCs/>
          <w:color w:val="000000"/>
          <w:szCs w:val="22"/>
          <w:lang w:val="nb-NO"/>
        </w:rPr>
        <w:t>Pediatrisk populasjon (se pkt. 4.2 og pkt. 5.2)</w:t>
      </w:r>
    </w:p>
    <w:p w14:paraId="7623F8C5" w14:textId="77777777" w:rsidR="007E302A" w:rsidRPr="00B95D61" w:rsidRDefault="003C20BF" w:rsidP="003F38FF">
      <w:pPr>
        <w:rPr>
          <w:color w:val="000000"/>
          <w:szCs w:val="22"/>
          <w:lang w:val="nb-NO"/>
        </w:rPr>
      </w:pPr>
      <w:r w:rsidRPr="00B95D61">
        <w:rPr>
          <w:color w:val="000000"/>
          <w:szCs w:val="22"/>
          <w:lang w:val="nb-NO"/>
        </w:rPr>
        <w:t>Ibandronsyre</w:t>
      </w:r>
      <w:r w:rsidRPr="00B95D61" w:rsidDel="00293581">
        <w:rPr>
          <w:color w:val="000000"/>
          <w:szCs w:val="22"/>
          <w:lang w:val="nb-NO"/>
        </w:rPr>
        <w:t xml:space="preserve"> </w:t>
      </w:r>
      <w:r w:rsidRPr="00B95D61">
        <w:rPr>
          <w:color w:val="000000"/>
          <w:szCs w:val="22"/>
          <w:lang w:val="nb-NO"/>
        </w:rPr>
        <w:t xml:space="preserve"> </w:t>
      </w:r>
      <w:r w:rsidR="007E302A" w:rsidRPr="00B95D61">
        <w:rPr>
          <w:color w:val="000000"/>
          <w:szCs w:val="22"/>
          <w:lang w:val="nb-NO"/>
        </w:rPr>
        <w:t>er ikke undersøkt hos barn og derfor finnes det ikke effekt- og sikkerhetsdata for denne pasientgruppen.</w:t>
      </w:r>
    </w:p>
    <w:p w14:paraId="5D0B87AA" w14:textId="77777777" w:rsidR="007E302A" w:rsidRPr="00B95D61" w:rsidRDefault="007E302A" w:rsidP="003F38FF">
      <w:pPr>
        <w:rPr>
          <w:color w:val="000000"/>
          <w:szCs w:val="22"/>
          <w:lang w:val="nb-NO"/>
        </w:rPr>
      </w:pPr>
    </w:p>
    <w:p w14:paraId="1E606664" w14:textId="77777777" w:rsidR="007E302A" w:rsidRPr="00B95D61" w:rsidRDefault="007E302A" w:rsidP="003F38FF">
      <w:pPr>
        <w:suppressAutoHyphens/>
        <w:ind w:left="567" w:hanging="567"/>
        <w:rPr>
          <w:color w:val="000000"/>
          <w:szCs w:val="22"/>
          <w:lang w:val="nb-NO"/>
        </w:rPr>
      </w:pPr>
      <w:r w:rsidRPr="00B95D61">
        <w:rPr>
          <w:b/>
          <w:color w:val="000000"/>
          <w:szCs w:val="22"/>
          <w:lang w:val="nb-NO"/>
        </w:rPr>
        <w:t>5.2</w:t>
      </w:r>
      <w:r w:rsidRPr="00B95D61">
        <w:rPr>
          <w:b/>
          <w:color w:val="000000"/>
          <w:szCs w:val="22"/>
          <w:lang w:val="nb-NO"/>
        </w:rPr>
        <w:tab/>
        <w:t>Farmakokinetiske egenskaper</w:t>
      </w:r>
    </w:p>
    <w:p w14:paraId="7344D7CD" w14:textId="77777777" w:rsidR="007E302A" w:rsidRPr="00B95D61" w:rsidRDefault="007E302A" w:rsidP="003F38FF">
      <w:pPr>
        <w:rPr>
          <w:color w:val="000000"/>
          <w:szCs w:val="22"/>
          <w:lang w:val="nb-NO"/>
        </w:rPr>
      </w:pPr>
    </w:p>
    <w:p w14:paraId="3317CCA2" w14:textId="77777777" w:rsidR="007E302A" w:rsidRPr="00B95D61" w:rsidRDefault="007E302A" w:rsidP="003F38FF">
      <w:pPr>
        <w:rPr>
          <w:color w:val="000000"/>
          <w:szCs w:val="22"/>
          <w:lang w:val="nb-NO"/>
        </w:rPr>
      </w:pPr>
      <w:r w:rsidRPr="00B95D61">
        <w:rPr>
          <w:color w:val="000000"/>
          <w:szCs w:val="22"/>
          <w:lang w:val="nb-NO"/>
        </w:rPr>
        <w:t>Den primære farmakologiske effekt av ibandronsyre i benvev er, som vist i ulike studier med dyr og mennesker, ikke direkte relatert til plasmakonsentrasjon.</w:t>
      </w:r>
    </w:p>
    <w:p w14:paraId="331231C1" w14:textId="77777777" w:rsidR="007E302A" w:rsidRPr="00B95D61" w:rsidRDefault="007E302A" w:rsidP="003F38FF">
      <w:pPr>
        <w:rPr>
          <w:color w:val="000000"/>
          <w:szCs w:val="22"/>
          <w:lang w:val="nb-NO"/>
        </w:rPr>
      </w:pPr>
    </w:p>
    <w:p w14:paraId="5C0B76DA" w14:textId="77777777" w:rsidR="007E302A" w:rsidRPr="00B95D61" w:rsidRDefault="007E302A" w:rsidP="003F38FF">
      <w:pPr>
        <w:rPr>
          <w:color w:val="000000"/>
          <w:szCs w:val="22"/>
          <w:lang w:val="nb-NO"/>
        </w:rPr>
      </w:pPr>
      <w:r w:rsidRPr="00B95D61">
        <w:rPr>
          <w:color w:val="000000"/>
          <w:szCs w:val="22"/>
          <w:lang w:val="nb-NO"/>
        </w:rPr>
        <w:t>Plasmakonsentrasjonen av ibandronsyre øker proporsjonalt med dosen etter intravenøs administrasjon av 0,5 mg til 6 mg.</w:t>
      </w:r>
    </w:p>
    <w:p w14:paraId="3EDB7CCF" w14:textId="77777777" w:rsidR="007E302A" w:rsidRPr="00B95D61" w:rsidRDefault="007E302A" w:rsidP="003F38FF">
      <w:pPr>
        <w:rPr>
          <w:color w:val="000000"/>
          <w:szCs w:val="22"/>
          <w:lang w:val="nb-NO"/>
        </w:rPr>
      </w:pPr>
    </w:p>
    <w:p w14:paraId="054FF575" w14:textId="77777777" w:rsidR="007E302A" w:rsidRPr="00B95D61" w:rsidRDefault="007E302A" w:rsidP="003F38FF">
      <w:pPr>
        <w:rPr>
          <w:i/>
          <w:color w:val="000000"/>
          <w:szCs w:val="22"/>
          <w:lang w:val="nb-NO"/>
        </w:rPr>
      </w:pPr>
      <w:r w:rsidRPr="00B95D61">
        <w:rPr>
          <w:i/>
          <w:color w:val="000000"/>
          <w:szCs w:val="22"/>
          <w:lang w:val="nb-NO"/>
        </w:rPr>
        <w:t>Absorpsjon</w:t>
      </w:r>
    </w:p>
    <w:p w14:paraId="67883E54" w14:textId="77777777" w:rsidR="00175B34" w:rsidRDefault="00175B34" w:rsidP="003F38FF">
      <w:pPr>
        <w:rPr>
          <w:color w:val="000000"/>
          <w:szCs w:val="22"/>
          <w:lang w:val="nb-NO"/>
        </w:rPr>
      </w:pPr>
    </w:p>
    <w:p w14:paraId="70CBF886" w14:textId="77777777" w:rsidR="007E302A" w:rsidRPr="00B95D61" w:rsidRDefault="007E302A" w:rsidP="003F38FF">
      <w:pPr>
        <w:rPr>
          <w:color w:val="000000"/>
          <w:szCs w:val="22"/>
          <w:lang w:val="nb-NO"/>
        </w:rPr>
      </w:pPr>
      <w:r w:rsidRPr="00B95D61">
        <w:rPr>
          <w:color w:val="000000"/>
          <w:szCs w:val="22"/>
          <w:lang w:val="nb-NO"/>
        </w:rPr>
        <w:t>Ikke relevant</w:t>
      </w:r>
    </w:p>
    <w:p w14:paraId="5C0A2EFB" w14:textId="77777777" w:rsidR="007E302A" w:rsidRPr="00B95D61" w:rsidRDefault="007E302A" w:rsidP="003F38FF">
      <w:pPr>
        <w:rPr>
          <w:color w:val="000000"/>
          <w:szCs w:val="22"/>
          <w:lang w:val="nb-NO"/>
        </w:rPr>
      </w:pPr>
    </w:p>
    <w:p w14:paraId="0DB9283B" w14:textId="77777777" w:rsidR="007E302A" w:rsidRPr="00B95D61" w:rsidRDefault="007E302A" w:rsidP="003F38FF">
      <w:pPr>
        <w:keepNext/>
        <w:keepLines/>
        <w:rPr>
          <w:i/>
          <w:color w:val="000000"/>
          <w:szCs w:val="22"/>
          <w:lang w:val="nb-NO"/>
        </w:rPr>
      </w:pPr>
      <w:r w:rsidRPr="00B95D61">
        <w:rPr>
          <w:i/>
          <w:color w:val="000000"/>
          <w:szCs w:val="22"/>
          <w:lang w:val="nb-NO"/>
        </w:rPr>
        <w:t>Distribusjon</w:t>
      </w:r>
    </w:p>
    <w:p w14:paraId="13491922" w14:textId="77777777" w:rsidR="00175B34" w:rsidRDefault="00175B34" w:rsidP="003F38FF">
      <w:pPr>
        <w:rPr>
          <w:color w:val="000000"/>
          <w:szCs w:val="22"/>
          <w:lang w:val="nb-NO"/>
        </w:rPr>
      </w:pPr>
    </w:p>
    <w:p w14:paraId="7655DB94" w14:textId="77777777" w:rsidR="007E302A" w:rsidRPr="00B95D61" w:rsidRDefault="007E302A" w:rsidP="003F38FF">
      <w:pPr>
        <w:rPr>
          <w:color w:val="000000"/>
          <w:szCs w:val="22"/>
          <w:lang w:val="nb-NO"/>
        </w:rPr>
      </w:pPr>
      <w:r w:rsidRPr="00B95D61">
        <w:rPr>
          <w:color w:val="000000"/>
          <w:szCs w:val="22"/>
          <w:lang w:val="nb-NO"/>
        </w:rPr>
        <w:t xml:space="preserve">Etter initial systemisk eksponering bindes ibandronsyre raskt til benvev, eller utskilles via urin. Tilsynelatende distribusjonsvolum hos mennesker er minst 90 l og mengden av dosen som når benmassen er beregnet til å være 40-50 % av dosen som når systemisk sirkulasjon. Proteinbinding i humant plasma er ca. 85 % - 87 % (fastsatt </w:t>
      </w:r>
      <w:r w:rsidRPr="00B95D61">
        <w:rPr>
          <w:i/>
          <w:color w:val="000000"/>
          <w:szCs w:val="22"/>
          <w:lang w:val="nb-NO"/>
        </w:rPr>
        <w:t>in vitro</w:t>
      </w:r>
      <w:r w:rsidRPr="00B95D61">
        <w:rPr>
          <w:color w:val="000000"/>
          <w:szCs w:val="22"/>
          <w:lang w:val="nb-NO"/>
        </w:rPr>
        <w:t xml:space="preserve"> ved terapeutiske ibandronsyrekonsentrasjoner), og derfor er det et lavt potensiale for interaksjoner med andre legemidler ved fortrengning.</w:t>
      </w:r>
    </w:p>
    <w:p w14:paraId="56D5BFBD" w14:textId="77777777" w:rsidR="007E302A" w:rsidRPr="00B95D61" w:rsidRDefault="007E302A" w:rsidP="003F38FF">
      <w:pPr>
        <w:rPr>
          <w:color w:val="000000"/>
          <w:szCs w:val="22"/>
          <w:lang w:val="nb-NO"/>
        </w:rPr>
      </w:pPr>
    </w:p>
    <w:p w14:paraId="6129A2FB" w14:textId="77777777" w:rsidR="007E302A" w:rsidRPr="00B95D61" w:rsidRDefault="007E302A" w:rsidP="003F38FF">
      <w:pPr>
        <w:rPr>
          <w:i/>
          <w:color w:val="000000"/>
          <w:szCs w:val="22"/>
          <w:lang w:val="nb-NO"/>
        </w:rPr>
      </w:pPr>
      <w:r w:rsidRPr="00B95D61">
        <w:rPr>
          <w:i/>
          <w:color w:val="000000"/>
          <w:szCs w:val="22"/>
          <w:lang w:val="nb-NO"/>
        </w:rPr>
        <w:t>Metabolisme</w:t>
      </w:r>
    </w:p>
    <w:p w14:paraId="155E518D" w14:textId="77777777" w:rsidR="00175B34" w:rsidRDefault="00175B34" w:rsidP="003F38FF">
      <w:pPr>
        <w:rPr>
          <w:color w:val="000000"/>
          <w:szCs w:val="22"/>
          <w:lang w:val="nb-NO"/>
        </w:rPr>
      </w:pPr>
    </w:p>
    <w:p w14:paraId="5E6B43F2" w14:textId="77777777" w:rsidR="007E302A" w:rsidRPr="00B95D61" w:rsidRDefault="007E302A" w:rsidP="003F38FF">
      <w:pPr>
        <w:rPr>
          <w:color w:val="000000"/>
          <w:szCs w:val="22"/>
          <w:lang w:val="nb-NO"/>
        </w:rPr>
      </w:pPr>
      <w:r w:rsidRPr="00B95D61">
        <w:rPr>
          <w:color w:val="000000"/>
          <w:szCs w:val="22"/>
          <w:lang w:val="nb-NO"/>
        </w:rPr>
        <w:t>Det er ingen ting som tyder på at ibandronsyre metaboliseres i dyr eller mennesker.</w:t>
      </w:r>
    </w:p>
    <w:p w14:paraId="541A7DD2" w14:textId="77777777" w:rsidR="007E302A" w:rsidRPr="00B95D61" w:rsidRDefault="007E302A" w:rsidP="003F38FF">
      <w:pPr>
        <w:rPr>
          <w:color w:val="000000"/>
          <w:szCs w:val="22"/>
          <w:lang w:val="nb-NO"/>
        </w:rPr>
      </w:pPr>
    </w:p>
    <w:p w14:paraId="1759B224" w14:textId="77777777" w:rsidR="007E302A" w:rsidRPr="00B95D61" w:rsidRDefault="007E302A" w:rsidP="003F38FF">
      <w:pPr>
        <w:rPr>
          <w:i/>
          <w:color w:val="000000"/>
          <w:szCs w:val="22"/>
          <w:lang w:val="nb-NO"/>
        </w:rPr>
      </w:pPr>
      <w:r w:rsidRPr="00B95D61">
        <w:rPr>
          <w:i/>
          <w:color w:val="000000"/>
          <w:szCs w:val="22"/>
          <w:lang w:val="nb-NO"/>
        </w:rPr>
        <w:t>Eliminasjon</w:t>
      </w:r>
    </w:p>
    <w:p w14:paraId="6713C22D" w14:textId="77777777" w:rsidR="00175B34" w:rsidRDefault="00175B34" w:rsidP="003F38FF">
      <w:pPr>
        <w:rPr>
          <w:color w:val="000000"/>
          <w:szCs w:val="22"/>
          <w:lang w:val="nb-NO"/>
        </w:rPr>
      </w:pPr>
    </w:p>
    <w:p w14:paraId="7C0D33E7" w14:textId="77777777" w:rsidR="007E302A" w:rsidRPr="00B95D61" w:rsidRDefault="007E302A" w:rsidP="003F38FF">
      <w:pPr>
        <w:rPr>
          <w:color w:val="000000"/>
          <w:szCs w:val="22"/>
          <w:lang w:val="nb-NO"/>
        </w:rPr>
      </w:pPr>
      <w:r w:rsidRPr="00B95D61">
        <w:rPr>
          <w:color w:val="000000"/>
          <w:szCs w:val="22"/>
          <w:lang w:val="nb-NO"/>
        </w:rPr>
        <w:t xml:space="preserve">Ibandronsyre fjernes fra sirkulasjonen via opptak i benvev (beregnet til å være 40-50 % hos postmenopausale kvinner), og resten utskilles uendret via nyrene. </w:t>
      </w:r>
    </w:p>
    <w:p w14:paraId="218D12EA" w14:textId="77777777" w:rsidR="007E302A" w:rsidRPr="00B95D61" w:rsidRDefault="007E302A" w:rsidP="003F38FF">
      <w:pPr>
        <w:rPr>
          <w:color w:val="000000"/>
          <w:szCs w:val="22"/>
          <w:lang w:val="nb-NO"/>
        </w:rPr>
      </w:pPr>
    </w:p>
    <w:p w14:paraId="3C1B675C" w14:textId="77777777" w:rsidR="007E302A" w:rsidRPr="00B95D61" w:rsidRDefault="007E302A" w:rsidP="003F38FF">
      <w:pPr>
        <w:rPr>
          <w:color w:val="000000"/>
          <w:szCs w:val="22"/>
          <w:lang w:val="nb-NO"/>
        </w:rPr>
      </w:pPr>
      <w:r w:rsidRPr="00B95D61">
        <w:rPr>
          <w:color w:val="000000"/>
          <w:szCs w:val="22"/>
          <w:lang w:val="nb-NO"/>
        </w:rPr>
        <w:t>Variasjonen i observerte halveringstider er stor, terminal halveringstid ligger vanligvis i området 10-72 timer. Da de kalkulerte verdier hovedsakelig er en funksjon av studievarighet, anvendt dose og målemetodens sensitivitet, er den reelle terminale halveringstiden sannsynligvis betydelig lenger, i likhet med andre bisfosfonater.Tidlige plasmanivåer faller raskt og når 10 % av toppverdiene innen 3 og 8 timer etter henholdsvis intravenøs eller oral administrasjon.</w:t>
      </w:r>
    </w:p>
    <w:p w14:paraId="025911C9" w14:textId="77777777" w:rsidR="007E302A" w:rsidRPr="00B95D61" w:rsidRDefault="007E302A" w:rsidP="003F38FF">
      <w:pPr>
        <w:rPr>
          <w:color w:val="000000"/>
          <w:szCs w:val="22"/>
          <w:lang w:val="nb-NO"/>
        </w:rPr>
      </w:pPr>
    </w:p>
    <w:p w14:paraId="2E0C0BEF" w14:textId="77777777" w:rsidR="007E302A" w:rsidRPr="00B95D61" w:rsidRDefault="007E302A" w:rsidP="003F38FF">
      <w:pPr>
        <w:rPr>
          <w:color w:val="000000"/>
          <w:szCs w:val="22"/>
          <w:lang w:val="nb-NO"/>
        </w:rPr>
      </w:pPr>
      <w:r w:rsidRPr="00B95D61">
        <w:rPr>
          <w:color w:val="000000"/>
          <w:szCs w:val="22"/>
          <w:lang w:val="nb-NO"/>
        </w:rPr>
        <w:t>Total clearance for ibandronsyre er lav med gjennomsnittsverdier i området 84-160 ml/min. Den renale clearance (ca 60 ml/min hos friske postmenopausale kvinner) står for 50-60 % av total clearance, og er relatert til kreatininclearance. Forskjellen mellom total og renal clearance anses å reflektere opptak i benvev.</w:t>
      </w:r>
    </w:p>
    <w:p w14:paraId="1F32A758" w14:textId="77777777" w:rsidR="007E302A" w:rsidRPr="00B95D61" w:rsidRDefault="007E302A" w:rsidP="003F38FF">
      <w:pPr>
        <w:rPr>
          <w:color w:val="000000"/>
          <w:szCs w:val="22"/>
          <w:lang w:val="nb-NO"/>
        </w:rPr>
      </w:pPr>
    </w:p>
    <w:p w14:paraId="754AAB70" w14:textId="77777777" w:rsidR="007E302A" w:rsidRPr="00B95D61" w:rsidRDefault="007E302A" w:rsidP="003F38FF">
      <w:pPr>
        <w:pStyle w:val="CommentText"/>
        <w:rPr>
          <w:color w:val="000000"/>
          <w:sz w:val="22"/>
          <w:szCs w:val="22"/>
          <w:lang w:val="nb-NO"/>
        </w:rPr>
      </w:pPr>
      <w:r w:rsidRPr="00B95D61">
        <w:rPr>
          <w:color w:val="000000"/>
          <w:sz w:val="22"/>
          <w:szCs w:val="22"/>
          <w:lang w:val="nb-NO"/>
        </w:rPr>
        <w:t>Utskillelsen synes ikke å omfatte kjente transportsystemer for syrer og baser som er involvert i utskillelse av andre aktive substanser. Dessuten, hemmer ikke ibandronsyre de viktigste humane P450-isoensymene i leveren og induserer ikke det hepatiske cytokrom P450-systemet hos rotter.</w:t>
      </w:r>
    </w:p>
    <w:p w14:paraId="4C9FEB09" w14:textId="77777777" w:rsidR="007E302A" w:rsidRPr="00B95D61" w:rsidRDefault="007E302A" w:rsidP="003F38FF">
      <w:pPr>
        <w:rPr>
          <w:color w:val="000000"/>
          <w:szCs w:val="22"/>
          <w:lang w:val="nb-NO"/>
        </w:rPr>
      </w:pPr>
    </w:p>
    <w:p w14:paraId="2E08A225" w14:textId="77777777" w:rsidR="007E302A" w:rsidRPr="00B95D61" w:rsidRDefault="007E302A" w:rsidP="003F38FF">
      <w:pPr>
        <w:keepNext/>
        <w:rPr>
          <w:color w:val="000000"/>
          <w:szCs w:val="22"/>
          <w:u w:val="single"/>
          <w:lang w:val="nb-NO"/>
        </w:rPr>
      </w:pPr>
      <w:r w:rsidRPr="00B95D61">
        <w:rPr>
          <w:color w:val="000000"/>
          <w:szCs w:val="22"/>
          <w:u w:val="single"/>
          <w:lang w:val="nb-NO"/>
        </w:rPr>
        <w:t>Farmakokinetikk i spesielle kliniske situasjoner</w:t>
      </w:r>
    </w:p>
    <w:p w14:paraId="1C41322C" w14:textId="77777777" w:rsidR="007E302A" w:rsidRPr="00B95D61" w:rsidRDefault="007E302A" w:rsidP="003F38FF">
      <w:pPr>
        <w:keepNext/>
        <w:rPr>
          <w:b/>
          <w:color w:val="000000"/>
          <w:szCs w:val="22"/>
          <w:lang w:val="nb-NO"/>
        </w:rPr>
      </w:pPr>
    </w:p>
    <w:p w14:paraId="0C2E7577" w14:textId="77777777" w:rsidR="007E302A" w:rsidRPr="00B95D61" w:rsidRDefault="007E302A" w:rsidP="003F38FF">
      <w:pPr>
        <w:rPr>
          <w:i/>
          <w:color w:val="000000"/>
          <w:szCs w:val="22"/>
          <w:lang w:val="nb-NO"/>
        </w:rPr>
      </w:pPr>
      <w:r w:rsidRPr="00B95D61">
        <w:rPr>
          <w:i/>
          <w:color w:val="000000"/>
          <w:szCs w:val="22"/>
          <w:lang w:val="nb-NO"/>
        </w:rPr>
        <w:t>Kjønn</w:t>
      </w:r>
    </w:p>
    <w:p w14:paraId="6D5D0189" w14:textId="77777777" w:rsidR="007E302A" w:rsidRPr="00B95D61" w:rsidRDefault="007E302A" w:rsidP="003F38FF">
      <w:pPr>
        <w:rPr>
          <w:color w:val="000000"/>
          <w:szCs w:val="22"/>
          <w:lang w:val="nb-NO"/>
        </w:rPr>
      </w:pPr>
      <w:r w:rsidRPr="00B95D61">
        <w:rPr>
          <w:color w:val="000000"/>
          <w:szCs w:val="22"/>
          <w:lang w:val="nb-NO"/>
        </w:rPr>
        <w:t>Farmakokinetikk for ibandronsyre er lik for menn og kvinner.</w:t>
      </w:r>
    </w:p>
    <w:p w14:paraId="2410E486" w14:textId="77777777" w:rsidR="007E302A" w:rsidRPr="00B95D61" w:rsidRDefault="007E302A" w:rsidP="003F38FF">
      <w:pPr>
        <w:rPr>
          <w:color w:val="000000"/>
          <w:szCs w:val="22"/>
          <w:lang w:val="nb-NO"/>
        </w:rPr>
      </w:pPr>
    </w:p>
    <w:p w14:paraId="371BB6FB" w14:textId="77777777" w:rsidR="007E302A" w:rsidRPr="00B95D61" w:rsidRDefault="007E302A" w:rsidP="003F38FF">
      <w:pPr>
        <w:keepNext/>
        <w:rPr>
          <w:i/>
          <w:color w:val="000000"/>
          <w:szCs w:val="22"/>
          <w:lang w:val="nb-NO"/>
        </w:rPr>
      </w:pPr>
      <w:r w:rsidRPr="00B95D61">
        <w:rPr>
          <w:i/>
          <w:color w:val="000000"/>
          <w:szCs w:val="22"/>
          <w:lang w:val="nb-NO"/>
        </w:rPr>
        <w:t>Rase</w:t>
      </w:r>
    </w:p>
    <w:p w14:paraId="3D478DE8" w14:textId="77777777" w:rsidR="007E302A" w:rsidRPr="00B95D61" w:rsidRDefault="007E302A" w:rsidP="003F38FF">
      <w:pPr>
        <w:rPr>
          <w:color w:val="000000"/>
          <w:szCs w:val="22"/>
          <w:lang w:val="nb-NO"/>
        </w:rPr>
      </w:pPr>
      <w:r w:rsidRPr="00B95D61">
        <w:rPr>
          <w:color w:val="000000"/>
          <w:szCs w:val="22"/>
          <w:lang w:val="nb-NO"/>
        </w:rPr>
        <w:t>Det er ikke påvist klinisk relevante forskjeller mellom asiatere og kaukasiere med hensyn til farmakokinetikken for ibandronsyre. Det finnes begrensede data for pasienter med afrikansk opprinnelse.</w:t>
      </w:r>
    </w:p>
    <w:p w14:paraId="7D1BC522" w14:textId="77777777" w:rsidR="007E302A" w:rsidRPr="00B95D61" w:rsidRDefault="007E302A" w:rsidP="003F38FF">
      <w:pPr>
        <w:rPr>
          <w:color w:val="000000"/>
          <w:szCs w:val="22"/>
          <w:lang w:val="nb-NO"/>
        </w:rPr>
      </w:pPr>
    </w:p>
    <w:p w14:paraId="2D66B0F9" w14:textId="77777777" w:rsidR="007E302A" w:rsidRPr="00B95D61" w:rsidRDefault="007E302A" w:rsidP="003F38FF">
      <w:pPr>
        <w:rPr>
          <w:i/>
          <w:color w:val="000000"/>
          <w:szCs w:val="22"/>
          <w:lang w:val="nb-NO"/>
        </w:rPr>
      </w:pPr>
      <w:r w:rsidRPr="00B95D61">
        <w:rPr>
          <w:i/>
          <w:color w:val="000000"/>
          <w:szCs w:val="22"/>
          <w:lang w:val="nb-NO"/>
        </w:rPr>
        <w:t>Pasienter med nedsatt nyrefunksjon</w:t>
      </w:r>
    </w:p>
    <w:p w14:paraId="57A0119A" w14:textId="77777777" w:rsidR="007E302A" w:rsidRPr="00B95D61" w:rsidRDefault="007E302A" w:rsidP="003F38FF">
      <w:pPr>
        <w:rPr>
          <w:color w:val="000000"/>
          <w:szCs w:val="22"/>
          <w:lang w:val="nb-NO"/>
        </w:rPr>
      </w:pPr>
      <w:r w:rsidRPr="00B95D61">
        <w:rPr>
          <w:color w:val="000000"/>
          <w:szCs w:val="22"/>
          <w:lang w:val="nb-NO"/>
        </w:rPr>
        <w:t>Renal clearance for ibandronsyre hos pasienter med varierende grad av nedsatt nyrefunksjon, er liniært relatert til kreatininclearance (CLcr).</w:t>
      </w:r>
    </w:p>
    <w:p w14:paraId="32D03649" w14:textId="77777777" w:rsidR="007E302A" w:rsidRPr="00B95D61" w:rsidRDefault="007E302A" w:rsidP="003F38FF">
      <w:pPr>
        <w:rPr>
          <w:color w:val="000000"/>
          <w:szCs w:val="22"/>
          <w:lang w:val="nb-NO"/>
        </w:rPr>
      </w:pPr>
    </w:p>
    <w:p w14:paraId="78BF533A" w14:textId="77777777" w:rsidR="007E302A" w:rsidRPr="00B95D61" w:rsidRDefault="007E302A" w:rsidP="003F38FF">
      <w:pPr>
        <w:rPr>
          <w:color w:val="000000"/>
          <w:szCs w:val="22"/>
          <w:lang w:val="nb-NO"/>
        </w:rPr>
      </w:pPr>
      <w:r w:rsidRPr="00B95D61">
        <w:rPr>
          <w:color w:val="000000"/>
          <w:szCs w:val="22"/>
          <w:lang w:val="nb-NO"/>
        </w:rPr>
        <w:t>Det er ikke nødvendig med dosejustering for pasienter med lett eller moderat nedsatt nyrefunksjon (CLcr lik eller høyere enn 30 ml/min).</w:t>
      </w:r>
    </w:p>
    <w:p w14:paraId="5EE8C790" w14:textId="77777777" w:rsidR="007E302A" w:rsidRPr="00B95D61" w:rsidRDefault="007E302A" w:rsidP="003F38FF">
      <w:pPr>
        <w:rPr>
          <w:color w:val="000000"/>
          <w:szCs w:val="22"/>
          <w:lang w:val="nb-NO"/>
        </w:rPr>
      </w:pPr>
    </w:p>
    <w:p w14:paraId="233CC3F1" w14:textId="77777777" w:rsidR="007E302A" w:rsidRPr="00B95D61" w:rsidRDefault="007E302A" w:rsidP="003F38FF">
      <w:pPr>
        <w:rPr>
          <w:color w:val="000000"/>
          <w:szCs w:val="22"/>
          <w:lang w:val="nb-NO"/>
        </w:rPr>
      </w:pPr>
      <w:r w:rsidRPr="00B95D61">
        <w:rPr>
          <w:color w:val="000000"/>
          <w:szCs w:val="22"/>
          <w:lang w:val="nb-NO"/>
        </w:rPr>
        <w:t xml:space="preserve">Pasienter med alvorlig nyresvikt (CLcr under 30 ml/min) som daglig fikk 10 mg ibandronsyre oralt i 21 dager, hadde 2-3 ganger høyere plasmakonsentrasjoner i forhold til pasienter med normal nyrefunksjon, og total clearance av ibandronsyre var 44 ml/min. Etter intravenøs administrasjon av 0,5 mg ibandronsyre, var henholdsvis total, renal, og ikke-renal clearance nedsatt med 67 %, 77 % og 50 % hos pasienter med alvorlig nyresvikt, men det var ingen reduksjon i toleransen i forbindelse med økt eksponering. På grunn av begrenset klinisk erfaring, anbefales ikke </w:t>
      </w:r>
      <w:r w:rsidR="003C20BF" w:rsidRPr="00B95D61">
        <w:rPr>
          <w:color w:val="000000"/>
          <w:szCs w:val="22"/>
          <w:lang w:val="nb-NO"/>
        </w:rPr>
        <w:t>ibandronsyre</w:t>
      </w:r>
      <w:r w:rsidRPr="00B95D61">
        <w:rPr>
          <w:color w:val="000000"/>
          <w:szCs w:val="22"/>
          <w:lang w:val="nb-NO"/>
        </w:rPr>
        <w:t xml:space="preserve"> til pasienter med alvorlig nedsatt nyrefunksjon (se pkt. 4.2 og pkt. 4.4). Farmakokinetikken for ibandronsyre hos pasienter med terminal nyresykdom er kun undersøkt hos et lite antall pasienter behandlet med hemodialyse. Farmakokinetikken for ibandronsyre for pasienter som ikke er i hemodialyse, er derfor ikke kjent. På grunn av begrensede tilgjengelige data skal ibandronsyre ikke brukes av alle pasienter med terminal nyresykdom.</w:t>
      </w:r>
    </w:p>
    <w:p w14:paraId="6D35CC37" w14:textId="77777777" w:rsidR="007E302A" w:rsidRPr="00B95D61" w:rsidRDefault="007E302A" w:rsidP="003F38FF">
      <w:pPr>
        <w:rPr>
          <w:color w:val="000000"/>
          <w:szCs w:val="22"/>
          <w:lang w:val="nb-NO"/>
        </w:rPr>
      </w:pPr>
    </w:p>
    <w:p w14:paraId="43E847C0" w14:textId="77777777" w:rsidR="007E302A" w:rsidRPr="00B95D61" w:rsidRDefault="007E302A" w:rsidP="003F38FF">
      <w:pPr>
        <w:keepNext/>
        <w:rPr>
          <w:i/>
          <w:color w:val="000000"/>
          <w:szCs w:val="22"/>
          <w:lang w:val="nb-NO"/>
        </w:rPr>
      </w:pPr>
      <w:r w:rsidRPr="00B95D61">
        <w:rPr>
          <w:i/>
          <w:color w:val="000000"/>
          <w:szCs w:val="22"/>
          <w:lang w:val="nb-NO"/>
        </w:rPr>
        <w:t>Pasienter med nedsatt leverfunksjon (se pkt. 4.2)</w:t>
      </w:r>
    </w:p>
    <w:p w14:paraId="41156EA3" w14:textId="77777777" w:rsidR="007E302A" w:rsidRPr="00B95D61" w:rsidRDefault="007E302A" w:rsidP="003F38FF">
      <w:pPr>
        <w:keepNext/>
        <w:rPr>
          <w:color w:val="000000"/>
          <w:szCs w:val="22"/>
          <w:lang w:val="nb-NO"/>
        </w:rPr>
      </w:pPr>
      <w:r w:rsidRPr="00B95D61">
        <w:rPr>
          <w:color w:val="000000"/>
          <w:szCs w:val="22"/>
          <w:lang w:val="nb-NO"/>
        </w:rPr>
        <w:t>Det finnes ingen farmakokinetiske data for bruk av ibandronsyre hos pasienter med nedsatt leverfunksjon. Leveren har ingen signifikant betydning for clearance av ibandronsyre, som ikke metaboliseres men elimineres ved renal utskillelse og opptak i benvev. Det er derfor ikke nødvendig å justere dosen hos pasienter med nedsatt leverfunksjon.</w:t>
      </w:r>
    </w:p>
    <w:p w14:paraId="6E422D8B" w14:textId="77777777" w:rsidR="007E302A" w:rsidRPr="00B95D61" w:rsidRDefault="007E302A" w:rsidP="003F38FF">
      <w:pPr>
        <w:rPr>
          <w:color w:val="000000"/>
          <w:szCs w:val="22"/>
          <w:lang w:val="nb-NO"/>
        </w:rPr>
      </w:pPr>
    </w:p>
    <w:p w14:paraId="7BDA0E86" w14:textId="77777777" w:rsidR="007E302A" w:rsidRPr="00B95D61" w:rsidRDefault="007E302A" w:rsidP="003F38FF">
      <w:pPr>
        <w:rPr>
          <w:i/>
          <w:color w:val="000000"/>
          <w:szCs w:val="22"/>
          <w:lang w:val="nb-NO"/>
        </w:rPr>
      </w:pPr>
      <w:r w:rsidRPr="00B95D61">
        <w:rPr>
          <w:i/>
          <w:color w:val="000000"/>
          <w:szCs w:val="22"/>
          <w:lang w:val="nb-NO"/>
        </w:rPr>
        <w:t>Eldre (se pkt. 4.2)</w:t>
      </w:r>
    </w:p>
    <w:p w14:paraId="776C3392" w14:textId="77777777" w:rsidR="007E302A" w:rsidRPr="00B95D61" w:rsidRDefault="007E302A" w:rsidP="003F38FF">
      <w:pPr>
        <w:rPr>
          <w:color w:val="000000"/>
          <w:szCs w:val="22"/>
          <w:lang w:val="nb-NO"/>
        </w:rPr>
      </w:pPr>
      <w:r w:rsidRPr="00B95D61">
        <w:rPr>
          <w:color w:val="000000"/>
          <w:szCs w:val="22"/>
          <w:lang w:val="nb-NO"/>
        </w:rPr>
        <w:t>I en multivariasjonsanalyse ble ikke alder påvist å være en faktor av betydning for noen av de farmakokinetiske parametre som ble studert. Da nyrefunksjonen reduseres med alderen, er nyrefunksjonen den eneste faktor som bør vurderes (se avsnitt for nedsatt nyrefunksjon).</w:t>
      </w:r>
    </w:p>
    <w:p w14:paraId="0D0362DA" w14:textId="77777777" w:rsidR="007E302A" w:rsidRPr="00B95D61" w:rsidRDefault="007E302A" w:rsidP="003F38FF">
      <w:pPr>
        <w:rPr>
          <w:color w:val="000000"/>
          <w:szCs w:val="22"/>
          <w:lang w:val="nb-NO"/>
        </w:rPr>
      </w:pPr>
    </w:p>
    <w:p w14:paraId="55F3ED95" w14:textId="77777777" w:rsidR="007E302A" w:rsidRPr="00B95D61" w:rsidRDefault="007E302A" w:rsidP="003F38FF">
      <w:pPr>
        <w:rPr>
          <w:i/>
          <w:color w:val="000000"/>
          <w:szCs w:val="22"/>
          <w:lang w:val="nb-NO"/>
        </w:rPr>
      </w:pPr>
      <w:r w:rsidRPr="00B95D61">
        <w:rPr>
          <w:i/>
          <w:color w:val="000000"/>
          <w:szCs w:val="22"/>
          <w:lang w:val="nb-NO"/>
        </w:rPr>
        <w:t>Pediatrisk populasjon (se pkt 4.2 og pkt. 5.1)</w:t>
      </w:r>
    </w:p>
    <w:p w14:paraId="09EE434D" w14:textId="77777777" w:rsidR="007E302A" w:rsidRPr="00B95D61" w:rsidRDefault="007E302A" w:rsidP="003F38FF">
      <w:pPr>
        <w:rPr>
          <w:color w:val="000000"/>
          <w:szCs w:val="22"/>
          <w:lang w:val="nb-NO"/>
        </w:rPr>
      </w:pPr>
      <w:r w:rsidRPr="00B95D61">
        <w:rPr>
          <w:color w:val="000000"/>
          <w:szCs w:val="22"/>
          <w:lang w:val="nb-NO"/>
        </w:rPr>
        <w:t xml:space="preserve">Det finnes ingen data for bruk av </w:t>
      </w:r>
      <w:r w:rsidR="003C20BF" w:rsidRPr="00B95D61">
        <w:rPr>
          <w:color w:val="000000"/>
          <w:szCs w:val="22"/>
          <w:lang w:val="nb-NO"/>
        </w:rPr>
        <w:t>ibandronsyre</w:t>
      </w:r>
      <w:r w:rsidRPr="00B95D61">
        <w:rPr>
          <w:color w:val="000000"/>
          <w:szCs w:val="22"/>
          <w:lang w:val="nb-NO"/>
        </w:rPr>
        <w:t xml:space="preserve"> </w:t>
      </w:r>
      <w:r w:rsidR="00175B34">
        <w:rPr>
          <w:color w:val="000000"/>
          <w:szCs w:val="22"/>
          <w:lang w:val="nb-NO"/>
        </w:rPr>
        <w:t xml:space="preserve">hos pasienter under 18 år </w:t>
      </w:r>
      <w:r w:rsidRPr="00B95D61">
        <w:rPr>
          <w:color w:val="000000"/>
          <w:szCs w:val="22"/>
          <w:lang w:val="nb-NO"/>
        </w:rPr>
        <w:t>.</w:t>
      </w:r>
    </w:p>
    <w:p w14:paraId="1498901B" w14:textId="77777777" w:rsidR="007E302A" w:rsidRPr="00B95D61" w:rsidRDefault="007E302A" w:rsidP="003F38FF">
      <w:pPr>
        <w:rPr>
          <w:color w:val="000000"/>
          <w:szCs w:val="22"/>
          <w:lang w:val="nb-NO"/>
        </w:rPr>
      </w:pPr>
    </w:p>
    <w:p w14:paraId="3BDD18F3" w14:textId="77777777" w:rsidR="007E302A" w:rsidRPr="00B95D61" w:rsidRDefault="007E302A" w:rsidP="003F38FF">
      <w:pPr>
        <w:suppressAutoHyphens/>
        <w:ind w:left="567" w:hanging="567"/>
        <w:rPr>
          <w:color w:val="000000"/>
          <w:szCs w:val="22"/>
          <w:lang w:val="nb-NO"/>
        </w:rPr>
      </w:pPr>
      <w:r w:rsidRPr="00B95D61">
        <w:rPr>
          <w:b/>
          <w:color w:val="000000"/>
          <w:szCs w:val="22"/>
          <w:lang w:val="nb-NO"/>
        </w:rPr>
        <w:t>5.3</w:t>
      </w:r>
      <w:r w:rsidRPr="00B95D61">
        <w:rPr>
          <w:b/>
          <w:color w:val="000000"/>
          <w:szCs w:val="22"/>
          <w:lang w:val="nb-NO"/>
        </w:rPr>
        <w:tab/>
        <w:t>Prekliniske sikkerhetsdata</w:t>
      </w:r>
    </w:p>
    <w:p w14:paraId="2C130483" w14:textId="77777777" w:rsidR="007E302A" w:rsidRPr="00B95D61" w:rsidRDefault="007E302A" w:rsidP="003F38FF">
      <w:pPr>
        <w:rPr>
          <w:color w:val="000000"/>
          <w:szCs w:val="22"/>
          <w:lang w:val="nb-NO"/>
        </w:rPr>
      </w:pPr>
    </w:p>
    <w:p w14:paraId="70A0CE15" w14:textId="77777777" w:rsidR="007E302A" w:rsidRPr="00B95D61" w:rsidRDefault="007E302A" w:rsidP="003F38FF">
      <w:pPr>
        <w:rPr>
          <w:color w:val="000000"/>
          <w:szCs w:val="22"/>
          <w:lang w:val="nb-NO"/>
        </w:rPr>
      </w:pPr>
      <w:r w:rsidRPr="00B95D61">
        <w:rPr>
          <w:color w:val="000000"/>
          <w:szCs w:val="22"/>
          <w:lang w:val="nb-NO"/>
        </w:rPr>
        <w:t xml:space="preserve">Toksiske effekter, f.eks. tegn på nyreskade, er kun sett hos hunder ved eksponering så mye høyere enn maksimal eksponering hos mennesker at det indikerer liten relevans ved klinisk bruk. </w:t>
      </w:r>
    </w:p>
    <w:p w14:paraId="640EFA2E" w14:textId="77777777" w:rsidR="007E302A" w:rsidRPr="00B95D61" w:rsidRDefault="007E302A" w:rsidP="003F38FF">
      <w:pPr>
        <w:rPr>
          <w:color w:val="000000"/>
          <w:szCs w:val="22"/>
          <w:lang w:val="nb-NO"/>
        </w:rPr>
      </w:pPr>
    </w:p>
    <w:p w14:paraId="2DA0AEF9" w14:textId="77777777" w:rsidR="007E302A" w:rsidRPr="00866EEE" w:rsidRDefault="007E302A" w:rsidP="003F38FF">
      <w:pPr>
        <w:rPr>
          <w:color w:val="000000"/>
          <w:szCs w:val="22"/>
          <w:u w:val="single"/>
          <w:lang w:val="nb-NO"/>
        </w:rPr>
      </w:pPr>
      <w:r w:rsidRPr="00866EEE">
        <w:rPr>
          <w:color w:val="000000"/>
          <w:szCs w:val="22"/>
          <w:u w:val="single"/>
          <w:lang w:val="nb-NO"/>
        </w:rPr>
        <w:t>Mutagenitet/ Karsinogenitet:</w:t>
      </w:r>
    </w:p>
    <w:p w14:paraId="08654E64" w14:textId="77777777" w:rsidR="007E302A" w:rsidRPr="00B95D61" w:rsidRDefault="007E302A" w:rsidP="003F38FF">
      <w:pPr>
        <w:rPr>
          <w:color w:val="000000"/>
          <w:szCs w:val="22"/>
          <w:lang w:val="nb-NO"/>
        </w:rPr>
      </w:pPr>
      <w:r w:rsidRPr="00B95D61">
        <w:rPr>
          <w:color w:val="000000"/>
          <w:szCs w:val="22"/>
          <w:lang w:val="nb-NO"/>
        </w:rPr>
        <w:t>Det er ikke observert noen indikasjoner på karsinogent potensiale. Genotoksisitetstester viste ingen tegn på genetisk aktivitet av ibandronsyre.</w:t>
      </w:r>
    </w:p>
    <w:p w14:paraId="317D1431" w14:textId="77777777" w:rsidR="007E302A" w:rsidRPr="00B95D61" w:rsidRDefault="007E302A" w:rsidP="003F38FF">
      <w:pPr>
        <w:rPr>
          <w:color w:val="000000"/>
          <w:szCs w:val="22"/>
          <w:lang w:val="nb-NO"/>
        </w:rPr>
      </w:pPr>
    </w:p>
    <w:p w14:paraId="267C68AE" w14:textId="77777777" w:rsidR="007E302A" w:rsidRPr="00866EEE" w:rsidRDefault="007E302A" w:rsidP="003F38FF">
      <w:pPr>
        <w:rPr>
          <w:color w:val="000000"/>
          <w:szCs w:val="22"/>
          <w:u w:val="single"/>
          <w:lang w:val="nb-NO"/>
        </w:rPr>
      </w:pPr>
      <w:r w:rsidRPr="00866EEE">
        <w:rPr>
          <w:color w:val="000000"/>
          <w:szCs w:val="22"/>
          <w:u w:val="single"/>
          <w:lang w:val="nb-NO"/>
        </w:rPr>
        <w:t>Reproduksjonstoksisitet:</w:t>
      </w:r>
    </w:p>
    <w:p w14:paraId="0DC89CA0" w14:textId="77777777" w:rsidR="007E302A" w:rsidRPr="00B95D61" w:rsidRDefault="007E302A" w:rsidP="003F38FF">
      <w:pPr>
        <w:rPr>
          <w:color w:val="000000"/>
          <w:szCs w:val="22"/>
          <w:lang w:val="nb-NO"/>
        </w:rPr>
      </w:pPr>
      <w:r w:rsidRPr="00B95D61">
        <w:rPr>
          <w:color w:val="000000"/>
          <w:szCs w:val="22"/>
          <w:lang w:val="nb-NO"/>
        </w:rPr>
        <w:t>Det er ikke utført spesifikke studier for doseringsregimet hver 3. måned. I studier med daglig intravenøst doseringsregime, ble det ikke vist direkte fosterskadelig eller teratogen effekt av ibandronsyre hos rotter og kaniner. Redusert kroppsvekt ble vist for første generasjon avkom hos rotter. I reproduksjonsstudier med rotter behandlet oralt, besto fertilitetspåvirkningen av økt preimplantasjonstap ved doser på 1 mg/kg/dag og høyere. I reproduksjonsstudier med rotter behandlet intravenøst, reduserte ibandronsyre spermtelling ved doser på 0,3 og 1 mg/kg/dag, og reduserte fertiliteten hos hanndyr ved 1 mg/kg/dag og hos hunndyr ved 1,2 mg/kg/dag. Andre bivirkninger av ibandronsyre i reproduksjonstoksisitetsstudier med rotte, var som observert for bisfosfonater som gruppe. Disse inkluderer redusert antall implantasjoner, interferens med naturlig fødsel (dystocia), og en økning av viscerale variasjoner (renal pelvis ureter-syndrom).</w:t>
      </w:r>
    </w:p>
    <w:p w14:paraId="642D6F8E" w14:textId="77777777" w:rsidR="007E302A" w:rsidRPr="00B95D61" w:rsidRDefault="007E302A" w:rsidP="003F38FF">
      <w:pPr>
        <w:rPr>
          <w:color w:val="000000"/>
          <w:szCs w:val="22"/>
          <w:lang w:val="nb-NO"/>
        </w:rPr>
      </w:pPr>
    </w:p>
    <w:p w14:paraId="3E1D74BA" w14:textId="77777777" w:rsidR="007E302A" w:rsidRPr="00B95D61" w:rsidRDefault="007E302A" w:rsidP="003F38FF">
      <w:pPr>
        <w:rPr>
          <w:color w:val="000000"/>
          <w:szCs w:val="22"/>
          <w:lang w:val="nb-NO"/>
        </w:rPr>
      </w:pPr>
    </w:p>
    <w:p w14:paraId="0B13CAC1" w14:textId="77777777" w:rsidR="007E302A" w:rsidRPr="00B95D61" w:rsidRDefault="007E302A" w:rsidP="003F38FF">
      <w:pPr>
        <w:keepNext/>
        <w:suppressAutoHyphens/>
        <w:ind w:left="567" w:hanging="567"/>
        <w:rPr>
          <w:color w:val="000000"/>
          <w:szCs w:val="22"/>
          <w:lang w:val="nb-NO"/>
        </w:rPr>
      </w:pPr>
      <w:r w:rsidRPr="00B95D61">
        <w:rPr>
          <w:b/>
          <w:color w:val="000000"/>
          <w:szCs w:val="22"/>
          <w:lang w:val="nb-NO"/>
        </w:rPr>
        <w:t>6.</w:t>
      </w:r>
      <w:r w:rsidRPr="00B95D61">
        <w:rPr>
          <w:b/>
          <w:color w:val="000000"/>
          <w:szCs w:val="22"/>
          <w:lang w:val="nb-NO"/>
        </w:rPr>
        <w:tab/>
        <w:t>FARMASØYTISKE OPPLYSNINGER</w:t>
      </w:r>
    </w:p>
    <w:p w14:paraId="11561706" w14:textId="77777777" w:rsidR="007E302A" w:rsidRPr="00B95D61" w:rsidRDefault="007E302A" w:rsidP="003F38FF">
      <w:pPr>
        <w:keepNext/>
        <w:rPr>
          <w:color w:val="000000"/>
          <w:szCs w:val="22"/>
          <w:lang w:val="nb-NO"/>
        </w:rPr>
      </w:pPr>
    </w:p>
    <w:p w14:paraId="2EBDEA8B" w14:textId="77777777" w:rsidR="007E302A" w:rsidRPr="00B95D61" w:rsidRDefault="007E302A" w:rsidP="003F38FF">
      <w:pPr>
        <w:suppressAutoHyphens/>
        <w:ind w:left="567" w:hanging="567"/>
        <w:rPr>
          <w:color w:val="000000"/>
          <w:szCs w:val="22"/>
          <w:lang w:val="nb-NO"/>
        </w:rPr>
      </w:pPr>
      <w:r w:rsidRPr="00B95D61">
        <w:rPr>
          <w:b/>
          <w:color w:val="000000"/>
          <w:szCs w:val="22"/>
          <w:lang w:val="nb-NO"/>
        </w:rPr>
        <w:t>6.1</w:t>
      </w:r>
      <w:r w:rsidRPr="00B95D61">
        <w:rPr>
          <w:b/>
          <w:color w:val="000000"/>
          <w:szCs w:val="22"/>
          <w:lang w:val="nb-NO"/>
        </w:rPr>
        <w:tab/>
        <w:t>Fortegnelse over hjelpestoffer</w:t>
      </w:r>
    </w:p>
    <w:p w14:paraId="46DB9429" w14:textId="77777777" w:rsidR="007E302A" w:rsidRPr="00B95D61" w:rsidRDefault="007E302A" w:rsidP="003F38FF">
      <w:pPr>
        <w:rPr>
          <w:color w:val="000000"/>
          <w:szCs w:val="22"/>
          <w:lang w:val="nb-NO"/>
        </w:rPr>
      </w:pPr>
    </w:p>
    <w:p w14:paraId="70CFD58A" w14:textId="77777777" w:rsidR="007E302A" w:rsidRPr="00B95D61" w:rsidRDefault="007E302A" w:rsidP="003F38FF">
      <w:pPr>
        <w:rPr>
          <w:color w:val="000000"/>
          <w:szCs w:val="22"/>
          <w:lang w:val="nb-NO"/>
        </w:rPr>
      </w:pPr>
      <w:r w:rsidRPr="00B95D61">
        <w:rPr>
          <w:color w:val="000000"/>
          <w:szCs w:val="22"/>
          <w:lang w:val="nb-NO"/>
        </w:rPr>
        <w:t>Natriumklorid</w:t>
      </w:r>
    </w:p>
    <w:p w14:paraId="703FF781" w14:textId="77777777" w:rsidR="007E302A" w:rsidRPr="00B95D61" w:rsidRDefault="003C20BF" w:rsidP="003F38FF">
      <w:pPr>
        <w:rPr>
          <w:color w:val="000000"/>
          <w:szCs w:val="22"/>
          <w:lang w:val="nb-NO"/>
        </w:rPr>
      </w:pPr>
      <w:r w:rsidRPr="00B95D61">
        <w:rPr>
          <w:color w:val="000000"/>
          <w:szCs w:val="22"/>
          <w:lang w:val="nb-NO"/>
        </w:rPr>
        <w:t>Iseddik</w:t>
      </w:r>
    </w:p>
    <w:p w14:paraId="6107111D" w14:textId="77777777" w:rsidR="007E302A" w:rsidRPr="00B95D61" w:rsidRDefault="007E302A" w:rsidP="003F38FF">
      <w:pPr>
        <w:rPr>
          <w:color w:val="000000"/>
          <w:szCs w:val="22"/>
          <w:lang w:val="nb-NO"/>
        </w:rPr>
      </w:pPr>
      <w:r w:rsidRPr="00B95D61">
        <w:rPr>
          <w:color w:val="000000"/>
          <w:szCs w:val="22"/>
          <w:lang w:val="nb-NO"/>
        </w:rPr>
        <w:t>Natriumacetattrihydrat</w:t>
      </w:r>
    </w:p>
    <w:p w14:paraId="67286C1C" w14:textId="77777777" w:rsidR="007E302A" w:rsidRPr="00B95D61" w:rsidRDefault="007E302A" w:rsidP="003F38FF">
      <w:pPr>
        <w:rPr>
          <w:color w:val="000000"/>
          <w:szCs w:val="22"/>
          <w:lang w:val="nb-NO"/>
        </w:rPr>
      </w:pPr>
      <w:r w:rsidRPr="00B95D61">
        <w:rPr>
          <w:color w:val="000000"/>
          <w:szCs w:val="22"/>
          <w:lang w:val="nb-NO"/>
        </w:rPr>
        <w:t>Vann til injeksjonsvæsker</w:t>
      </w:r>
    </w:p>
    <w:p w14:paraId="14C86190" w14:textId="77777777" w:rsidR="007E302A" w:rsidRPr="00B95D61" w:rsidRDefault="007E302A" w:rsidP="003F38FF">
      <w:pPr>
        <w:suppressAutoHyphens/>
        <w:ind w:left="570" w:hanging="570"/>
        <w:rPr>
          <w:b/>
          <w:color w:val="000000"/>
          <w:szCs w:val="22"/>
          <w:lang w:val="nb-NO"/>
        </w:rPr>
      </w:pPr>
    </w:p>
    <w:p w14:paraId="6653A0A9" w14:textId="77777777" w:rsidR="007E302A" w:rsidRPr="00B95D61" w:rsidRDefault="007E302A" w:rsidP="003F38FF">
      <w:pPr>
        <w:suppressAutoHyphens/>
        <w:ind w:left="570" w:hanging="570"/>
        <w:rPr>
          <w:color w:val="000000"/>
          <w:szCs w:val="22"/>
          <w:lang w:val="nb-NO"/>
        </w:rPr>
      </w:pPr>
      <w:r w:rsidRPr="00B95D61">
        <w:rPr>
          <w:b/>
          <w:color w:val="000000"/>
          <w:szCs w:val="22"/>
          <w:lang w:val="nb-NO"/>
        </w:rPr>
        <w:t>6.2</w:t>
      </w:r>
      <w:r w:rsidRPr="00B95D61">
        <w:rPr>
          <w:b/>
          <w:color w:val="000000"/>
          <w:szCs w:val="22"/>
          <w:lang w:val="nb-NO"/>
        </w:rPr>
        <w:tab/>
        <w:t>Uforlikeligheter</w:t>
      </w:r>
    </w:p>
    <w:p w14:paraId="31475AF2" w14:textId="77777777" w:rsidR="007E302A" w:rsidRPr="00B95D61" w:rsidRDefault="007E302A" w:rsidP="003F38FF">
      <w:pPr>
        <w:rPr>
          <w:color w:val="000000"/>
          <w:szCs w:val="22"/>
          <w:lang w:val="nb-NO"/>
        </w:rPr>
      </w:pPr>
    </w:p>
    <w:p w14:paraId="1978D0CE" w14:textId="77777777" w:rsidR="007E302A" w:rsidRPr="00B95D61" w:rsidRDefault="003C20BF" w:rsidP="003F38FF">
      <w:pPr>
        <w:rPr>
          <w:color w:val="000000"/>
          <w:szCs w:val="22"/>
          <w:lang w:val="nb-NO"/>
        </w:rPr>
      </w:pPr>
      <w:r w:rsidRPr="00B95D61">
        <w:rPr>
          <w:color w:val="000000"/>
          <w:szCs w:val="22"/>
          <w:lang w:val="nb-NO"/>
        </w:rPr>
        <w:t>Ibandronsyre</w:t>
      </w:r>
      <w:r w:rsidRPr="00B95D61" w:rsidDel="00293581">
        <w:rPr>
          <w:color w:val="000000"/>
          <w:szCs w:val="22"/>
          <w:lang w:val="nb-NO"/>
        </w:rPr>
        <w:t xml:space="preserve"> </w:t>
      </w:r>
      <w:r w:rsidRPr="00B95D61">
        <w:rPr>
          <w:color w:val="000000"/>
          <w:szCs w:val="22"/>
          <w:lang w:val="nb-NO"/>
        </w:rPr>
        <w:t xml:space="preserve"> </w:t>
      </w:r>
      <w:r w:rsidR="007E302A" w:rsidRPr="00B95D61">
        <w:rPr>
          <w:color w:val="000000"/>
          <w:szCs w:val="22"/>
          <w:lang w:val="nb-NO"/>
        </w:rPr>
        <w:t>injeksjonsvæske må ikke blandes med kalsiumholdige oppløsninger eller andre legemidler til intravenøs administrasjon.</w:t>
      </w:r>
    </w:p>
    <w:p w14:paraId="4AEF2EF9" w14:textId="77777777" w:rsidR="007E302A" w:rsidRPr="00B95D61" w:rsidRDefault="007E302A" w:rsidP="003F38FF">
      <w:pPr>
        <w:rPr>
          <w:color w:val="000000"/>
          <w:szCs w:val="22"/>
          <w:lang w:val="nb-NO"/>
        </w:rPr>
      </w:pPr>
    </w:p>
    <w:p w14:paraId="54E9F2E1" w14:textId="77777777" w:rsidR="007E302A" w:rsidRPr="00B95D61" w:rsidRDefault="007E302A" w:rsidP="003F38FF">
      <w:pPr>
        <w:suppressAutoHyphens/>
        <w:ind w:left="570" w:hanging="570"/>
        <w:rPr>
          <w:color w:val="000000"/>
          <w:szCs w:val="22"/>
          <w:lang w:val="nb-NO"/>
        </w:rPr>
      </w:pPr>
      <w:r w:rsidRPr="00B95D61">
        <w:rPr>
          <w:b/>
          <w:color w:val="000000"/>
          <w:szCs w:val="22"/>
          <w:lang w:val="nb-NO"/>
        </w:rPr>
        <w:t>6.3</w:t>
      </w:r>
      <w:r w:rsidRPr="00B95D61">
        <w:rPr>
          <w:b/>
          <w:color w:val="000000"/>
          <w:szCs w:val="22"/>
          <w:lang w:val="nb-NO"/>
        </w:rPr>
        <w:tab/>
        <w:t>Holdbarhet</w:t>
      </w:r>
    </w:p>
    <w:p w14:paraId="2E177536" w14:textId="77777777" w:rsidR="007E302A" w:rsidRPr="00B95D61" w:rsidRDefault="007E302A" w:rsidP="003F38FF">
      <w:pPr>
        <w:rPr>
          <w:color w:val="000000"/>
          <w:szCs w:val="22"/>
          <w:lang w:val="nb-NO"/>
        </w:rPr>
      </w:pPr>
    </w:p>
    <w:p w14:paraId="54F8596E" w14:textId="77777777" w:rsidR="007E302A" w:rsidRPr="00B95D61" w:rsidRDefault="005E37F6" w:rsidP="003F38FF">
      <w:pPr>
        <w:rPr>
          <w:color w:val="000000"/>
          <w:szCs w:val="22"/>
          <w:lang w:val="nb-NO"/>
        </w:rPr>
      </w:pPr>
      <w:r>
        <w:rPr>
          <w:color w:val="000000"/>
          <w:szCs w:val="22"/>
          <w:lang w:val="nb-NO"/>
        </w:rPr>
        <w:t>3</w:t>
      </w:r>
      <w:r w:rsidR="007E302A" w:rsidRPr="00B95D61">
        <w:rPr>
          <w:color w:val="000000"/>
          <w:szCs w:val="22"/>
          <w:lang w:val="nb-NO"/>
        </w:rPr>
        <w:t xml:space="preserve"> år.</w:t>
      </w:r>
    </w:p>
    <w:p w14:paraId="568BAF5F" w14:textId="77777777" w:rsidR="00EE1BCD" w:rsidRPr="00B95D61" w:rsidRDefault="00EE1BCD" w:rsidP="003F38FF">
      <w:pPr>
        <w:rPr>
          <w:color w:val="000000"/>
          <w:szCs w:val="22"/>
          <w:lang w:val="nb-NO"/>
        </w:rPr>
      </w:pPr>
    </w:p>
    <w:p w14:paraId="47D3A441" w14:textId="77777777" w:rsidR="007E302A" w:rsidRPr="00B95D61" w:rsidRDefault="007E302A" w:rsidP="003F38FF">
      <w:pPr>
        <w:suppressAutoHyphens/>
        <w:ind w:left="570" w:hanging="570"/>
        <w:rPr>
          <w:color w:val="000000"/>
          <w:szCs w:val="22"/>
          <w:lang w:val="nb-NO"/>
        </w:rPr>
      </w:pPr>
      <w:r w:rsidRPr="00B95D61">
        <w:rPr>
          <w:b/>
          <w:color w:val="000000"/>
          <w:szCs w:val="22"/>
          <w:lang w:val="nb-NO"/>
        </w:rPr>
        <w:t>6.4</w:t>
      </w:r>
      <w:r w:rsidRPr="00B95D61">
        <w:rPr>
          <w:b/>
          <w:color w:val="000000"/>
          <w:szCs w:val="22"/>
          <w:lang w:val="nb-NO"/>
        </w:rPr>
        <w:tab/>
        <w:t>Oppbevaringsbetingelser</w:t>
      </w:r>
    </w:p>
    <w:p w14:paraId="1D513C2A" w14:textId="77777777" w:rsidR="007E302A" w:rsidRPr="00B95D61" w:rsidRDefault="007E302A" w:rsidP="003F38FF">
      <w:pPr>
        <w:rPr>
          <w:color w:val="000000"/>
          <w:szCs w:val="22"/>
          <w:lang w:val="nb-NO"/>
        </w:rPr>
      </w:pPr>
    </w:p>
    <w:p w14:paraId="507DD5F9" w14:textId="77777777" w:rsidR="007E302A" w:rsidRPr="00B95D61" w:rsidRDefault="007E302A" w:rsidP="003F38FF">
      <w:pPr>
        <w:rPr>
          <w:color w:val="000000"/>
          <w:szCs w:val="22"/>
          <w:lang w:val="nb-NO"/>
        </w:rPr>
      </w:pPr>
      <w:r w:rsidRPr="00B95D61">
        <w:rPr>
          <w:color w:val="000000"/>
          <w:szCs w:val="22"/>
          <w:lang w:val="nb-NO"/>
        </w:rPr>
        <w:t>Dette legemidlet krever ingen spesielle oppbevaringsbetingelser.</w:t>
      </w:r>
    </w:p>
    <w:p w14:paraId="06868C93" w14:textId="77777777" w:rsidR="007E302A" w:rsidRPr="00B95D61" w:rsidRDefault="007E302A" w:rsidP="003F38FF">
      <w:pPr>
        <w:rPr>
          <w:color w:val="000000"/>
          <w:szCs w:val="22"/>
          <w:lang w:val="nb-NO"/>
        </w:rPr>
      </w:pPr>
    </w:p>
    <w:p w14:paraId="72CB9214" w14:textId="77777777" w:rsidR="007E302A" w:rsidRPr="00B95D61" w:rsidRDefault="007E302A" w:rsidP="003F38FF">
      <w:pPr>
        <w:keepNext/>
        <w:rPr>
          <w:color w:val="000000"/>
          <w:szCs w:val="22"/>
          <w:lang w:val="nb-NO"/>
        </w:rPr>
      </w:pPr>
      <w:r w:rsidRPr="00B95D61">
        <w:rPr>
          <w:b/>
          <w:color w:val="000000"/>
          <w:szCs w:val="22"/>
          <w:lang w:val="nb-NO"/>
        </w:rPr>
        <w:t>6.5</w:t>
      </w:r>
      <w:r w:rsidRPr="00B95D61">
        <w:rPr>
          <w:b/>
          <w:color w:val="000000"/>
          <w:szCs w:val="22"/>
          <w:lang w:val="nb-NO"/>
        </w:rPr>
        <w:tab/>
        <w:t>Emballasje (type og innhold)</w:t>
      </w:r>
    </w:p>
    <w:p w14:paraId="06B00FB1" w14:textId="77777777" w:rsidR="007E302A" w:rsidRPr="00B95D61" w:rsidRDefault="007E302A" w:rsidP="003F38FF">
      <w:pPr>
        <w:keepNext/>
        <w:rPr>
          <w:color w:val="000000"/>
          <w:szCs w:val="22"/>
          <w:lang w:val="nb-NO"/>
        </w:rPr>
      </w:pPr>
    </w:p>
    <w:p w14:paraId="2B56A7AF" w14:textId="77777777" w:rsidR="007E302A" w:rsidRPr="00B95D61" w:rsidRDefault="007E302A" w:rsidP="00092E4E">
      <w:pPr>
        <w:rPr>
          <w:color w:val="000000"/>
          <w:szCs w:val="22"/>
          <w:lang w:val="nb-NO"/>
        </w:rPr>
      </w:pPr>
      <w:r w:rsidRPr="00B95D61">
        <w:rPr>
          <w:color w:val="000000"/>
          <w:szCs w:val="22"/>
          <w:lang w:val="nb-NO"/>
        </w:rPr>
        <w:t xml:space="preserve">Ferdigfylte sprøyter laget av fargeløst glass, </w:t>
      </w:r>
      <w:r w:rsidR="003C20BF" w:rsidRPr="00B95D61">
        <w:rPr>
          <w:color w:val="000000"/>
          <w:szCs w:val="22"/>
          <w:lang w:val="nb-NO"/>
        </w:rPr>
        <w:t xml:space="preserve">med </w:t>
      </w:r>
      <w:r w:rsidRPr="00B95D61">
        <w:rPr>
          <w:color w:val="000000"/>
          <w:szCs w:val="22"/>
          <w:lang w:val="nb-NO"/>
        </w:rPr>
        <w:t xml:space="preserve">grå </w:t>
      </w:r>
      <w:r w:rsidR="003C20BF" w:rsidRPr="00B95D61">
        <w:rPr>
          <w:color w:val="000000"/>
          <w:szCs w:val="22"/>
          <w:lang w:val="nb-NO"/>
        </w:rPr>
        <w:t xml:space="preserve">gummipropper </w:t>
      </w:r>
      <w:r w:rsidRPr="00B95D61">
        <w:rPr>
          <w:color w:val="000000"/>
          <w:szCs w:val="22"/>
          <w:lang w:val="nb-NO"/>
        </w:rPr>
        <w:t>og sprøytespisshette</w:t>
      </w:r>
      <w:r w:rsidR="003C20BF" w:rsidRPr="00B95D61">
        <w:rPr>
          <w:color w:val="000000"/>
          <w:szCs w:val="22"/>
          <w:lang w:val="nb-NO"/>
        </w:rPr>
        <w:t>.</w:t>
      </w:r>
      <w:r w:rsidRPr="00B95D61">
        <w:rPr>
          <w:color w:val="000000"/>
          <w:szCs w:val="22"/>
          <w:lang w:val="nb-NO"/>
        </w:rPr>
        <w:t xml:space="preserve"> Sprøytene inneholder 3 ml injeksjonsvæske.</w:t>
      </w:r>
    </w:p>
    <w:p w14:paraId="366BA8C3" w14:textId="77777777" w:rsidR="00E049D8" w:rsidRPr="00B95D61" w:rsidRDefault="00E049D8" w:rsidP="00092E4E">
      <w:pPr>
        <w:rPr>
          <w:color w:val="000000"/>
          <w:szCs w:val="22"/>
          <w:lang w:val="nb-NO"/>
        </w:rPr>
      </w:pPr>
    </w:p>
    <w:p w14:paraId="5B35FF8E" w14:textId="77777777" w:rsidR="007E302A" w:rsidRPr="00B95D61" w:rsidRDefault="007E302A" w:rsidP="00092E4E">
      <w:pPr>
        <w:rPr>
          <w:color w:val="000000"/>
          <w:szCs w:val="22"/>
          <w:lang w:val="nb-NO"/>
        </w:rPr>
      </w:pPr>
      <w:r w:rsidRPr="00B95D61">
        <w:rPr>
          <w:color w:val="000000"/>
          <w:szCs w:val="22"/>
          <w:lang w:val="nb-NO"/>
        </w:rPr>
        <w:t>Pakninger med 1 ferdigfylt sprøyte og 1 kanyle, eller 4 ferdigfylte sprøyter og 4 kanyler.</w:t>
      </w:r>
    </w:p>
    <w:p w14:paraId="4199C5B3" w14:textId="77777777" w:rsidR="007E302A" w:rsidRPr="00B95D61" w:rsidRDefault="007E302A" w:rsidP="003F38FF">
      <w:pPr>
        <w:rPr>
          <w:color w:val="000000"/>
          <w:szCs w:val="22"/>
          <w:lang w:val="nb-NO"/>
        </w:rPr>
      </w:pPr>
    </w:p>
    <w:p w14:paraId="43423912" w14:textId="77777777" w:rsidR="007E302A" w:rsidRPr="00B95D61" w:rsidRDefault="007E302A" w:rsidP="003F38FF">
      <w:pPr>
        <w:rPr>
          <w:color w:val="000000"/>
          <w:szCs w:val="22"/>
          <w:lang w:val="nb-NO"/>
        </w:rPr>
      </w:pPr>
      <w:r w:rsidRPr="00B95D61">
        <w:rPr>
          <w:color w:val="000000"/>
          <w:szCs w:val="22"/>
          <w:lang w:val="nb-NO"/>
        </w:rPr>
        <w:t>Ikke alle pakningsstørrelser vil nødvendigvis bli markedsført.</w:t>
      </w:r>
    </w:p>
    <w:p w14:paraId="5E944798" w14:textId="77777777" w:rsidR="007E302A" w:rsidRPr="00B95D61" w:rsidRDefault="007E302A" w:rsidP="003F38FF">
      <w:pPr>
        <w:rPr>
          <w:color w:val="000000"/>
          <w:szCs w:val="22"/>
          <w:lang w:val="nb-NO"/>
        </w:rPr>
      </w:pPr>
    </w:p>
    <w:p w14:paraId="798B8D2C" w14:textId="77777777" w:rsidR="007E302A" w:rsidRPr="00B95D61" w:rsidRDefault="007E302A" w:rsidP="003F38FF">
      <w:pPr>
        <w:suppressAutoHyphens/>
        <w:ind w:left="567" w:hanging="567"/>
        <w:rPr>
          <w:color w:val="000000"/>
          <w:szCs w:val="22"/>
          <w:lang w:val="nb-NO"/>
        </w:rPr>
      </w:pPr>
      <w:r w:rsidRPr="00B95D61">
        <w:rPr>
          <w:b/>
          <w:color w:val="000000"/>
          <w:szCs w:val="22"/>
          <w:lang w:val="nb-NO"/>
        </w:rPr>
        <w:t>6.6</w:t>
      </w:r>
      <w:r w:rsidRPr="00B95D61">
        <w:rPr>
          <w:b/>
          <w:color w:val="000000"/>
          <w:szCs w:val="22"/>
          <w:lang w:val="nb-NO"/>
        </w:rPr>
        <w:tab/>
        <w:t>Spesielle forholdsregler for destruksjon</w:t>
      </w:r>
    </w:p>
    <w:p w14:paraId="79B3D3F5" w14:textId="77777777" w:rsidR="007E302A" w:rsidRPr="00B95D61" w:rsidRDefault="007E302A" w:rsidP="003F38FF">
      <w:pPr>
        <w:rPr>
          <w:color w:val="000000"/>
          <w:szCs w:val="22"/>
          <w:lang w:val="nb-NO"/>
        </w:rPr>
      </w:pPr>
    </w:p>
    <w:p w14:paraId="02D74B54" w14:textId="77777777" w:rsidR="007E302A" w:rsidRPr="00B95D61" w:rsidRDefault="007E302A" w:rsidP="003F38FF">
      <w:pPr>
        <w:rPr>
          <w:color w:val="000000"/>
          <w:szCs w:val="22"/>
          <w:lang w:val="nb-NO"/>
        </w:rPr>
      </w:pPr>
      <w:r w:rsidRPr="00B95D61">
        <w:rPr>
          <w:color w:val="000000"/>
          <w:szCs w:val="22"/>
          <w:lang w:val="nb-NO"/>
        </w:rPr>
        <w:t>Hvis legemidlet administreres via en eksisterende intravenøs infusjonsslange, må infusjonsvæsken kun være enten isotont saltvann eller 50 mg/ml (5 %) glukoseoppløsning. Detter gjelder også for oppløsninger brukt til skylling av venflon eller annet utstyr.</w:t>
      </w:r>
    </w:p>
    <w:p w14:paraId="18718998" w14:textId="77777777" w:rsidR="007E302A" w:rsidRPr="00B95D61" w:rsidRDefault="007E302A" w:rsidP="003F38FF">
      <w:pPr>
        <w:rPr>
          <w:color w:val="000000"/>
          <w:szCs w:val="22"/>
          <w:lang w:val="nb-NO"/>
        </w:rPr>
      </w:pPr>
    </w:p>
    <w:p w14:paraId="56B848E9" w14:textId="77777777" w:rsidR="007E302A" w:rsidRPr="00B95D61" w:rsidRDefault="007E302A" w:rsidP="003F38FF">
      <w:pPr>
        <w:rPr>
          <w:color w:val="000000"/>
          <w:szCs w:val="22"/>
          <w:lang w:val="nb-NO"/>
        </w:rPr>
      </w:pPr>
      <w:r w:rsidRPr="00B95D61">
        <w:rPr>
          <w:color w:val="000000"/>
          <w:szCs w:val="22"/>
          <w:lang w:val="nb-NO"/>
        </w:rPr>
        <w:t>Eventuell ubrukt injeksjonsvæske, sprøyte og kanyle skal destrueres i overensstemmelse med lokale krav. Utslipp av legemidler i miljøet bør begrenses.</w:t>
      </w:r>
    </w:p>
    <w:p w14:paraId="76D2086E" w14:textId="77777777" w:rsidR="007E302A" w:rsidRPr="00B95D61" w:rsidRDefault="007E302A" w:rsidP="003F38FF">
      <w:pPr>
        <w:rPr>
          <w:color w:val="000000"/>
          <w:szCs w:val="22"/>
          <w:lang w:val="nb-NO"/>
        </w:rPr>
      </w:pPr>
    </w:p>
    <w:p w14:paraId="729A527A" w14:textId="77777777" w:rsidR="007E302A" w:rsidRPr="00B95D61" w:rsidRDefault="007E302A" w:rsidP="003F38FF">
      <w:pPr>
        <w:rPr>
          <w:color w:val="000000"/>
          <w:szCs w:val="22"/>
          <w:lang w:val="nb-NO"/>
        </w:rPr>
      </w:pPr>
      <w:r w:rsidRPr="00B95D61">
        <w:rPr>
          <w:color w:val="000000"/>
          <w:szCs w:val="22"/>
          <w:lang w:val="nb-NO"/>
        </w:rPr>
        <w:t>Følgende punkter bør nøye overholdes med hensyn til bruk og destruksjon av sprøyter og annet spisst medisinsk utstyr:</w:t>
      </w:r>
    </w:p>
    <w:p w14:paraId="255B0F87" w14:textId="77777777" w:rsidR="007E302A" w:rsidRPr="00B95D61" w:rsidRDefault="007E302A" w:rsidP="00092E4E">
      <w:pPr>
        <w:rPr>
          <w:color w:val="000000"/>
          <w:szCs w:val="22"/>
          <w:lang w:val="nb-NO"/>
        </w:rPr>
      </w:pPr>
    </w:p>
    <w:p w14:paraId="316F759A" w14:textId="77777777" w:rsidR="007E302A" w:rsidRPr="00B95D61" w:rsidRDefault="007E302A" w:rsidP="003F38FF">
      <w:pPr>
        <w:ind w:left="450" w:hanging="450"/>
        <w:rPr>
          <w:color w:val="000000"/>
          <w:szCs w:val="22"/>
          <w:lang w:val="nb-NO"/>
        </w:rPr>
      </w:pPr>
      <w:r w:rsidRPr="00B95D61">
        <w:rPr>
          <w:color w:val="000000"/>
          <w:szCs w:val="22"/>
          <w:lang w:val="nb-NO"/>
        </w:rPr>
        <w:sym w:font="Symbol" w:char="F0B7"/>
      </w:r>
      <w:r w:rsidRPr="00B95D61">
        <w:rPr>
          <w:color w:val="000000"/>
          <w:szCs w:val="22"/>
          <w:lang w:val="nb-NO"/>
        </w:rPr>
        <w:tab/>
        <w:t>Kanyler og sprøyter skal aldri brukes om igjen.</w:t>
      </w:r>
    </w:p>
    <w:p w14:paraId="1BFF5A55" w14:textId="77777777" w:rsidR="007E302A" w:rsidRPr="00B95D61" w:rsidRDefault="007E302A" w:rsidP="003F38FF">
      <w:pPr>
        <w:ind w:left="450" w:hanging="450"/>
        <w:rPr>
          <w:color w:val="000000"/>
          <w:szCs w:val="22"/>
          <w:lang w:val="nb-NO"/>
        </w:rPr>
      </w:pPr>
      <w:r w:rsidRPr="00B95D61">
        <w:rPr>
          <w:color w:val="000000"/>
          <w:szCs w:val="22"/>
          <w:lang w:val="nb-NO"/>
        </w:rPr>
        <w:sym w:font="Symbol" w:char="F0B7"/>
      </w:r>
      <w:r w:rsidRPr="00B95D61">
        <w:rPr>
          <w:color w:val="000000"/>
          <w:szCs w:val="22"/>
          <w:lang w:val="nb-NO"/>
        </w:rPr>
        <w:tab/>
        <w:t>Alle brukte kanyler og sprøyter legges i en egnet beholder (stikk-sikker destruksjonsbeholder).</w:t>
      </w:r>
    </w:p>
    <w:p w14:paraId="2E392A00" w14:textId="77777777" w:rsidR="007E302A" w:rsidRPr="00B95D61" w:rsidRDefault="007E302A" w:rsidP="003F38FF">
      <w:pPr>
        <w:ind w:left="450" w:hanging="450"/>
        <w:rPr>
          <w:color w:val="000000"/>
          <w:szCs w:val="22"/>
          <w:lang w:val="nb-NO"/>
        </w:rPr>
      </w:pPr>
      <w:r w:rsidRPr="00B95D61">
        <w:rPr>
          <w:color w:val="000000"/>
          <w:szCs w:val="22"/>
          <w:lang w:val="nb-NO"/>
        </w:rPr>
        <w:sym w:font="Symbol" w:char="F0B7"/>
      </w:r>
      <w:r w:rsidRPr="00B95D61">
        <w:rPr>
          <w:color w:val="000000"/>
          <w:szCs w:val="22"/>
          <w:lang w:val="nb-NO"/>
        </w:rPr>
        <w:tab/>
        <w:t>Oppbevar beholderen utilgjengelig for barn.</w:t>
      </w:r>
    </w:p>
    <w:p w14:paraId="620D018A" w14:textId="77777777" w:rsidR="007E302A" w:rsidRPr="00B95D61" w:rsidRDefault="007E302A" w:rsidP="003F38FF">
      <w:pPr>
        <w:ind w:left="450" w:hanging="450"/>
        <w:rPr>
          <w:color w:val="000000"/>
          <w:szCs w:val="22"/>
          <w:lang w:val="nb-NO"/>
        </w:rPr>
      </w:pPr>
      <w:r w:rsidRPr="00B95D61">
        <w:rPr>
          <w:color w:val="000000"/>
          <w:szCs w:val="22"/>
          <w:lang w:val="nb-NO"/>
        </w:rPr>
        <w:sym w:font="Symbol" w:char="F0B7"/>
      </w:r>
      <w:r w:rsidRPr="00B95D61">
        <w:rPr>
          <w:color w:val="000000"/>
          <w:szCs w:val="22"/>
          <w:lang w:val="nb-NO"/>
        </w:rPr>
        <w:tab/>
        <w:t>Det bør unngås å kaste brukte beholdere i husholdningsavfallet.</w:t>
      </w:r>
    </w:p>
    <w:p w14:paraId="2800E62C" w14:textId="77777777" w:rsidR="007E302A" w:rsidRPr="00B95D61" w:rsidRDefault="007E302A" w:rsidP="003F38FF">
      <w:pPr>
        <w:ind w:left="450" w:hanging="450"/>
        <w:rPr>
          <w:color w:val="000000"/>
          <w:szCs w:val="22"/>
          <w:lang w:val="nb-NO"/>
        </w:rPr>
      </w:pPr>
      <w:r w:rsidRPr="00B95D61">
        <w:rPr>
          <w:color w:val="000000"/>
          <w:szCs w:val="22"/>
          <w:lang w:val="nb-NO"/>
        </w:rPr>
        <w:sym w:font="Symbol" w:char="F0B7"/>
      </w:r>
      <w:r w:rsidRPr="00B95D61">
        <w:rPr>
          <w:color w:val="000000"/>
          <w:szCs w:val="22"/>
          <w:lang w:val="nb-NO"/>
        </w:rPr>
        <w:tab/>
        <w:t>Full beholder destrueres i henhold til lokale bestemmelser eller som anvist av helsepersonell.</w:t>
      </w:r>
    </w:p>
    <w:p w14:paraId="458AF40F" w14:textId="77777777" w:rsidR="007E302A" w:rsidRPr="00B95D61" w:rsidRDefault="007E302A" w:rsidP="003F38FF">
      <w:pPr>
        <w:rPr>
          <w:color w:val="000000"/>
          <w:szCs w:val="22"/>
          <w:lang w:val="nb-NO"/>
        </w:rPr>
      </w:pPr>
    </w:p>
    <w:p w14:paraId="7EC1C7A0" w14:textId="77777777" w:rsidR="007E302A" w:rsidRPr="00B95D61" w:rsidRDefault="007E302A" w:rsidP="003F38FF">
      <w:pPr>
        <w:rPr>
          <w:color w:val="000000"/>
          <w:szCs w:val="22"/>
          <w:lang w:val="nb-NO"/>
        </w:rPr>
      </w:pPr>
    </w:p>
    <w:p w14:paraId="6B143FB5" w14:textId="77777777" w:rsidR="007E302A" w:rsidRPr="00B95D61" w:rsidRDefault="007E302A" w:rsidP="003F38FF">
      <w:pPr>
        <w:keepNext/>
        <w:ind w:left="567" w:hanging="567"/>
        <w:rPr>
          <w:color w:val="000000"/>
          <w:szCs w:val="22"/>
          <w:lang w:val="nb-NO"/>
        </w:rPr>
      </w:pPr>
      <w:r w:rsidRPr="00B95D61">
        <w:rPr>
          <w:b/>
          <w:color w:val="000000"/>
          <w:szCs w:val="22"/>
          <w:lang w:val="nb-NO"/>
        </w:rPr>
        <w:t>7.</w:t>
      </w:r>
      <w:r w:rsidRPr="00B95D61">
        <w:rPr>
          <w:b/>
          <w:color w:val="000000"/>
          <w:szCs w:val="22"/>
          <w:lang w:val="nb-NO"/>
        </w:rPr>
        <w:tab/>
        <w:t>INNEHAVER AV MARKEDSFØRINGSTILLATELSEN</w:t>
      </w:r>
    </w:p>
    <w:p w14:paraId="02DCE2E4" w14:textId="77777777" w:rsidR="007E302A" w:rsidRPr="00B95D61" w:rsidRDefault="007E302A" w:rsidP="003F38FF">
      <w:pPr>
        <w:keepNext/>
        <w:rPr>
          <w:color w:val="000000"/>
          <w:szCs w:val="22"/>
          <w:lang w:val="nb-NO"/>
        </w:rPr>
      </w:pPr>
    </w:p>
    <w:p w14:paraId="6EF8FA19" w14:textId="77777777" w:rsidR="0041228B" w:rsidRPr="00183D71" w:rsidRDefault="0041228B" w:rsidP="0041228B">
      <w:pPr>
        <w:rPr>
          <w:szCs w:val="22"/>
          <w:lang w:val="pl-PL"/>
        </w:rPr>
      </w:pPr>
      <w:r w:rsidRPr="00183D71">
        <w:rPr>
          <w:szCs w:val="22"/>
          <w:lang w:val="pl-PL"/>
        </w:rPr>
        <w:t xml:space="preserve">Accord Healthcare S.L.U. </w:t>
      </w:r>
    </w:p>
    <w:p w14:paraId="609F96E8" w14:textId="77777777" w:rsidR="0041228B" w:rsidRPr="00183D71" w:rsidRDefault="0041228B" w:rsidP="0041228B">
      <w:pPr>
        <w:rPr>
          <w:szCs w:val="22"/>
          <w:lang w:val="pl-PL"/>
        </w:rPr>
      </w:pPr>
      <w:r w:rsidRPr="00183D71">
        <w:rPr>
          <w:szCs w:val="22"/>
          <w:lang w:val="pl-PL"/>
        </w:rPr>
        <w:t xml:space="preserve">World Trade Center, Moll de Barcelona, s/n, </w:t>
      </w:r>
    </w:p>
    <w:p w14:paraId="656D1C91" w14:textId="77777777" w:rsidR="0041228B" w:rsidRDefault="0041228B" w:rsidP="0041228B">
      <w:pPr>
        <w:rPr>
          <w:szCs w:val="22"/>
          <w:lang w:val="pl-PL"/>
        </w:rPr>
      </w:pPr>
      <w:r>
        <w:rPr>
          <w:szCs w:val="22"/>
          <w:lang w:val="pl-PL"/>
        </w:rPr>
        <w:t xml:space="preserve">Edifici Est 6ª planta, </w:t>
      </w:r>
    </w:p>
    <w:p w14:paraId="25EDE229" w14:textId="77777777" w:rsidR="0041228B" w:rsidRDefault="0041228B" w:rsidP="0041228B">
      <w:pPr>
        <w:rPr>
          <w:szCs w:val="22"/>
          <w:lang w:val="pl-PL"/>
        </w:rPr>
      </w:pPr>
      <w:r>
        <w:rPr>
          <w:szCs w:val="22"/>
          <w:lang w:val="pl-PL"/>
        </w:rPr>
        <w:t xml:space="preserve">08039 Barcelona, </w:t>
      </w:r>
    </w:p>
    <w:p w14:paraId="3209FF8F" w14:textId="77777777" w:rsidR="007E302A" w:rsidRPr="00B95D61" w:rsidRDefault="0041228B" w:rsidP="003F38FF">
      <w:pPr>
        <w:rPr>
          <w:color w:val="000000"/>
          <w:szCs w:val="22"/>
          <w:lang w:val="nb-NO"/>
        </w:rPr>
      </w:pPr>
      <w:r w:rsidRPr="00630ECC">
        <w:rPr>
          <w:szCs w:val="22"/>
          <w:lang w:val="nb-NO"/>
        </w:rPr>
        <w:t>Spania</w:t>
      </w:r>
    </w:p>
    <w:p w14:paraId="449DE16C" w14:textId="77777777" w:rsidR="007E302A" w:rsidRPr="00B95D61" w:rsidRDefault="007E302A" w:rsidP="003F38FF">
      <w:pPr>
        <w:rPr>
          <w:color w:val="000000"/>
          <w:szCs w:val="22"/>
          <w:lang w:val="nb-NO"/>
        </w:rPr>
      </w:pPr>
    </w:p>
    <w:p w14:paraId="77DDC938" w14:textId="77777777" w:rsidR="007E302A" w:rsidRPr="00B95D61" w:rsidRDefault="007E302A" w:rsidP="003F38FF">
      <w:pPr>
        <w:suppressAutoHyphens/>
        <w:ind w:left="567" w:hanging="567"/>
        <w:rPr>
          <w:color w:val="000000"/>
          <w:szCs w:val="22"/>
          <w:lang w:val="nb-NO"/>
        </w:rPr>
      </w:pPr>
      <w:r w:rsidRPr="00B95D61">
        <w:rPr>
          <w:b/>
          <w:color w:val="000000"/>
          <w:szCs w:val="22"/>
          <w:lang w:val="nb-NO"/>
        </w:rPr>
        <w:t>8.</w:t>
      </w:r>
      <w:r w:rsidRPr="00B95D61">
        <w:rPr>
          <w:b/>
          <w:color w:val="000000"/>
          <w:szCs w:val="22"/>
          <w:lang w:val="nb-NO"/>
        </w:rPr>
        <w:tab/>
        <w:t xml:space="preserve">MARKEDSFØRINGSTILLATELSESNUMMER (NUMRE) </w:t>
      </w:r>
    </w:p>
    <w:p w14:paraId="127D5325" w14:textId="77777777" w:rsidR="007E302A" w:rsidRPr="00B95D61" w:rsidRDefault="007E302A" w:rsidP="003F38FF">
      <w:pPr>
        <w:rPr>
          <w:color w:val="000000"/>
          <w:szCs w:val="22"/>
          <w:lang w:val="nb-NO"/>
        </w:rPr>
      </w:pPr>
    </w:p>
    <w:p w14:paraId="6CEB7832" w14:textId="77777777" w:rsidR="00E97CF9" w:rsidRPr="00B95D61" w:rsidRDefault="00E97CF9" w:rsidP="003F38FF">
      <w:pPr>
        <w:suppressLineNumbers/>
        <w:ind w:left="567" w:hanging="567"/>
        <w:rPr>
          <w:color w:val="000000"/>
          <w:szCs w:val="22"/>
          <w:lang w:val="nb-NO"/>
        </w:rPr>
      </w:pPr>
      <w:r w:rsidRPr="00B95D61">
        <w:rPr>
          <w:color w:val="000000"/>
          <w:szCs w:val="22"/>
          <w:lang w:val="nb-NO"/>
        </w:rPr>
        <w:t>EU/1/12/798/005</w:t>
      </w:r>
    </w:p>
    <w:p w14:paraId="206F1A7D" w14:textId="77777777" w:rsidR="00E97CF9" w:rsidRPr="00B95D61" w:rsidRDefault="00E97CF9" w:rsidP="003F38FF">
      <w:pPr>
        <w:suppressLineNumbers/>
        <w:ind w:left="567" w:hanging="567"/>
        <w:rPr>
          <w:color w:val="000000"/>
          <w:szCs w:val="22"/>
          <w:lang w:val="nb-NO"/>
        </w:rPr>
      </w:pPr>
      <w:r w:rsidRPr="00B95D61">
        <w:rPr>
          <w:color w:val="000000"/>
          <w:szCs w:val="22"/>
          <w:lang w:val="nb-NO"/>
        </w:rPr>
        <w:t>EU/1/12/798/006</w:t>
      </w:r>
    </w:p>
    <w:p w14:paraId="6157FEDB" w14:textId="77777777" w:rsidR="007E302A" w:rsidRPr="00B95D61" w:rsidRDefault="007E302A" w:rsidP="003F38FF">
      <w:pPr>
        <w:rPr>
          <w:color w:val="000000"/>
          <w:szCs w:val="22"/>
          <w:lang w:val="nb-NO"/>
        </w:rPr>
      </w:pPr>
    </w:p>
    <w:p w14:paraId="07D90269" w14:textId="77777777" w:rsidR="007E302A" w:rsidRPr="00B95D61" w:rsidRDefault="007E302A" w:rsidP="003F38FF">
      <w:pPr>
        <w:rPr>
          <w:color w:val="000000"/>
          <w:szCs w:val="22"/>
          <w:lang w:val="nb-NO"/>
        </w:rPr>
      </w:pPr>
    </w:p>
    <w:p w14:paraId="2B3E2A5F" w14:textId="77777777" w:rsidR="007E302A" w:rsidRPr="00B95D61" w:rsidRDefault="007E302A" w:rsidP="003F38FF">
      <w:pPr>
        <w:suppressAutoHyphens/>
        <w:ind w:left="567" w:hanging="567"/>
        <w:rPr>
          <w:color w:val="000000"/>
          <w:szCs w:val="22"/>
          <w:lang w:val="nb-NO"/>
        </w:rPr>
      </w:pPr>
      <w:r w:rsidRPr="00B95D61">
        <w:rPr>
          <w:b/>
          <w:color w:val="000000"/>
          <w:szCs w:val="22"/>
          <w:lang w:val="nb-NO"/>
        </w:rPr>
        <w:t>9.</w:t>
      </w:r>
      <w:r w:rsidRPr="00B95D61">
        <w:rPr>
          <w:b/>
          <w:color w:val="000000"/>
          <w:szCs w:val="22"/>
          <w:lang w:val="nb-NO"/>
        </w:rPr>
        <w:tab/>
        <w:t>DATO FOR FØRSTE MARKEDSFØRINGSTILLATELSE</w:t>
      </w:r>
    </w:p>
    <w:p w14:paraId="0AEC4925" w14:textId="77777777" w:rsidR="007E302A" w:rsidRPr="00B95D61" w:rsidRDefault="007E302A" w:rsidP="003F38FF">
      <w:pPr>
        <w:rPr>
          <w:color w:val="000000"/>
          <w:szCs w:val="22"/>
          <w:lang w:val="nb-NO"/>
        </w:rPr>
      </w:pPr>
    </w:p>
    <w:p w14:paraId="25BEC09F" w14:textId="77777777" w:rsidR="007E302A" w:rsidRDefault="00221FA8" w:rsidP="003F38FF">
      <w:pPr>
        <w:rPr>
          <w:rStyle w:val="hps"/>
          <w:color w:val="000000"/>
          <w:szCs w:val="22"/>
          <w:lang w:val="nb-NO"/>
        </w:rPr>
      </w:pPr>
      <w:r w:rsidRPr="00B95D61">
        <w:rPr>
          <w:color w:val="000000"/>
          <w:szCs w:val="22"/>
          <w:lang w:val="nb-NO"/>
        </w:rPr>
        <w:t xml:space="preserve">Dato for første markedsføringstillatelse : </w:t>
      </w:r>
      <w:r w:rsidR="0053686A" w:rsidRPr="00B95D61">
        <w:rPr>
          <w:color w:val="000000"/>
          <w:szCs w:val="22"/>
          <w:lang w:val="nb-NO"/>
        </w:rPr>
        <w:t xml:space="preserve">19 </w:t>
      </w:r>
      <w:r w:rsidR="0053686A" w:rsidRPr="00CC5B5E">
        <w:rPr>
          <w:rStyle w:val="hps"/>
          <w:color w:val="000000"/>
          <w:szCs w:val="22"/>
          <w:lang w:val="nb-NO"/>
        </w:rPr>
        <w:t>november 2012</w:t>
      </w:r>
    </w:p>
    <w:p w14:paraId="21F065BC" w14:textId="77777777" w:rsidR="00E350CD" w:rsidRPr="00B95D61" w:rsidRDefault="00E350CD" w:rsidP="003F38FF">
      <w:pPr>
        <w:rPr>
          <w:color w:val="000000"/>
          <w:szCs w:val="22"/>
          <w:lang w:val="nb-NO"/>
        </w:rPr>
      </w:pPr>
      <w:r w:rsidRPr="00630ECC">
        <w:rPr>
          <w:szCs w:val="22"/>
          <w:lang w:val="nb-NO"/>
        </w:rPr>
        <w:t>Dato for siste fornyelse: 18. september 2017</w:t>
      </w:r>
    </w:p>
    <w:p w14:paraId="1E7BAC33" w14:textId="77777777" w:rsidR="007E302A" w:rsidRPr="00EE1BCD" w:rsidRDefault="007E302A" w:rsidP="003F38FF">
      <w:pPr>
        <w:rPr>
          <w:color w:val="000000"/>
          <w:sz w:val="32"/>
          <w:szCs w:val="22"/>
          <w:lang w:val="nb-NO"/>
        </w:rPr>
      </w:pPr>
    </w:p>
    <w:p w14:paraId="0989DE46" w14:textId="77777777" w:rsidR="00E049D8" w:rsidRPr="00092E4E" w:rsidRDefault="00E049D8" w:rsidP="003F38FF">
      <w:pPr>
        <w:rPr>
          <w:color w:val="000000"/>
          <w:szCs w:val="24"/>
          <w:lang w:val="nb-NO"/>
        </w:rPr>
      </w:pPr>
    </w:p>
    <w:p w14:paraId="0920CA52" w14:textId="77777777" w:rsidR="007E302A" w:rsidRPr="00B95D61" w:rsidRDefault="007E302A" w:rsidP="003F38FF">
      <w:pPr>
        <w:suppressAutoHyphens/>
        <w:ind w:left="567" w:hanging="567"/>
        <w:rPr>
          <w:color w:val="000000"/>
          <w:szCs w:val="22"/>
          <w:lang w:val="nb-NO"/>
        </w:rPr>
      </w:pPr>
      <w:r w:rsidRPr="00B95D61">
        <w:rPr>
          <w:b/>
          <w:color w:val="000000"/>
          <w:szCs w:val="22"/>
          <w:lang w:val="nb-NO"/>
        </w:rPr>
        <w:t>10.</w:t>
      </w:r>
      <w:r w:rsidRPr="00B95D61">
        <w:rPr>
          <w:b/>
          <w:color w:val="000000"/>
          <w:szCs w:val="22"/>
          <w:lang w:val="nb-NO"/>
        </w:rPr>
        <w:tab/>
        <w:t>OPPDATERINGSDATO</w:t>
      </w:r>
    </w:p>
    <w:p w14:paraId="49FE69AE" w14:textId="77777777" w:rsidR="007E302A" w:rsidRPr="00B95D61" w:rsidRDefault="007E302A" w:rsidP="003F38FF">
      <w:pPr>
        <w:rPr>
          <w:color w:val="000000"/>
          <w:szCs w:val="22"/>
          <w:lang w:val="nb-NO"/>
        </w:rPr>
      </w:pPr>
    </w:p>
    <w:p w14:paraId="40291366" w14:textId="77777777" w:rsidR="00E049D8" w:rsidRPr="00092E4E" w:rsidRDefault="00E049D8" w:rsidP="003F38FF">
      <w:pPr>
        <w:rPr>
          <w:color w:val="000000"/>
          <w:szCs w:val="22"/>
          <w:lang w:val="nb-NO"/>
        </w:rPr>
      </w:pPr>
    </w:p>
    <w:p w14:paraId="02DA0C12" w14:textId="6D144C48" w:rsidR="00175B34" w:rsidRDefault="007E302A" w:rsidP="003F38FF">
      <w:pPr>
        <w:suppressAutoHyphens/>
        <w:rPr>
          <w:color w:val="000000"/>
          <w:szCs w:val="22"/>
          <w:lang w:val="nb-NO"/>
        </w:rPr>
      </w:pPr>
      <w:r w:rsidRPr="00B95D61">
        <w:rPr>
          <w:color w:val="000000"/>
          <w:szCs w:val="22"/>
          <w:lang w:val="nb-NO"/>
        </w:rPr>
        <w:t xml:space="preserve">Detaljert informasjon om dette legemidlet er tilgjengelig på nettstedet til Det europeiske legemiddelkontoret (The European Medicines Agency) </w:t>
      </w:r>
      <w:r w:rsidRPr="005F60B5">
        <w:rPr>
          <w:color w:val="000000"/>
          <w:szCs w:val="22"/>
          <w:lang w:val="nb-NO"/>
        </w:rPr>
        <w:t>http</w:t>
      </w:r>
      <w:ins w:id="21" w:author="MAH Review_SL" w:date="2025-09-10T11:45:00Z" w16du:dateUtc="2025-09-10T09:45:00Z">
        <w:r w:rsidR="00F74EDB">
          <w:rPr>
            <w:color w:val="000000"/>
            <w:szCs w:val="22"/>
            <w:lang w:val="nb-NO"/>
          </w:rPr>
          <w:t>s</w:t>
        </w:r>
      </w:ins>
      <w:r w:rsidRPr="005F60B5">
        <w:rPr>
          <w:color w:val="000000"/>
          <w:szCs w:val="22"/>
          <w:lang w:val="nb-NO"/>
        </w:rPr>
        <w:t>://www.ema.europa.eu</w:t>
      </w:r>
      <w:r w:rsidRPr="00B95D61">
        <w:rPr>
          <w:color w:val="000000"/>
          <w:szCs w:val="22"/>
          <w:lang w:val="nb-NO"/>
        </w:rPr>
        <w:t xml:space="preserve">. </w:t>
      </w:r>
    </w:p>
    <w:p w14:paraId="020DC41E" w14:textId="77777777" w:rsidR="007E302A" w:rsidRPr="00B95D61" w:rsidRDefault="00175B34" w:rsidP="003F38FF">
      <w:pPr>
        <w:suppressAutoHyphens/>
        <w:rPr>
          <w:color w:val="000000"/>
          <w:szCs w:val="22"/>
          <w:lang w:val="nb-NO"/>
        </w:rPr>
      </w:pPr>
      <w:r>
        <w:rPr>
          <w:color w:val="000000"/>
          <w:szCs w:val="22"/>
          <w:lang w:val="nb-NO"/>
        </w:rPr>
        <w:br w:type="page"/>
      </w:r>
    </w:p>
    <w:p w14:paraId="65296181" w14:textId="77777777" w:rsidR="007E302A" w:rsidRPr="00B95D61" w:rsidRDefault="007E302A" w:rsidP="003F38FF">
      <w:pPr>
        <w:ind w:left="567" w:hanging="567"/>
        <w:rPr>
          <w:b/>
          <w:color w:val="000000"/>
          <w:szCs w:val="22"/>
          <w:lang w:val="nb-NO"/>
        </w:rPr>
      </w:pPr>
    </w:p>
    <w:p w14:paraId="7F8E81F3" w14:textId="77777777" w:rsidR="00736D7C" w:rsidRPr="00630ECC" w:rsidRDefault="00736D7C" w:rsidP="003F38FF">
      <w:pPr>
        <w:rPr>
          <w:b/>
          <w:color w:val="000000"/>
          <w:szCs w:val="22"/>
          <w:lang w:val="nb-NO"/>
        </w:rPr>
      </w:pPr>
    </w:p>
    <w:p w14:paraId="191C35A6" w14:textId="77777777" w:rsidR="00212254" w:rsidRPr="00630ECC" w:rsidRDefault="00212254" w:rsidP="003F38FF">
      <w:pPr>
        <w:rPr>
          <w:b/>
          <w:color w:val="000000"/>
          <w:szCs w:val="22"/>
          <w:lang w:val="nb-NO"/>
        </w:rPr>
      </w:pPr>
    </w:p>
    <w:p w14:paraId="6A42EA35" w14:textId="77777777" w:rsidR="00212254" w:rsidRPr="00630ECC" w:rsidRDefault="00212254" w:rsidP="003F38FF">
      <w:pPr>
        <w:rPr>
          <w:b/>
          <w:color w:val="000000"/>
          <w:szCs w:val="22"/>
          <w:lang w:val="nb-NO"/>
        </w:rPr>
      </w:pPr>
    </w:p>
    <w:p w14:paraId="241FE958" w14:textId="77777777" w:rsidR="00736D7C" w:rsidRPr="00630ECC" w:rsidRDefault="00736D7C" w:rsidP="003F38FF">
      <w:pPr>
        <w:rPr>
          <w:b/>
          <w:color w:val="000000"/>
          <w:szCs w:val="22"/>
          <w:lang w:val="nb-NO"/>
        </w:rPr>
      </w:pPr>
    </w:p>
    <w:p w14:paraId="774792A2" w14:textId="77777777" w:rsidR="00736D7C" w:rsidRPr="00630ECC" w:rsidRDefault="00736D7C" w:rsidP="003F38FF">
      <w:pPr>
        <w:rPr>
          <w:b/>
          <w:color w:val="000000"/>
          <w:szCs w:val="22"/>
          <w:lang w:val="nb-NO"/>
        </w:rPr>
      </w:pPr>
    </w:p>
    <w:p w14:paraId="0FD13D80" w14:textId="77777777" w:rsidR="00736D7C" w:rsidRPr="00630ECC" w:rsidRDefault="00736D7C" w:rsidP="003F38FF">
      <w:pPr>
        <w:rPr>
          <w:b/>
          <w:color w:val="000000"/>
          <w:szCs w:val="22"/>
          <w:lang w:val="nb-NO"/>
        </w:rPr>
      </w:pPr>
    </w:p>
    <w:p w14:paraId="693119A9" w14:textId="77777777" w:rsidR="00736D7C" w:rsidRPr="00630ECC" w:rsidRDefault="00736D7C" w:rsidP="003F38FF">
      <w:pPr>
        <w:rPr>
          <w:b/>
          <w:color w:val="000000"/>
          <w:szCs w:val="22"/>
          <w:lang w:val="nb-NO"/>
        </w:rPr>
      </w:pPr>
    </w:p>
    <w:p w14:paraId="1BB25126" w14:textId="77777777" w:rsidR="00736D7C" w:rsidRPr="00630ECC" w:rsidRDefault="00736D7C" w:rsidP="003F38FF">
      <w:pPr>
        <w:rPr>
          <w:b/>
          <w:color w:val="000000"/>
          <w:szCs w:val="22"/>
          <w:lang w:val="nb-NO"/>
        </w:rPr>
      </w:pPr>
    </w:p>
    <w:p w14:paraId="22DFCFBC" w14:textId="77777777" w:rsidR="00736D7C" w:rsidRPr="00630ECC" w:rsidRDefault="00736D7C" w:rsidP="003F38FF">
      <w:pPr>
        <w:rPr>
          <w:b/>
          <w:color w:val="000000"/>
          <w:szCs w:val="22"/>
          <w:lang w:val="nb-NO"/>
        </w:rPr>
      </w:pPr>
    </w:p>
    <w:p w14:paraId="7F312A39" w14:textId="77777777" w:rsidR="00736D7C" w:rsidRPr="00630ECC" w:rsidRDefault="00736D7C" w:rsidP="003F38FF">
      <w:pPr>
        <w:rPr>
          <w:b/>
          <w:color w:val="000000"/>
          <w:szCs w:val="22"/>
          <w:lang w:val="nb-NO"/>
        </w:rPr>
      </w:pPr>
    </w:p>
    <w:p w14:paraId="1C2DBF20" w14:textId="77777777" w:rsidR="00736D7C" w:rsidRPr="00630ECC" w:rsidRDefault="00736D7C" w:rsidP="003F38FF">
      <w:pPr>
        <w:rPr>
          <w:b/>
          <w:color w:val="000000"/>
          <w:szCs w:val="22"/>
          <w:lang w:val="nb-NO"/>
        </w:rPr>
      </w:pPr>
    </w:p>
    <w:p w14:paraId="2209F030" w14:textId="77777777" w:rsidR="00736D7C" w:rsidRPr="00630ECC" w:rsidRDefault="00736D7C" w:rsidP="003F38FF">
      <w:pPr>
        <w:rPr>
          <w:b/>
          <w:color w:val="000000"/>
          <w:szCs w:val="22"/>
          <w:lang w:val="nb-NO"/>
        </w:rPr>
      </w:pPr>
    </w:p>
    <w:p w14:paraId="725038CD" w14:textId="77777777" w:rsidR="00736D7C" w:rsidRPr="00630ECC" w:rsidRDefault="00736D7C" w:rsidP="003F38FF">
      <w:pPr>
        <w:rPr>
          <w:b/>
          <w:color w:val="000000"/>
          <w:szCs w:val="22"/>
          <w:lang w:val="nb-NO"/>
        </w:rPr>
      </w:pPr>
    </w:p>
    <w:p w14:paraId="0AA008BC" w14:textId="77777777" w:rsidR="00736D7C" w:rsidRPr="00630ECC" w:rsidRDefault="00736D7C" w:rsidP="003F38FF">
      <w:pPr>
        <w:rPr>
          <w:b/>
          <w:color w:val="000000"/>
          <w:szCs w:val="22"/>
          <w:lang w:val="nb-NO"/>
        </w:rPr>
      </w:pPr>
    </w:p>
    <w:p w14:paraId="387BDC4E" w14:textId="77777777" w:rsidR="00736D7C" w:rsidRPr="00630ECC" w:rsidRDefault="00736D7C" w:rsidP="003F38FF">
      <w:pPr>
        <w:rPr>
          <w:b/>
          <w:color w:val="000000"/>
          <w:szCs w:val="22"/>
          <w:lang w:val="nb-NO"/>
        </w:rPr>
      </w:pPr>
    </w:p>
    <w:p w14:paraId="02BF652C" w14:textId="77777777" w:rsidR="00736D7C" w:rsidRPr="00630ECC" w:rsidRDefault="00736D7C" w:rsidP="003F38FF">
      <w:pPr>
        <w:rPr>
          <w:b/>
          <w:color w:val="000000"/>
          <w:szCs w:val="22"/>
          <w:lang w:val="nb-NO"/>
        </w:rPr>
      </w:pPr>
    </w:p>
    <w:p w14:paraId="0398EB61" w14:textId="77777777" w:rsidR="00736D7C" w:rsidRPr="00630ECC" w:rsidRDefault="00736D7C" w:rsidP="003F38FF">
      <w:pPr>
        <w:rPr>
          <w:b/>
          <w:color w:val="000000"/>
          <w:szCs w:val="22"/>
          <w:lang w:val="nb-NO"/>
        </w:rPr>
      </w:pPr>
    </w:p>
    <w:p w14:paraId="1C8AAA08" w14:textId="77777777" w:rsidR="00CE75E0" w:rsidRPr="00630ECC" w:rsidRDefault="00CE75E0" w:rsidP="003F38FF">
      <w:pPr>
        <w:rPr>
          <w:b/>
          <w:color w:val="000000"/>
          <w:szCs w:val="22"/>
          <w:lang w:val="nb-NO"/>
        </w:rPr>
      </w:pPr>
    </w:p>
    <w:p w14:paraId="0EA9AB73" w14:textId="77777777" w:rsidR="00CE75E0" w:rsidRPr="00630ECC" w:rsidRDefault="00CE75E0" w:rsidP="003F38FF">
      <w:pPr>
        <w:rPr>
          <w:b/>
          <w:color w:val="000000"/>
          <w:szCs w:val="22"/>
          <w:lang w:val="nb-NO"/>
        </w:rPr>
      </w:pPr>
    </w:p>
    <w:p w14:paraId="1E230800" w14:textId="77777777" w:rsidR="00CE75E0" w:rsidRPr="00630ECC" w:rsidRDefault="00CE75E0" w:rsidP="003F38FF">
      <w:pPr>
        <w:rPr>
          <w:b/>
          <w:color w:val="000000"/>
          <w:szCs w:val="22"/>
          <w:lang w:val="nb-NO"/>
        </w:rPr>
      </w:pPr>
    </w:p>
    <w:p w14:paraId="40F6A016" w14:textId="77777777" w:rsidR="00CE75E0" w:rsidRPr="00630ECC" w:rsidRDefault="00CE75E0" w:rsidP="003F38FF">
      <w:pPr>
        <w:rPr>
          <w:b/>
          <w:color w:val="000000"/>
          <w:szCs w:val="22"/>
          <w:lang w:val="nb-NO"/>
        </w:rPr>
      </w:pPr>
    </w:p>
    <w:p w14:paraId="5068310A" w14:textId="77777777" w:rsidR="00736D7C" w:rsidRPr="00B95D61" w:rsidRDefault="00736D7C" w:rsidP="00E049D8">
      <w:pPr>
        <w:jc w:val="center"/>
        <w:rPr>
          <w:b/>
          <w:color w:val="000000"/>
          <w:szCs w:val="22"/>
          <w:lang w:val="nb-NO"/>
        </w:rPr>
      </w:pPr>
      <w:r w:rsidRPr="00B95D61">
        <w:rPr>
          <w:b/>
          <w:color w:val="000000"/>
          <w:szCs w:val="22"/>
          <w:lang w:val="nb-NO"/>
        </w:rPr>
        <w:t>VEDLEGG II</w:t>
      </w:r>
    </w:p>
    <w:p w14:paraId="482E21E7" w14:textId="77777777" w:rsidR="00736D7C" w:rsidRPr="00B95D61" w:rsidRDefault="00736D7C" w:rsidP="003F38FF">
      <w:pPr>
        <w:rPr>
          <w:b/>
          <w:color w:val="000000"/>
          <w:szCs w:val="22"/>
          <w:lang w:val="nb-NO"/>
        </w:rPr>
      </w:pPr>
    </w:p>
    <w:p w14:paraId="2CD76985" w14:textId="77777777" w:rsidR="00736D7C" w:rsidRPr="00B95D61" w:rsidRDefault="00736D7C" w:rsidP="003F38FF">
      <w:pPr>
        <w:numPr>
          <w:ilvl w:val="0"/>
          <w:numId w:val="26"/>
        </w:numPr>
        <w:ind w:hanging="989"/>
        <w:rPr>
          <w:b/>
          <w:color w:val="000000"/>
          <w:szCs w:val="22"/>
          <w:lang w:val="nb-NO"/>
        </w:rPr>
      </w:pPr>
      <w:r w:rsidRPr="00B95D61">
        <w:rPr>
          <w:b/>
          <w:color w:val="000000"/>
          <w:szCs w:val="22"/>
          <w:lang w:val="nb-NO"/>
        </w:rPr>
        <w:t>TILVIRKER(E) ANSVARLIG FOR BATCH RELEASE</w:t>
      </w:r>
    </w:p>
    <w:p w14:paraId="5EF7DB8C" w14:textId="77777777" w:rsidR="008104BC" w:rsidRPr="00B95D61" w:rsidRDefault="008104BC" w:rsidP="003F38FF">
      <w:pPr>
        <w:rPr>
          <w:b/>
          <w:color w:val="000000"/>
          <w:szCs w:val="22"/>
          <w:lang w:val="nb-NO"/>
        </w:rPr>
      </w:pPr>
    </w:p>
    <w:p w14:paraId="65AE6798" w14:textId="77777777" w:rsidR="00212254" w:rsidRPr="00B95D61" w:rsidRDefault="00212254" w:rsidP="003F38FF">
      <w:pPr>
        <w:numPr>
          <w:ilvl w:val="0"/>
          <w:numId w:val="26"/>
        </w:numPr>
        <w:ind w:left="1701" w:hanging="425"/>
        <w:rPr>
          <w:b/>
          <w:color w:val="000000"/>
          <w:szCs w:val="22"/>
          <w:lang w:val="nb-NO"/>
        </w:rPr>
      </w:pPr>
      <w:r w:rsidRPr="00B95D61">
        <w:rPr>
          <w:b/>
          <w:color w:val="000000"/>
          <w:szCs w:val="22"/>
          <w:lang w:val="nb-NO"/>
        </w:rPr>
        <w:t>VILKÅR ELLER RESTRIKSJONER VEDRØRENDE LEVERANSE                                            OG BRUK</w:t>
      </w:r>
    </w:p>
    <w:p w14:paraId="6EC914F9" w14:textId="77777777" w:rsidR="008104BC" w:rsidRPr="00B95D61" w:rsidRDefault="008104BC" w:rsidP="003F38FF">
      <w:pPr>
        <w:rPr>
          <w:b/>
          <w:color w:val="000000"/>
          <w:szCs w:val="22"/>
          <w:lang w:val="nb-NO"/>
        </w:rPr>
      </w:pPr>
    </w:p>
    <w:p w14:paraId="33367DBB" w14:textId="77777777" w:rsidR="003164FB" w:rsidRPr="00B95D61" w:rsidRDefault="00212254" w:rsidP="003F38FF">
      <w:pPr>
        <w:numPr>
          <w:ilvl w:val="0"/>
          <w:numId w:val="26"/>
        </w:numPr>
        <w:ind w:hanging="989"/>
        <w:rPr>
          <w:b/>
          <w:color w:val="000000"/>
          <w:szCs w:val="22"/>
          <w:lang w:val="nb-NO"/>
        </w:rPr>
      </w:pPr>
      <w:r w:rsidRPr="00B95D61">
        <w:rPr>
          <w:b/>
          <w:color w:val="000000"/>
          <w:szCs w:val="22"/>
          <w:lang w:val="nb-NO"/>
        </w:rPr>
        <w:t>ANDRE VILKÅR OG KRAV TIL MARKEDSFØRINGSTILLATELSEN</w:t>
      </w:r>
    </w:p>
    <w:p w14:paraId="4C8250B7" w14:textId="77777777" w:rsidR="003C7639" w:rsidRPr="00B95D61" w:rsidRDefault="003C7639" w:rsidP="003F38FF">
      <w:pPr>
        <w:ind w:left="1701" w:right="1416" w:hanging="567"/>
        <w:rPr>
          <w:b/>
          <w:color w:val="000000"/>
          <w:szCs w:val="22"/>
          <w:lang w:val="da-DK"/>
        </w:rPr>
      </w:pPr>
    </w:p>
    <w:p w14:paraId="3E5F57E5" w14:textId="77777777" w:rsidR="003C7639" w:rsidRPr="00B95D61" w:rsidRDefault="003C7639" w:rsidP="003F38FF">
      <w:pPr>
        <w:ind w:left="1701" w:right="1416" w:hanging="567"/>
        <w:rPr>
          <w:b/>
          <w:color w:val="000000"/>
          <w:szCs w:val="22"/>
          <w:lang w:val="da-DK"/>
        </w:rPr>
      </w:pPr>
      <w:r w:rsidRPr="00B95D61">
        <w:rPr>
          <w:b/>
          <w:color w:val="000000"/>
          <w:szCs w:val="22"/>
          <w:lang w:val="da-DK"/>
        </w:rPr>
        <w:t xml:space="preserve">   D.</w:t>
      </w:r>
      <w:r w:rsidRPr="00B95D61">
        <w:rPr>
          <w:b/>
          <w:color w:val="000000"/>
          <w:szCs w:val="22"/>
          <w:lang w:val="da-DK"/>
        </w:rPr>
        <w:tab/>
        <w:t>VILKÅR ELLER RESTRIKSJONER VEDRØRENDE SIKKER OG EFFEKTIV BRUK AV LEGEMIDLET</w:t>
      </w:r>
    </w:p>
    <w:p w14:paraId="6ABBB6BE" w14:textId="77777777" w:rsidR="003C7639" w:rsidRPr="00B95D61" w:rsidRDefault="003C7639" w:rsidP="003F38FF">
      <w:pPr>
        <w:rPr>
          <w:b/>
          <w:color w:val="000000"/>
          <w:szCs w:val="22"/>
          <w:lang w:val="nb-NO"/>
        </w:rPr>
      </w:pPr>
    </w:p>
    <w:p w14:paraId="3E5E8CF6" w14:textId="77777777" w:rsidR="00736D7C" w:rsidRPr="00B95D61" w:rsidRDefault="00736D7C" w:rsidP="003F38FF">
      <w:pPr>
        <w:suppressAutoHyphens/>
        <w:rPr>
          <w:b/>
          <w:color w:val="000000"/>
          <w:szCs w:val="22"/>
          <w:lang w:val="nb-NO"/>
        </w:rPr>
      </w:pPr>
    </w:p>
    <w:p w14:paraId="4C528F76" w14:textId="77777777" w:rsidR="00736D7C" w:rsidRPr="00B95D61" w:rsidRDefault="00736D7C" w:rsidP="003F38FF">
      <w:pPr>
        <w:pStyle w:val="Header"/>
        <w:rPr>
          <w:color w:val="000000"/>
          <w:szCs w:val="22"/>
          <w:lang w:val="nb-NO"/>
        </w:rPr>
      </w:pPr>
      <w:r w:rsidRPr="00B95D61">
        <w:rPr>
          <w:color w:val="000000"/>
          <w:szCs w:val="22"/>
          <w:lang w:val="nb-NO"/>
        </w:rPr>
        <w:br w:type="page"/>
      </w:r>
    </w:p>
    <w:p w14:paraId="16567065" w14:textId="77777777" w:rsidR="00736D7C" w:rsidRPr="00B95D61" w:rsidRDefault="00736D7C" w:rsidP="003F38FF">
      <w:pPr>
        <w:pStyle w:val="12"/>
        <w:rPr>
          <w:color w:val="000000"/>
        </w:rPr>
      </w:pPr>
      <w:r w:rsidRPr="00B95D61">
        <w:rPr>
          <w:color w:val="000000"/>
        </w:rPr>
        <w:t>A.</w:t>
      </w:r>
      <w:r w:rsidRPr="00B95D61">
        <w:rPr>
          <w:color w:val="000000"/>
        </w:rPr>
        <w:tab/>
        <w:t>TILVIRKER(E) ANSVARLIG FOR BATCH RELEASE</w:t>
      </w:r>
    </w:p>
    <w:p w14:paraId="0D2293F5" w14:textId="77777777" w:rsidR="00736D7C" w:rsidRPr="00B95D61" w:rsidRDefault="00736D7C" w:rsidP="003F38FF">
      <w:pPr>
        <w:rPr>
          <w:color w:val="000000"/>
          <w:szCs w:val="22"/>
          <w:lang w:val="nb-NO"/>
        </w:rPr>
      </w:pPr>
    </w:p>
    <w:p w14:paraId="0292D980" w14:textId="77777777" w:rsidR="00736D7C" w:rsidRPr="00B95D61" w:rsidRDefault="00736D7C" w:rsidP="003F38FF">
      <w:pPr>
        <w:rPr>
          <w:color w:val="000000"/>
          <w:szCs w:val="22"/>
          <w:u w:val="single"/>
          <w:lang w:val="nb-NO"/>
        </w:rPr>
      </w:pPr>
      <w:r w:rsidRPr="00B95D61">
        <w:rPr>
          <w:color w:val="000000"/>
          <w:szCs w:val="22"/>
          <w:u w:val="single"/>
          <w:lang w:val="nb-NO"/>
        </w:rPr>
        <w:t>Navn og adresse til tilvirker(e) ansvarlig for batch release</w:t>
      </w:r>
    </w:p>
    <w:p w14:paraId="56AEBF84" w14:textId="77777777" w:rsidR="00736D7C" w:rsidRPr="00B95D61" w:rsidRDefault="00736D7C" w:rsidP="003F38FF">
      <w:pPr>
        <w:rPr>
          <w:color w:val="000000"/>
          <w:szCs w:val="22"/>
          <w:u w:val="single"/>
          <w:lang w:val="nb-NO"/>
        </w:rPr>
      </w:pPr>
    </w:p>
    <w:p w14:paraId="08F617C1" w14:textId="77777777" w:rsidR="002D6A98" w:rsidRPr="00F74EDB" w:rsidRDefault="002D6A98" w:rsidP="002D6A98">
      <w:pPr>
        <w:rPr>
          <w:color w:val="000000"/>
          <w:szCs w:val="22"/>
          <w:lang w:val="nb-NO"/>
          <w:rPrChange w:id="22" w:author="MAH Review_SL" w:date="2025-09-10T11:42:00Z" w16du:dateUtc="2025-09-10T09:42:00Z">
            <w:rPr>
              <w:color w:val="000000"/>
              <w:szCs w:val="22"/>
              <w:lang w:val="en-GB"/>
            </w:rPr>
          </w:rPrChange>
        </w:rPr>
      </w:pPr>
      <w:r w:rsidRPr="00F74EDB">
        <w:rPr>
          <w:color w:val="000000"/>
          <w:szCs w:val="22"/>
          <w:lang w:val="nb-NO"/>
          <w:rPrChange w:id="23" w:author="MAH Review_SL" w:date="2025-09-10T11:42:00Z" w16du:dateUtc="2025-09-10T09:42:00Z">
            <w:rPr>
              <w:color w:val="000000"/>
              <w:szCs w:val="22"/>
              <w:lang w:val="en-GB"/>
            </w:rPr>
          </w:rPrChange>
        </w:rPr>
        <w:t>Accord Healthcare Polska Sp.z o.o.,</w:t>
      </w:r>
    </w:p>
    <w:p w14:paraId="63FA07B3" w14:textId="2E0A0E5A" w:rsidR="002D6A98" w:rsidDel="00F74EDB" w:rsidRDefault="002D6A98" w:rsidP="002D6A98">
      <w:pPr>
        <w:rPr>
          <w:del w:id="24" w:author="MAH Review_SL" w:date="2025-09-10T11:46:00Z" w16du:dateUtc="2025-09-10T09:46:00Z"/>
          <w:color w:val="000000"/>
          <w:szCs w:val="22"/>
          <w:lang w:val="en-IN"/>
        </w:rPr>
      </w:pPr>
      <w:r w:rsidRPr="002D6A98">
        <w:rPr>
          <w:color w:val="000000"/>
          <w:szCs w:val="22"/>
          <w:lang w:val="en-GB"/>
        </w:rPr>
        <w:t xml:space="preserve">ul. </w:t>
      </w:r>
      <w:proofErr w:type="spellStart"/>
      <w:r w:rsidRPr="002D6A98">
        <w:rPr>
          <w:color w:val="000000"/>
          <w:szCs w:val="22"/>
          <w:lang w:val="en-GB"/>
        </w:rPr>
        <w:t>Lutomierska</w:t>
      </w:r>
      <w:proofErr w:type="spellEnd"/>
      <w:r w:rsidRPr="002D6A98">
        <w:rPr>
          <w:color w:val="000000"/>
          <w:szCs w:val="22"/>
          <w:lang w:val="en-GB"/>
        </w:rPr>
        <w:t xml:space="preserve"> 50,95-200 </w:t>
      </w:r>
      <w:proofErr w:type="spellStart"/>
      <w:r w:rsidRPr="002D6A98">
        <w:rPr>
          <w:color w:val="000000"/>
          <w:szCs w:val="22"/>
          <w:lang w:val="en-GB"/>
        </w:rPr>
        <w:t>Pabianice</w:t>
      </w:r>
      <w:proofErr w:type="spellEnd"/>
      <w:r w:rsidRPr="002D6A98">
        <w:rPr>
          <w:color w:val="000000"/>
          <w:szCs w:val="22"/>
          <w:lang w:val="en-GB"/>
        </w:rPr>
        <w:t xml:space="preserve">, </w:t>
      </w:r>
      <w:r w:rsidRPr="002D6A98">
        <w:rPr>
          <w:color w:val="000000"/>
          <w:szCs w:val="22"/>
          <w:lang w:val="en-IN"/>
        </w:rPr>
        <w:t>Polen</w:t>
      </w:r>
    </w:p>
    <w:p w14:paraId="0A064DE6" w14:textId="77777777" w:rsidR="00EB4E56" w:rsidRDefault="00EB4E56" w:rsidP="002D6A98">
      <w:pPr>
        <w:rPr>
          <w:color w:val="000000"/>
          <w:szCs w:val="22"/>
          <w:lang w:val="en-IN"/>
        </w:rPr>
      </w:pPr>
    </w:p>
    <w:p w14:paraId="2EE72B4D" w14:textId="3C2682A9" w:rsidR="004146BD" w:rsidRPr="003A29BC" w:rsidDel="00F74EDB" w:rsidRDefault="004146BD" w:rsidP="004146BD">
      <w:pPr>
        <w:rPr>
          <w:del w:id="25" w:author="MAH Review_SL" w:date="2025-09-10T11:45:00Z" w16du:dateUtc="2025-09-10T09:45:00Z"/>
          <w:szCs w:val="22"/>
          <w:lang w:val="nl-NL"/>
        </w:rPr>
      </w:pPr>
      <w:del w:id="26" w:author="MAH Review_SL" w:date="2025-09-10T11:45:00Z" w16du:dateUtc="2025-09-10T09:45:00Z">
        <w:r w:rsidRPr="003A29BC" w:rsidDel="00F74EDB">
          <w:rPr>
            <w:szCs w:val="22"/>
          </w:rPr>
          <w:delText xml:space="preserve">Accord Healthcare B.V., </w:delText>
        </w:r>
      </w:del>
    </w:p>
    <w:p w14:paraId="7574EC08" w14:textId="49DDCEB3" w:rsidR="004146BD" w:rsidRPr="003A29BC" w:rsidDel="00F74EDB" w:rsidRDefault="004146BD" w:rsidP="004146BD">
      <w:pPr>
        <w:rPr>
          <w:del w:id="27" w:author="MAH Review_SL" w:date="2025-09-10T11:45:00Z" w16du:dateUtc="2025-09-10T09:45:00Z"/>
          <w:szCs w:val="22"/>
          <w:lang w:val="nl-NL"/>
        </w:rPr>
      </w:pPr>
      <w:del w:id="28" w:author="MAH Review_SL" w:date="2025-09-10T11:45:00Z" w16du:dateUtc="2025-09-10T09:45:00Z">
        <w:r w:rsidRPr="00630ECC" w:rsidDel="00F74EDB">
          <w:rPr>
            <w:szCs w:val="22"/>
            <w:lang w:val="nl-NL"/>
          </w:rPr>
          <w:delText xml:space="preserve">Winthontlaan 200, </w:delText>
        </w:r>
      </w:del>
    </w:p>
    <w:p w14:paraId="218FDE8D" w14:textId="4F95A239" w:rsidR="004146BD" w:rsidRPr="003A29BC" w:rsidDel="00F74EDB" w:rsidRDefault="004146BD" w:rsidP="004146BD">
      <w:pPr>
        <w:rPr>
          <w:del w:id="29" w:author="MAH Review_SL" w:date="2025-09-10T11:45:00Z" w16du:dateUtc="2025-09-10T09:45:00Z"/>
          <w:szCs w:val="22"/>
          <w:lang w:val="nl-NL"/>
        </w:rPr>
      </w:pPr>
      <w:del w:id="30" w:author="MAH Review_SL" w:date="2025-09-10T11:45:00Z" w16du:dateUtc="2025-09-10T09:45:00Z">
        <w:r w:rsidRPr="00630ECC" w:rsidDel="00F74EDB">
          <w:rPr>
            <w:szCs w:val="22"/>
            <w:lang w:val="nl-NL"/>
          </w:rPr>
          <w:delText xml:space="preserve">3526 KV Utrecht, </w:delText>
        </w:r>
      </w:del>
    </w:p>
    <w:p w14:paraId="27599394" w14:textId="73706009" w:rsidR="004146BD" w:rsidRPr="00630ECC" w:rsidDel="00F74EDB" w:rsidRDefault="004146BD" w:rsidP="004146BD">
      <w:pPr>
        <w:rPr>
          <w:del w:id="31" w:author="MAH Review_SL" w:date="2025-09-10T11:45:00Z" w16du:dateUtc="2025-09-10T09:45:00Z"/>
          <w:szCs w:val="22"/>
          <w:lang w:val="nl-NL"/>
        </w:rPr>
      </w:pPr>
      <w:del w:id="32" w:author="MAH Review_SL" w:date="2025-09-10T11:45:00Z" w16du:dateUtc="2025-09-10T09:45:00Z">
        <w:r w:rsidRPr="00630ECC" w:rsidDel="00F74EDB">
          <w:rPr>
            <w:szCs w:val="22"/>
            <w:lang w:val="nl-NL"/>
          </w:rPr>
          <w:delText>Nederland</w:delText>
        </w:r>
      </w:del>
    </w:p>
    <w:p w14:paraId="327F4BC4" w14:textId="39212B29" w:rsidR="004146BD" w:rsidRPr="00630ECC" w:rsidDel="00F74EDB" w:rsidRDefault="004146BD" w:rsidP="004146BD">
      <w:pPr>
        <w:rPr>
          <w:del w:id="33" w:author="MAH Review_SL" w:date="2025-09-10T11:45:00Z" w16du:dateUtc="2025-09-10T09:45:00Z"/>
          <w:color w:val="000000"/>
          <w:szCs w:val="22"/>
          <w:lang w:val="nl-NL"/>
        </w:rPr>
      </w:pPr>
    </w:p>
    <w:p w14:paraId="588A5E1E" w14:textId="301700C3" w:rsidR="00EB4E56" w:rsidRPr="00630ECC" w:rsidDel="00F74EDB" w:rsidRDefault="00EB4E56" w:rsidP="002D6A98">
      <w:pPr>
        <w:rPr>
          <w:del w:id="34" w:author="MAH Review_SL" w:date="2025-09-10T11:45:00Z" w16du:dateUtc="2025-09-10T09:45:00Z"/>
          <w:color w:val="000000"/>
          <w:szCs w:val="22"/>
          <w:lang w:val="nl-NL"/>
        </w:rPr>
      </w:pPr>
      <w:del w:id="35" w:author="MAH Review_SL" w:date="2025-09-10T11:45:00Z" w16du:dateUtc="2025-09-10T09:45:00Z">
        <w:r w:rsidRPr="00630ECC" w:rsidDel="00F74EDB">
          <w:rPr>
            <w:color w:val="000000"/>
            <w:szCs w:val="22"/>
            <w:lang w:val="nl-NL"/>
          </w:rPr>
          <w:delText>I pakningsvedlegget skal det stå navn og adresse til tilvirkeren som er ansvarlig for batch release for gjeldende batch.</w:delText>
        </w:r>
      </w:del>
    </w:p>
    <w:p w14:paraId="4F497C6A" w14:textId="77777777" w:rsidR="00FC43B1" w:rsidRPr="00630ECC" w:rsidRDefault="00FC43B1" w:rsidP="003F38FF">
      <w:pPr>
        <w:rPr>
          <w:color w:val="000000"/>
          <w:szCs w:val="22"/>
          <w:lang w:val="nl-NL"/>
        </w:rPr>
      </w:pPr>
    </w:p>
    <w:p w14:paraId="5136CE57" w14:textId="77777777" w:rsidR="00736D7C" w:rsidRPr="00630ECC" w:rsidRDefault="00736D7C" w:rsidP="003F38FF">
      <w:pPr>
        <w:rPr>
          <w:color w:val="000000"/>
          <w:szCs w:val="22"/>
          <w:lang w:val="nl-NL"/>
        </w:rPr>
      </w:pPr>
    </w:p>
    <w:p w14:paraId="3E96C5A9" w14:textId="77777777" w:rsidR="00736D7C" w:rsidRPr="00630ECC" w:rsidRDefault="00736D7C" w:rsidP="003F38FF">
      <w:pPr>
        <w:pStyle w:val="13"/>
        <w:rPr>
          <w:color w:val="000000"/>
          <w:lang w:val="nl-NL"/>
        </w:rPr>
      </w:pPr>
      <w:r w:rsidRPr="00630ECC">
        <w:rPr>
          <w:color w:val="000000"/>
          <w:lang w:val="nl-NL"/>
        </w:rPr>
        <w:t>B.</w:t>
      </w:r>
      <w:r w:rsidRPr="00630ECC">
        <w:rPr>
          <w:color w:val="000000"/>
          <w:lang w:val="nl-NL"/>
        </w:rPr>
        <w:tab/>
        <w:t>VILKÅR ELLER RESTRIKSJONER VEDRØRENDE LEVERANSE OG BRUK</w:t>
      </w:r>
    </w:p>
    <w:p w14:paraId="3929A702" w14:textId="77777777" w:rsidR="00736D7C" w:rsidRPr="00630ECC" w:rsidRDefault="00736D7C" w:rsidP="003F38FF">
      <w:pPr>
        <w:rPr>
          <w:color w:val="000000"/>
          <w:szCs w:val="22"/>
          <w:lang w:val="nl-NL"/>
        </w:rPr>
      </w:pPr>
    </w:p>
    <w:p w14:paraId="0DF8BD90" w14:textId="77777777" w:rsidR="00154AF9" w:rsidRPr="00630ECC" w:rsidRDefault="00154AF9" w:rsidP="003F38FF">
      <w:pPr>
        <w:rPr>
          <w:rFonts w:eastAsia="Verdana"/>
          <w:b/>
          <w:noProof/>
          <w:color w:val="000000"/>
          <w:szCs w:val="22"/>
          <w:lang w:val="nl-NL" w:eastAsia="en-GB"/>
        </w:rPr>
      </w:pPr>
      <w:r w:rsidRPr="00630ECC">
        <w:rPr>
          <w:rFonts w:eastAsia="Verdana"/>
          <w:b/>
          <w:noProof/>
          <w:color w:val="000000"/>
          <w:szCs w:val="22"/>
          <w:lang w:val="nl-NL" w:eastAsia="en-GB"/>
        </w:rPr>
        <w:t>Ibandronic acid Accord 2 mg og 6 mg konsentrat til infusjonsvæske (for onkologi-indikasjoner):</w:t>
      </w:r>
    </w:p>
    <w:p w14:paraId="1A8CFBE1" w14:textId="77777777" w:rsidR="00736D7C" w:rsidRPr="00630ECC" w:rsidRDefault="00736D7C" w:rsidP="003F38FF">
      <w:pPr>
        <w:rPr>
          <w:snapToGrid w:val="0"/>
          <w:color w:val="000000"/>
          <w:szCs w:val="22"/>
          <w:lang w:val="nl-NL"/>
        </w:rPr>
      </w:pPr>
      <w:r w:rsidRPr="00630ECC">
        <w:rPr>
          <w:color w:val="000000"/>
          <w:szCs w:val="22"/>
          <w:lang w:val="nl-NL"/>
        </w:rPr>
        <w:t>Legemiddel underlagt begrenset forskrivning (s</w:t>
      </w:r>
      <w:r w:rsidRPr="00630ECC">
        <w:rPr>
          <w:snapToGrid w:val="0"/>
          <w:color w:val="000000"/>
          <w:szCs w:val="22"/>
          <w:lang w:val="nl-NL"/>
        </w:rPr>
        <w:t>e Vedlegg I, Preparatomtale, pkt. 4.2.).</w:t>
      </w:r>
    </w:p>
    <w:p w14:paraId="2DA7B3EA" w14:textId="77777777" w:rsidR="00154AF9" w:rsidRPr="00630ECC" w:rsidRDefault="00154AF9" w:rsidP="003F38FF">
      <w:pPr>
        <w:rPr>
          <w:snapToGrid w:val="0"/>
          <w:color w:val="000000"/>
          <w:szCs w:val="22"/>
          <w:lang w:val="nl-NL"/>
        </w:rPr>
      </w:pPr>
    </w:p>
    <w:p w14:paraId="15ADF54C" w14:textId="77777777" w:rsidR="00736D7C" w:rsidRPr="00630ECC" w:rsidRDefault="00154AF9" w:rsidP="00E049D8">
      <w:pPr>
        <w:rPr>
          <w:noProof/>
          <w:color w:val="000000"/>
          <w:szCs w:val="22"/>
          <w:lang w:val="nl-NL"/>
        </w:rPr>
      </w:pPr>
      <w:r w:rsidRPr="00630ECC">
        <w:rPr>
          <w:b/>
          <w:noProof/>
          <w:color w:val="000000"/>
          <w:szCs w:val="22"/>
          <w:lang w:val="nl-NL"/>
        </w:rPr>
        <w:t>Ibandronic acid Accord 3 mg injeksjonsvæske, oppløsning (for osteoporose indikasjoner):</w:t>
      </w:r>
      <w:r w:rsidRPr="00630ECC">
        <w:rPr>
          <w:noProof/>
          <w:color w:val="000000"/>
          <w:szCs w:val="22"/>
          <w:lang w:val="nl-NL"/>
        </w:rPr>
        <w:t xml:space="preserve"> Legemiddel underlagt reseptplikt.</w:t>
      </w:r>
    </w:p>
    <w:p w14:paraId="4DA81D8E" w14:textId="77777777" w:rsidR="00E049D8" w:rsidRPr="00630ECC" w:rsidRDefault="00E049D8" w:rsidP="00E049D8">
      <w:pPr>
        <w:rPr>
          <w:noProof/>
          <w:color w:val="000000"/>
          <w:szCs w:val="22"/>
          <w:lang w:val="nl-NL"/>
        </w:rPr>
      </w:pPr>
    </w:p>
    <w:p w14:paraId="4582AC39" w14:textId="77777777" w:rsidR="00E049D8" w:rsidRPr="00630ECC" w:rsidRDefault="00E049D8" w:rsidP="00E049D8">
      <w:pPr>
        <w:rPr>
          <w:b/>
          <w:color w:val="000000"/>
          <w:szCs w:val="22"/>
          <w:lang w:val="nl-NL"/>
        </w:rPr>
      </w:pPr>
    </w:p>
    <w:p w14:paraId="4115E62A" w14:textId="77777777" w:rsidR="00736D7C" w:rsidRPr="00B95D61" w:rsidRDefault="00736D7C" w:rsidP="003F38FF">
      <w:pPr>
        <w:pStyle w:val="14"/>
        <w:rPr>
          <w:color w:val="000000"/>
        </w:rPr>
      </w:pPr>
      <w:r w:rsidRPr="00630ECC">
        <w:rPr>
          <w:color w:val="000000"/>
          <w:lang w:val="nl-NL"/>
        </w:rPr>
        <w:t xml:space="preserve">       </w:t>
      </w:r>
      <w:r w:rsidRPr="00B95D61">
        <w:rPr>
          <w:color w:val="000000"/>
        </w:rPr>
        <w:t>ANDRE VILKÅR OG KRAV TIL MARKEDSFØRINGSTILLATELSEN</w:t>
      </w:r>
    </w:p>
    <w:p w14:paraId="002BC2D6" w14:textId="77777777" w:rsidR="00736D7C" w:rsidRPr="00B95D61" w:rsidRDefault="00736D7C" w:rsidP="003F38FF">
      <w:pPr>
        <w:rPr>
          <w:b/>
          <w:color w:val="000000"/>
          <w:szCs w:val="22"/>
          <w:lang w:val="nb-NO"/>
        </w:rPr>
      </w:pPr>
    </w:p>
    <w:p w14:paraId="29DE3C99" w14:textId="77777777" w:rsidR="00E049D8" w:rsidRPr="009760C1" w:rsidRDefault="00365DFE" w:rsidP="00E049D8">
      <w:pPr>
        <w:numPr>
          <w:ilvl w:val="0"/>
          <w:numId w:val="27"/>
        </w:numPr>
        <w:suppressLineNumbers/>
        <w:tabs>
          <w:tab w:val="left" w:pos="567"/>
        </w:tabs>
        <w:ind w:right="-1" w:hanging="720"/>
        <w:rPr>
          <w:b/>
          <w:color w:val="000000"/>
          <w:szCs w:val="22"/>
          <w:u w:val="single"/>
        </w:rPr>
      </w:pPr>
      <w:proofErr w:type="spellStart"/>
      <w:r w:rsidRPr="009760C1">
        <w:rPr>
          <w:b/>
          <w:color w:val="000000"/>
          <w:szCs w:val="22"/>
          <w:u w:val="single"/>
        </w:rPr>
        <w:t>Periodiske</w:t>
      </w:r>
      <w:proofErr w:type="spellEnd"/>
      <w:r w:rsidRPr="009760C1">
        <w:rPr>
          <w:b/>
          <w:color w:val="000000"/>
          <w:szCs w:val="22"/>
          <w:u w:val="single"/>
        </w:rPr>
        <w:t xml:space="preserve"> </w:t>
      </w:r>
      <w:proofErr w:type="spellStart"/>
      <w:r w:rsidRPr="009760C1">
        <w:rPr>
          <w:b/>
          <w:color w:val="000000"/>
          <w:szCs w:val="22"/>
          <w:u w:val="single"/>
        </w:rPr>
        <w:t>sikkerhetsoppdateringsrapporter</w:t>
      </w:r>
      <w:proofErr w:type="spellEnd"/>
      <w:r w:rsidRPr="009760C1">
        <w:rPr>
          <w:b/>
          <w:color w:val="000000"/>
          <w:szCs w:val="22"/>
          <w:u w:val="single"/>
        </w:rPr>
        <w:t xml:space="preserve"> (PSUR)</w:t>
      </w:r>
    </w:p>
    <w:p w14:paraId="4DC77D8B" w14:textId="77777777" w:rsidR="006A5BA2" w:rsidRPr="00B95D61" w:rsidRDefault="006A5BA2" w:rsidP="006A5BA2">
      <w:pPr>
        <w:suppressLineNumbers/>
        <w:tabs>
          <w:tab w:val="left" w:pos="567"/>
        </w:tabs>
        <w:ind w:left="720" w:right="-1"/>
        <w:rPr>
          <w:b/>
          <w:color w:val="000000"/>
          <w:szCs w:val="22"/>
        </w:rPr>
      </w:pPr>
    </w:p>
    <w:p w14:paraId="79281C0D" w14:textId="77777777" w:rsidR="00736D7C" w:rsidRPr="00F74EDB" w:rsidRDefault="00970AE2" w:rsidP="003F38FF">
      <w:pPr>
        <w:rPr>
          <w:color w:val="000000"/>
          <w:szCs w:val="22"/>
          <w:lang w:val="sv-SE"/>
          <w:rPrChange w:id="36" w:author="MAH Review_SL" w:date="2025-09-10T11:42:00Z" w16du:dateUtc="2025-09-10T09:42:00Z">
            <w:rPr>
              <w:color w:val="000000"/>
              <w:szCs w:val="22"/>
            </w:rPr>
          </w:rPrChange>
        </w:rPr>
      </w:pPr>
      <w:r w:rsidRPr="00F74EDB">
        <w:rPr>
          <w:iCs/>
          <w:color w:val="000000"/>
          <w:szCs w:val="22"/>
          <w:lang w:val="sv-SE"/>
          <w:rPrChange w:id="37" w:author="MAH Review_SL" w:date="2025-09-10T11:42:00Z" w16du:dateUtc="2025-09-10T09:42:00Z">
            <w:rPr>
              <w:iCs/>
              <w:color w:val="000000"/>
              <w:szCs w:val="22"/>
            </w:rPr>
          </w:rPrChange>
        </w:rPr>
        <w:t>Kravene for innsendelse av</w:t>
      </w:r>
      <w:r w:rsidR="00154AF9" w:rsidRPr="00F74EDB">
        <w:rPr>
          <w:iCs/>
          <w:color w:val="000000"/>
          <w:szCs w:val="22"/>
          <w:lang w:val="sv-SE"/>
          <w:rPrChange w:id="38" w:author="MAH Review_SL" w:date="2025-09-10T11:42:00Z" w16du:dateUtc="2025-09-10T09:42:00Z">
            <w:rPr>
              <w:iCs/>
              <w:color w:val="000000"/>
              <w:szCs w:val="22"/>
            </w:rPr>
          </w:rPrChange>
        </w:rPr>
        <w:t xml:space="preserve"> periodiske sikkerhetsoppdateringsrapporter for dette legemidlet</w:t>
      </w:r>
      <w:r w:rsidRPr="00F74EDB">
        <w:rPr>
          <w:iCs/>
          <w:color w:val="000000"/>
          <w:szCs w:val="22"/>
          <w:lang w:val="sv-SE"/>
          <w:rPrChange w:id="39" w:author="MAH Review_SL" w:date="2025-09-10T11:42:00Z" w16du:dateUtc="2025-09-10T09:42:00Z">
            <w:rPr>
              <w:iCs/>
              <w:color w:val="000000"/>
              <w:szCs w:val="22"/>
            </w:rPr>
          </w:rPrChange>
        </w:rPr>
        <w:t xml:space="preserve"> er angitt</w:t>
      </w:r>
      <w:r w:rsidR="00154AF9" w:rsidRPr="00F74EDB">
        <w:rPr>
          <w:iCs/>
          <w:color w:val="000000"/>
          <w:szCs w:val="22"/>
          <w:lang w:val="sv-SE"/>
          <w:rPrChange w:id="40" w:author="MAH Review_SL" w:date="2025-09-10T11:42:00Z" w16du:dateUtc="2025-09-10T09:42:00Z">
            <w:rPr>
              <w:iCs/>
              <w:color w:val="000000"/>
              <w:szCs w:val="22"/>
            </w:rPr>
          </w:rPrChange>
        </w:rPr>
        <w:t xml:space="preserve"> i EURD-listen (European Union Reference Date list)</w:t>
      </w:r>
      <w:r w:rsidRPr="00F74EDB">
        <w:rPr>
          <w:iCs/>
          <w:color w:val="000000"/>
          <w:szCs w:val="22"/>
          <w:lang w:val="sv-SE"/>
          <w:rPrChange w:id="41" w:author="MAH Review_SL" w:date="2025-09-10T11:42:00Z" w16du:dateUtc="2025-09-10T09:42:00Z">
            <w:rPr>
              <w:iCs/>
              <w:color w:val="000000"/>
              <w:szCs w:val="22"/>
            </w:rPr>
          </w:rPrChange>
        </w:rPr>
        <w:t>,</w:t>
      </w:r>
      <w:r w:rsidR="00154AF9" w:rsidRPr="00F74EDB">
        <w:rPr>
          <w:iCs/>
          <w:color w:val="000000"/>
          <w:szCs w:val="22"/>
          <w:lang w:val="sv-SE"/>
          <w:rPrChange w:id="42" w:author="MAH Review_SL" w:date="2025-09-10T11:42:00Z" w16du:dateUtc="2025-09-10T09:42:00Z">
            <w:rPr>
              <w:iCs/>
              <w:color w:val="000000"/>
              <w:szCs w:val="22"/>
            </w:rPr>
          </w:rPrChange>
        </w:rPr>
        <w:t xml:space="preserve"> som gjort rede for i Artikkel 107c(7) av direktiv 2001/83/EF og </w:t>
      </w:r>
      <w:r w:rsidRPr="00F74EDB">
        <w:rPr>
          <w:iCs/>
          <w:color w:val="000000"/>
          <w:szCs w:val="22"/>
          <w:lang w:val="sv-SE"/>
          <w:rPrChange w:id="43" w:author="MAH Review_SL" w:date="2025-09-10T11:42:00Z" w16du:dateUtc="2025-09-10T09:42:00Z">
            <w:rPr>
              <w:iCs/>
              <w:color w:val="000000"/>
              <w:szCs w:val="22"/>
            </w:rPr>
          </w:rPrChange>
        </w:rPr>
        <w:t xml:space="preserve">i enhver oppdatering av EURD-listen som publiseres </w:t>
      </w:r>
      <w:r w:rsidR="00154AF9" w:rsidRPr="00F74EDB">
        <w:rPr>
          <w:iCs/>
          <w:color w:val="000000"/>
          <w:szCs w:val="22"/>
          <w:lang w:val="sv-SE"/>
          <w:rPrChange w:id="44" w:author="MAH Review_SL" w:date="2025-09-10T11:42:00Z" w16du:dateUtc="2025-09-10T09:42:00Z">
            <w:rPr>
              <w:iCs/>
              <w:color w:val="000000"/>
              <w:szCs w:val="22"/>
            </w:rPr>
          </w:rPrChange>
        </w:rPr>
        <w:t>på nettstedet til Det europeiske legemiddelkontor</w:t>
      </w:r>
      <w:r w:rsidRPr="00F74EDB">
        <w:rPr>
          <w:iCs/>
          <w:color w:val="000000"/>
          <w:szCs w:val="22"/>
          <w:lang w:val="sv-SE"/>
          <w:rPrChange w:id="45" w:author="MAH Review_SL" w:date="2025-09-10T11:42:00Z" w16du:dateUtc="2025-09-10T09:42:00Z">
            <w:rPr>
              <w:iCs/>
              <w:color w:val="000000"/>
              <w:szCs w:val="22"/>
            </w:rPr>
          </w:rPrChange>
        </w:rPr>
        <w:t>et</w:t>
      </w:r>
      <w:r w:rsidR="00154AF9" w:rsidRPr="00F74EDB">
        <w:rPr>
          <w:iCs/>
          <w:color w:val="000000"/>
          <w:szCs w:val="22"/>
          <w:lang w:val="sv-SE"/>
          <w:rPrChange w:id="46" w:author="MAH Review_SL" w:date="2025-09-10T11:42:00Z" w16du:dateUtc="2025-09-10T09:42:00Z">
            <w:rPr>
              <w:iCs/>
              <w:color w:val="000000"/>
              <w:szCs w:val="22"/>
            </w:rPr>
          </w:rPrChange>
        </w:rPr>
        <w:t xml:space="preserve"> (The European Medicines Agency)</w:t>
      </w:r>
      <w:r w:rsidR="005E175F" w:rsidRPr="00F74EDB">
        <w:rPr>
          <w:color w:val="000000"/>
          <w:szCs w:val="22"/>
          <w:lang w:val="sv-SE"/>
          <w:rPrChange w:id="47" w:author="MAH Review_SL" w:date="2025-09-10T11:42:00Z" w16du:dateUtc="2025-09-10T09:42:00Z">
            <w:rPr>
              <w:color w:val="000000"/>
              <w:szCs w:val="22"/>
            </w:rPr>
          </w:rPrChange>
        </w:rPr>
        <w:t>.</w:t>
      </w:r>
    </w:p>
    <w:p w14:paraId="12C927C5" w14:textId="77777777" w:rsidR="00365DFE" w:rsidRPr="00F74EDB" w:rsidRDefault="00365DFE" w:rsidP="003F38FF">
      <w:pPr>
        <w:tabs>
          <w:tab w:val="left" w:pos="975"/>
        </w:tabs>
        <w:ind w:left="567" w:hanging="567"/>
        <w:rPr>
          <w:color w:val="000000"/>
          <w:szCs w:val="22"/>
          <w:lang w:val="sv-SE"/>
          <w:rPrChange w:id="48" w:author="MAH Review_SL" w:date="2025-09-10T11:42:00Z" w16du:dateUtc="2025-09-10T09:42:00Z">
            <w:rPr>
              <w:color w:val="000000"/>
              <w:szCs w:val="22"/>
            </w:rPr>
          </w:rPrChange>
        </w:rPr>
      </w:pPr>
      <w:r w:rsidRPr="00F74EDB">
        <w:rPr>
          <w:color w:val="000000"/>
          <w:szCs w:val="22"/>
          <w:lang w:val="sv-SE"/>
          <w:rPrChange w:id="49" w:author="MAH Review_SL" w:date="2025-09-10T11:42:00Z" w16du:dateUtc="2025-09-10T09:42:00Z">
            <w:rPr>
              <w:color w:val="000000"/>
              <w:szCs w:val="22"/>
            </w:rPr>
          </w:rPrChange>
        </w:rPr>
        <w:tab/>
      </w:r>
    </w:p>
    <w:p w14:paraId="4A076C95" w14:textId="77777777" w:rsidR="00154AF9" w:rsidRPr="00F74EDB" w:rsidRDefault="00154AF9" w:rsidP="003F38FF">
      <w:pPr>
        <w:pStyle w:val="15"/>
        <w:rPr>
          <w:color w:val="000000"/>
          <w:lang w:val="sv-SE"/>
          <w:rPrChange w:id="50" w:author="MAH Review_SL" w:date="2025-09-10T11:42:00Z" w16du:dateUtc="2025-09-10T09:42:00Z">
            <w:rPr>
              <w:color w:val="000000"/>
              <w:lang w:val="en-US"/>
            </w:rPr>
          </w:rPrChange>
        </w:rPr>
      </w:pPr>
    </w:p>
    <w:p w14:paraId="19DD7CED" w14:textId="77777777" w:rsidR="00365DFE" w:rsidRPr="00B95D61" w:rsidRDefault="00365DFE" w:rsidP="00E049D8">
      <w:pPr>
        <w:pStyle w:val="14"/>
        <w:rPr>
          <w:color w:val="000000"/>
        </w:rPr>
      </w:pPr>
      <w:r w:rsidRPr="00B95D61">
        <w:rPr>
          <w:color w:val="000000"/>
        </w:rPr>
        <w:t xml:space="preserve">VILKÅR ELLER RESTRIKSJONER VEDRØRENDE SIKKER OG EFFEKTIV BRUK AV LEGEMIDLET  </w:t>
      </w:r>
    </w:p>
    <w:p w14:paraId="610E600B" w14:textId="77777777" w:rsidR="00E049D8" w:rsidRPr="00B95D61" w:rsidRDefault="00E049D8" w:rsidP="00E049D8">
      <w:pPr>
        <w:pStyle w:val="14"/>
        <w:numPr>
          <w:ilvl w:val="0"/>
          <w:numId w:val="0"/>
        </w:numPr>
        <w:ind w:left="360"/>
        <w:rPr>
          <w:color w:val="000000"/>
        </w:rPr>
      </w:pPr>
    </w:p>
    <w:p w14:paraId="7F877EED" w14:textId="77777777" w:rsidR="006A5BA2" w:rsidRPr="00B95D61" w:rsidRDefault="005E175F" w:rsidP="00E049D8">
      <w:pPr>
        <w:rPr>
          <w:b/>
          <w:color w:val="000000"/>
          <w:szCs w:val="22"/>
          <w:lang w:val="nb-NO"/>
        </w:rPr>
      </w:pPr>
      <w:r w:rsidRPr="00B95D61">
        <w:rPr>
          <w:color w:val="000000"/>
          <w:szCs w:val="22"/>
          <w:lang w:val="nb-NO"/>
        </w:rPr>
        <w:sym w:font="Symbol" w:char="F0B7"/>
      </w:r>
      <w:r w:rsidRPr="00B95D61">
        <w:rPr>
          <w:color w:val="000000"/>
          <w:szCs w:val="22"/>
          <w:lang w:val="nb-NO"/>
        </w:rPr>
        <w:tab/>
      </w:r>
      <w:r w:rsidRPr="009760C1">
        <w:rPr>
          <w:b/>
          <w:iCs/>
          <w:color w:val="000000"/>
          <w:szCs w:val="22"/>
          <w:u w:val="single"/>
          <w:lang w:val="nb-NO"/>
        </w:rPr>
        <w:t>Risikohåndteringsplan (RMP)</w:t>
      </w:r>
    </w:p>
    <w:p w14:paraId="0C1D50BF" w14:textId="77777777" w:rsidR="00365DFE" w:rsidRPr="00B95D61" w:rsidRDefault="00365DFE" w:rsidP="00E049D8">
      <w:pPr>
        <w:rPr>
          <w:b/>
          <w:color w:val="000000"/>
          <w:szCs w:val="22"/>
          <w:lang w:val="nb-NO"/>
        </w:rPr>
      </w:pPr>
    </w:p>
    <w:p w14:paraId="5BAF7299" w14:textId="77777777" w:rsidR="006D14FF" w:rsidRPr="00B95D61" w:rsidRDefault="006D14FF" w:rsidP="003F38FF">
      <w:pPr>
        <w:rPr>
          <w:color w:val="000000"/>
          <w:szCs w:val="22"/>
          <w:lang w:val="nb-NO"/>
        </w:rPr>
      </w:pPr>
      <w:r w:rsidRPr="00B95D61">
        <w:rPr>
          <w:color w:val="000000"/>
          <w:szCs w:val="22"/>
          <w:lang w:val="nb-NO"/>
        </w:rPr>
        <w:t>Innehaver av markedsføringstillatelsen skal gjennomføre de nødvendige aktiviteter og intervensjoner vedrørende legemiddelovervåkning spesifisert i godkjent RMP</w:t>
      </w:r>
      <w:r w:rsidRPr="00B95D61">
        <w:rPr>
          <w:noProof/>
          <w:color w:val="000000"/>
          <w:szCs w:val="22"/>
          <w:lang w:val="nb-NO"/>
        </w:rPr>
        <w:t xml:space="preserve"> </w:t>
      </w:r>
      <w:r w:rsidRPr="00B95D61">
        <w:rPr>
          <w:color w:val="000000"/>
          <w:szCs w:val="22"/>
          <w:lang w:val="nb-NO"/>
        </w:rPr>
        <w:t>presentert i Modul 1.8.2 i markedsføringstillatelsen samt enhver godkjent påfølgende oppdatering av RMP.</w:t>
      </w:r>
    </w:p>
    <w:p w14:paraId="74CC2ECC" w14:textId="77777777" w:rsidR="006D14FF" w:rsidRPr="00B95D61" w:rsidRDefault="006D14FF" w:rsidP="003F38FF">
      <w:pPr>
        <w:rPr>
          <w:color w:val="000000"/>
          <w:szCs w:val="22"/>
          <w:lang w:val="nb-NO"/>
        </w:rPr>
      </w:pPr>
    </w:p>
    <w:p w14:paraId="582C326E" w14:textId="77777777" w:rsidR="006D14FF" w:rsidRPr="00B95D61" w:rsidRDefault="006D14FF" w:rsidP="003F38FF">
      <w:pPr>
        <w:ind w:right="-1"/>
        <w:rPr>
          <w:iCs/>
          <w:noProof/>
          <w:color w:val="000000"/>
          <w:szCs w:val="22"/>
          <w:lang w:val="nb-NO"/>
        </w:rPr>
      </w:pPr>
      <w:r w:rsidRPr="00B95D61">
        <w:rPr>
          <w:color w:val="000000"/>
          <w:szCs w:val="22"/>
          <w:lang w:val="nb-NO"/>
        </w:rPr>
        <w:t>En oppdatert RMP skal sendes inn:</w:t>
      </w:r>
    </w:p>
    <w:p w14:paraId="32979C93" w14:textId="77777777" w:rsidR="006D14FF" w:rsidRPr="00B95D61" w:rsidRDefault="006D14FF" w:rsidP="003F38FF">
      <w:pPr>
        <w:numPr>
          <w:ilvl w:val="0"/>
          <w:numId w:val="28"/>
        </w:numPr>
        <w:tabs>
          <w:tab w:val="clear" w:pos="720"/>
        </w:tabs>
        <w:ind w:left="567" w:right="-1" w:hanging="283"/>
        <w:rPr>
          <w:iCs/>
          <w:noProof/>
          <w:color w:val="000000"/>
          <w:szCs w:val="22"/>
          <w:lang w:val="nb-NO"/>
        </w:rPr>
      </w:pPr>
      <w:r w:rsidRPr="00B95D61">
        <w:rPr>
          <w:iCs/>
          <w:noProof/>
          <w:color w:val="000000"/>
          <w:szCs w:val="22"/>
          <w:lang w:val="nb-NO"/>
        </w:rPr>
        <w:t xml:space="preserve">på forespørsel fra </w:t>
      </w:r>
      <w:r w:rsidRPr="00B95D61">
        <w:rPr>
          <w:rFonts w:eastAsia="SimSun"/>
          <w:color w:val="000000"/>
          <w:szCs w:val="22"/>
          <w:lang w:val="nb-NO" w:eastAsia="zh-CN"/>
        </w:rPr>
        <w:t xml:space="preserve">Det europeiske legemiddelkontoret </w:t>
      </w:r>
      <w:r w:rsidRPr="00B95D61">
        <w:rPr>
          <w:color w:val="000000"/>
          <w:szCs w:val="22"/>
          <w:lang w:val="nb-NO"/>
        </w:rPr>
        <w:t>(The European Medicines Agency)</w:t>
      </w:r>
      <w:r w:rsidRPr="00B95D61">
        <w:rPr>
          <w:rFonts w:eastAsia="SimSun"/>
          <w:color w:val="000000"/>
          <w:szCs w:val="22"/>
          <w:lang w:val="nb-NO" w:eastAsia="zh-CN"/>
        </w:rPr>
        <w:t>;</w:t>
      </w:r>
    </w:p>
    <w:p w14:paraId="7D5E7B7B" w14:textId="77777777" w:rsidR="006D14FF" w:rsidRPr="00B95D61" w:rsidRDefault="006D14FF" w:rsidP="003F38FF">
      <w:pPr>
        <w:numPr>
          <w:ilvl w:val="0"/>
          <w:numId w:val="28"/>
        </w:numPr>
        <w:tabs>
          <w:tab w:val="clear" w:pos="720"/>
        </w:tabs>
        <w:ind w:left="567" w:right="-1" w:hanging="283"/>
        <w:rPr>
          <w:iCs/>
          <w:noProof/>
          <w:color w:val="000000"/>
          <w:szCs w:val="22"/>
          <w:lang w:val="nb-NO"/>
        </w:rPr>
      </w:pPr>
      <w:r w:rsidRPr="00B95D61">
        <w:rPr>
          <w:iCs/>
          <w:noProof/>
          <w:color w:val="000000"/>
          <w:szCs w:val="22"/>
          <w:lang w:val="nb-NO"/>
        </w:rPr>
        <w:t>når risikohåndteringssystemet er modifisert, spesielt som resultat av at det fremkommer ny informasjon som kan lede til en betydelig endring i nytte/risiko profilen eller som resultat av at en viktig milepel (legemiddelovervåkning eller risikominimering) er nådd.</w:t>
      </w:r>
    </w:p>
    <w:p w14:paraId="2CB413D9" w14:textId="77777777" w:rsidR="006D14FF" w:rsidRPr="00EE1BCD" w:rsidRDefault="006D14FF" w:rsidP="003F38FF">
      <w:pPr>
        <w:ind w:right="-1"/>
        <w:rPr>
          <w:iCs/>
          <w:noProof/>
          <w:color w:val="000000"/>
          <w:sz w:val="14"/>
          <w:szCs w:val="22"/>
          <w:lang w:val="nb-NO"/>
        </w:rPr>
      </w:pPr>
    </w:p>
    <w:p w14:paraId="136A308B" w14:textId="77777777" w:rsidR="00970AE2" w:rsidRPr="00EE1BCD" w:rsidRDefault="00970AE2" w:rsidP="00970AE2">
      <w:pPr>
        <w:ind w:left="567" w:hanging="567"/>
        <w:rPr>
          <w:iCs/>
          <w:color w:val="000000"/>
          <w:sz w:val="14"/>
          <w:szCs w:val="22"/>
          <w:lang w:val="nb-NO"/>
        </w:rPr>
      </w:pPr>
    </w:p>
    <w:p w14:paraId="6BD50DA0" w14:textId="77777777" w:rsidR="00970AE2" w:rsidRPr="00970AE2" w:rsidRDefault="00970AE2" w:rsidP="00866EEE">
      <w:pPr>
        <w:numPr>
          <w:ilvl w:val="0"/>
          <w:numId w:val="33"/>
        </w:numPr>
        <w:rPr>
          <w:b/>
          <w:iCs/>
          <w:color w:val="000000"/>
          <w:szCs w:val="22"/>
          <w:lang w:val="nb-NO"/>
        </w:rPr>
      </w:pPr>
      <w:r w:rsidRPr="00970AE2">
        <w:rPr>
          <w:b/>
          <w:iCs/>
          <w:color w:val="000000"/>
          <w:szCs w:val="22"/>
          <w:lang w:val="nb-NO"/>
        </w:rPr>
        <w:t>Andre risikominimeringsaktiviteter</w:t>
      </w:r>
    </w:p>
    <w:p w14:paraId="677897C0" w14:textId="77777777" w:rsidR="004A529E" w:rsidRDefault="004A529E" w:rsidP="00970AE2">
      <w:pPr>
        <w:ind w:left="567" w:hanging="567"/>
        <w:rPr>
          <w:color w:val="000000"/>
          <w:szCs w:val="22"/>
          <w:lang w:val="nb-NO"/>
        </w:rPr>
      </w:pPr>
    </w:p>
    <w:p w14:paraId="18629EDB" w14:textId="77777777" w:rsidR="00970AE2" w:rsidRDefault="00970AE2" w:rsidP="00970AE2">
      <w:pPr>
        <w:ind w:left="567" w:hanging="567"/>
        <w:rPr>
          <w:color w:val="000000"/>
          <w:szCs w:val="22"/>
          <w:lang w:val="nb-NO"/>
        </w:rPr>
      </w:pPr>
      <w:r>
        <w:rPr>
          <w:color w:val="000000"/>
          <w:szCs w:val="22"/>
          <w:lang w:val="nb-NO"/>
        </w:rPr>
        <w:t xml:space="preserve">Innehaver av markedsføringstillatelsen skal påse at et pasientpåminnelseskort angående osteonekrose i </w:t>
      </w:r>
    </w:p>
    <w:p w14:paraId="1A7505F0" w14:textId="77777777" w:rsidR="00FA276A" w:rsidRPr="00630ECC" w:rsidRDefault="00970AE2" w:rsidP="00EE1BCD">
      <w:pPr>
        <w:rPr>
          <w:color w:val="000000"/>
          <w:szCs w:val="22"/>
          <w:lang w:val="nn-NO"/>
        </w:rPr>
      </w:pPr>
      <w:r w:rsidRPr="00630ECC">
        <w:rPr>
          <w:color w:val="000000"/>
          <w:szCs w:val="22"/>
          <w:lang w:val="nn-NO"/>
        </w:rPr>
        <w:t>kjeven implementeres.</w:t>
      </w:r>
    </w:p>
    <w:p w14:paraId="16717B84" w14:textId="77777777" w:rsidR="00FA276A" w:rsidRPr="00630ECC" w:rsidRDefault="00092E4E" w:rsidP="003F38FF">
      <w:pPr>
        <w:suppressAutoHyphens/>
        <w:rPr>
          <w:color w:val="000000"/>
          <w:szCs w:val="22"/>
          <w:lang w:val="nn-NO"/>
        </w:rPr>
      </w:pPr>
      <w:r w:rsidRPr="00630ECC">
        <w:rPr>
          <w:color w:val="000000"/>
          <w:szCs w:val="22"/>
          <w:lang w:val="nn-NO"/>
        </w:rPr>
        <w:br w:type="page"/>
      </w:r>
    </w:p>
    <w:p w14:paraId="1A9C3AB1" w14:textId="77777777" w:rsidR="00FA276A" w:rsidRPr="00630ECC" w:rsidRDefault="00FA276A" w:rsidP="003F38FF">
      <w:pPr>
        <w:suppressAutoHyphens/>
        <w:rPr>
          <w:color w:val="000000"/>
          <w:szCs w:val="22"/>
          <w:lang w:val="nn-NO"/>
        </w:rPr>
      </w:pPr>
    </w:p>
    <w:p w14:paraId="76845391" w14:textId="77777777" w:rsidR="00FA276A" w:rsidRPr="00630ECC" w:rsidRDefault="00FA276A" w:rsidP="003F38FF">
      <w:pPr>
        <w:suppressAutoHyphens/>
        <w:rPr>
          <w:color w:val="000000"/>
          <w:szCs w:val="22"/>
          <w:lang w:val="nn-NO"/>
        </w:rPr>
      </w:pPr>
    </w:p>
    <w:p w14:paraId="4D86D584" w14:textId="77777777" w:rsidR="00FA276A" w:rsidRPr="00630ECC" w:rsidRDefault="00FA276A" w:rsidP="003F38FF">
      <w:pPr>
        <w:suppressAutoHyphens/>
        <w:rPr>
          <w:color w:val="000000"/>
          <w:szCs w:val="22"/>
          <w:lang w:val="nn-NO"/>
        </w:rPr>
      </w:pPr>
    </w:p>
    <w:p w14:paraId="48B9FBE6" w14:textId="77777777" w:rsidR="00FA276A" w:rsidRPr="00630ECC" w:rsidRDefault="00FA276A" w:rsidP="003F38FF">
      <w:pPr>
        <w:suppressAutoHyphens/>
        <w:rPr>
          <w:color w:val="000000"/>
          <w:szCs w:val="22"/>
          <w:lang w:val="nn-NO"/>
        </w:rPr>
      </w:pPr>
    </w:p>
    <w:p w14:paraId="22018351" w14:textId="77777777" w:rsidR="00FA276A" w:rsidRPr="00630ECC" w:rsidRDefault="00FA276A" w:rsidP="003F38FF">
      <w:pPr>
        <w:suppressAutoHyphens/>
        <w:rPr>
          <w:color w:val="000000"/>
          <w:szCs w:val="22"/>
          <w:lang w:val="nn-NO"/>
        </w:rPr>
      </w:pPr>
    </w:p>
    <w:p w14:paraId="2F178F52" w14:textId="77777777" w:rsidR="00212254" w:rsidRPr="00630ECC" w:rsidRDefault="00212254" w:rsidP="003F38FF">
      <w:pPr>
        <w:suppressAutoHyphens/>
        <w:rPr>
          <w:color w:val="000000"/>
          <w:szCs w:val="22"/>
          <w:lang w:val="nn-NO"/>
        </w:rPr>
      </w:pPr>
    </w:p>
    <w:p w14:paraId="35E20EE9" w14:textId="77777777" w:rsidR="00212254" w:rsidRPr="00630ECC" w:rsidRDefault="00212254" w:rsidP="003F38FF">
      <w:pPr>
        <w:suppressAutoHyphens/>
        <w:rPr>
          <w:color w:val="000000"/>
          <w:szCs w:val="22"/>
          <w:lang w:val="nn-NO"/>
        </w:rPr>
      </w:pPr>
    </w:p>
    <w:p w14:paraId="3C62DD7B" w14:textId="77777777" w:rsidR="00FA276A" w:rsidRPr="00630ECC" w:rsidRDefault="00FA276A" w:rsidP="003F38FF">
      <w:pPr>
        <w:suppressAutoHyphens/>
        <w:rPr>
          <w:color w:val="000000"/>
          <w:szCs w:val="22"/>
          <w:lang w:val="nn-NO"/>
        </w:rPr>
      </w:pPr>
    </w:p>
    <w:p w14:paraId="37D7938C" w14:textId="77777777" w:rsidR="006A5BA2" w:rsidRPr="00630ECC" w:rsidRDefault="006A5BA2" w:rsidP="003F38FF">
      <w:pPr>
        <w:suppressAutoHyphens/>
        <w:rPr>
          <w:color w:val="000000"/>
          <w:szCs w:val="22"/>
          <w:lang w:val="nn-NO"/>
        </w:rPr>
      </w:pPr>
    </w:p>
    <w:p w14:paraId="64442FDC" w14:textId="77777777" w:rsidR="00FA276A" w:rsidRPr="00630ECC" w:rsidRDefault="00FA276A" w:rsidP="003F38FF">
      <w:pPr>
        <w:suppressAutoHyphens/>
        <w:rPr>
          <w:color w:val="000000"/>
          <w:szCs w:val="22"/>
          <w:lang w:val="nn-NO"/>
        </w:rPr>
      </w:pPr>
    </w:p>
    <w:p w14:paraId="26ECE822" w14:textId="77777777" w:rsidR="00FA276A" w:rsidRPr="00630ECC" w:rsidRDefault="00FA276A" w:rsidP="003F38FF">
      <w:pPr>
        <w:suppressAutoHyphens/>
        <w:rPr>
          <w:color w:val="000000"/>
          <w:szCs w:val="22"/>
          <w:lang w:val="nn-NO"/>
        </w:rPr>
      </w:pPr>
    </w:p>
    <w:p w14:paraId="699238B1" w14:textId="77777777" w:rsidR="00FA276A" w:rsidRPr="00630ECC" w:rsidRDefault="00FA276A" w:rsidP="003F38FF">
      <w:pPr>
        <w:suppressAutoHyphens/>
        <w:rPr>
          <w:color w:val="000000"/>
          <w:szCs w:val="22"/>
          <w:lang w:val="nn-NO"/>
        </w:rPr>
      </w:pPr>
    </w:p>
    <w:p w14:paraId="2995BE10" w14:textId="77777777" w:rsidR="00FA276A" w:rsidRPr="00630ECC" w:rsidRDefault="00FA276A" w:rsidP="003F38FF">
      <w:pPr>
        <w:suppressAutoHyphens/>
        <w:rPr>
          <w:color w:val="000000"/>
          <w:szCs w:val="22"/>
          <w:lang w:val="nn-NO"/>
        </w:rPr>
      </w:pPr>
    </w:p>
    <w:p w14:paraId="70A92488" w14:textId="77777777" w:rsidR="00FA276A" w:rsidRPr="00630ECC" w:rsidRDefault="00FA276A" w:rsidP="003F38FF">
      <w:pPr>
        <w:suppressAutoHyphens/>
        <w:rPr>
          <w:color w:val="000000"/>
          <w:szCs w:val="22"/>
          <w:lang w:val="nn-NO"/>
        </w:rPr>
      </w:pPr>
    </w:p>
    <w:p w14:paraId="23EB6281" w14:textId="77777777" w:rsidR="00FA276A" w:rsidRPr="00630ECC" w:rsidRDefault="00FA276A" w:rsidP="003F38FF">
      <w:pPr>
        <w:suppressAutoHyphens/>
        <w:rPr>
          <w:color w:val="000000"/>
          <w:szCs w:val="22"/>
          <w:lang w:val="nn-NO"/>
        </w:rPr>
      </w:pPr>
    </w:p>
    <w:p w14:paraId="182EB453" w14:textId="77777777" w:rsidR="00FA276A" w:rsidRPr="00630ECC" w:rsidRDefault="00FA276A" w:rsidP="003F38FF">
      <w:pPr>
        <w:suppressAutoHyphens/>
        <w:rPr>
          <w:color w:val="000000"/>
          <w:szCs w:val="22"/>
          <w:lang w:val="nn-NO"/>
        </w:rPr>
      </w:pPr>
    </w:p>
    <w:p w14:paraId="52C8963D" w14:textId="77777777" w:rsidR="00FA276A" w:rsidRPr="00630ECC" w:rsidRDefault="00FA276A" w:rsidP="003F38FF">
      <w:pPr>
        <w:suppressAutoHyphens/>
        <w:rPr>
          <w:color w:val="000000"/>
          <w:szCs w:val="22"/>
          <w:lang w:val="nn-NO"/>
        </w:rPr>
      </w:pPr>
    </w:p>
    <w:p w14:paraId="743883F0" w14:textId="77777777" w:rsidR="00FA276A" w:rsidRPr="00630ECC" w:rsidRDefault="00FA276A" w:rsidP="003F38FF">
      <w:pPr>
        <w:rPr>
          <w:color w:val="000000"/>
          <w:szCs w:val="22"/>
          <w:lang w:val="nn-NO"/>
        </w:rPr>
      </w:pPr>
    </w:p>
    <w:p w14:paraId="372A8FF7" w14:textId="77777777" w:rsidR="00FA276A" w:rsidRPr="00630ECC" w:rsidRDefault="00FA276A" w:rsidP="003F38FF">
      <w:pPr>
        <w:rPr>
          <w:color w:val="000000"/>
          <w:szCs w:val="22"/>
          <w:lang w:val="nn-NO"/>
        </w:rPr>
      </w:pPr>
    </w:p>
    <w:p w14:paraId="76E1C148" w14:textId="77777777" w:rsidR="00CE75E0" w:rsidRPr="00630ECC" w:rsidRDefault="00CE75E0" w:rsidP="003F38FF">
      <w:pPr>
        <w:rPr>
          <w:color w:val="000000"/>
          <w:szCs w:val="22"/>
          <w:lang w:val="nn-NO"/>
        </w:rPr>
      </w:pPr>
    </w:p>
    <w:p w14:paraId="4DC0DD18" w14:textId="77777777" w:rsidR="00CE75E0" w:rsidRPr="00630ECC" w:rsidRDefault="00CE75E0" w:rsidP="003F38FF">
      <w:pPr>
        <w:rPr>
          <w:color w:val="000000"/>
          <w:szCs w:val="22"/>
          <w:lang w:val="nn-NO"/>
        </w:rPr>
      </w:pPr>
    </w:p>
    <w:p w14:paraId="7AEEB7F5" w14:textId="77777777" w:rsidR="00CE75E0" w:rsidRPr="00630ECC" w:rsidRDefault="00CE75E0" w:rsidP="003F38FF">
      <w:pPr>
        <w:rPr>
          <w:color w:val="000000"/>
          <w:szCs w:val="22"/>
          <w:lang w:val="nn-NO"/>
        </w:rPr>
      </w:pPr>
    </w:p>
    <w:p w14:paraId="331434D4" w14:textId="77777777" w:rsidR="00FA276A" w:rsidRPr="00630ECC" w:rsidRDefault="00FA276A" w:rsidP="00E049D8">
      <w:pPr>
        <w:suppressAutoHyphens/>
        <w:jc w:val="center"/>
        <w:outlineLvl w:val="0"/>
        <w:rPr>
          <w:b/>
          <w:color w:val="000000"/>
          <w:szCs w:val="22"/>
          <w:lang w:val="nn-NO"/>
        </w:rPr>
      </w:pPr>
      <w:r w:rsidRPr="00630ECC">
        <w:rPr>
          <w:b/>
          <w:color w:val="000000"/>
          <w:szCs w:val="22"/>
          <w:lang w:val="nn-NO"/>
        </w:rPr>
        <w:t>VEDLEGG III</w:t>
      </w:r>
    </w:p>
    <w:p w14:paraId="293B888D" w14:textId="77777777" w:rsidR="00FA276A" w:rsidRPr="00630ECC" w:rsidRDefault="00FA276A" w:rsidP="00E049D8">
      <w:pPr>
        <w:suppressAutoHyphens/>
        <w:jc w:val="center"/>
        <w:rPr>
          <w:b/>
          <w:color w:val="000000"/>
          <w:szCs w:val="22"/>
          <w:lang w:val="nn-NO"/>
        </w:rPr>
      </w:pPr>
    </w:p>
    <w:p w14:paraId="6BF25366" w14:textId="77777777" w:rsidR="00FA276A" w:rsidRPr="00630ECC" w:rsidRDefault="00FA276A" w:rsidP="00E049D8">
      <w:pPr>
        <w:suppressAutoHyphens/>
        <w:jc w:val="center"/>
        <w:outlineLvl w:val="0"/>
        <w:rPr>
          <w:b/>
          <w:color w:val="000000"/>
          <w:szCs w:val="22"/>
          <w:lang w:val="nn-NO"/>
        </w:rPr>
      </w:pPr>
      <w:r w:rsidRPr="00630ECC">
        <w:rPr>
          <w:b/>
          <w:color w:val="000000"/>
          <w:szCs w:val="22"/>
          <w:lang w:val="nn-NO"/>
        </w:rPr>
        <w:t>MERKING OG PAKNINGSVEDLEGG</w:t>
      </w:r>
    </w:p>
    <w:p w14:paraId="4A766983" w14:textId="77777777" w:rsidR="00FA276A" w:rsidRPr="00630ECC" w:rsidRDefault="00FA276A" w:rsidP="003F38FF">
      <w:pPr>
        <w:suppressAutoHyphens/>
        <w:rPr>
          <w:color w:val="000000"/>
          <w:szCs w:val="22"/>
          <w:lang w:val="nn-NO"/>
        </w:rPr>
      </w:pPr>
      <w:r w:rsidRPr="00630ECC">
        <w:rPr>
          <w:color w:val="000000"/>
          <w:szCs w:val="22"/>
          <w:lang w:val="nn-NO"/>
        </w:rPr>
        <w:br w:type="page"/>
      </w:r>
    </w:p>
    <w:p w14:paraId="3BBAB15D" w14:textId="77777777" w:rsidR="00FA276A" w:rsidRPr="00630ECC" w:rsidRDefault="00FA276A" w:rsidP="003F38FF">
      <w:pPr>
        <w:suppressAutoHyphens/>
        <w:rPr>
          <w:color w:val="000000"/>
          <w:szCs w:val="22"/>
          <w:lang w:val="nn-NO"/>
        </w:rPr>
      </w:pPr>
    </w:p>
    <w:p w14:paraId="04331069" w14:textId="77777777" w:rsidR="00FA276A" w:rsidRPr="00630ECC" w:rsidRDefault="00FA276A" w:rsidP="003F38FF">
      <w:pPr>
        <w:suppressAutoHyphens/>
        <w:rPr>
          <w:color w:val="000000"/>
          <w:szCs w:val="22"/>
          <w:lang w:val="nn-NO"/>
        </w:rPr>
      </w:pPr>
    </w:p>
    <w:p w14:paraId="36093488" w14:textId="77777777" w:rsidR="00FA276A" w:rsidRPr="00630ECC" w:rsidRDefault="00FA276A" w:rsidP="003F38FF">
      <w:pPr>
        <w:suppressAutoHyphens/>
        <w:rPr>
          <w:color w:val="000000"/>
          <w:szCs w:val="22"/>
          <w:lang w:val="nn-NO"/>
        </w:rPr>
      </w:pPr>
    </w:p>
    <w:p w14:paraId="1A311B94" w14:textId="77777777" w:rsidR="00FA276A" w:rsidRPr="00630ECC" w:rsidRDefault="00FA276A" w:rsidP="003F38FF">
      <w:pPr>
        <w:suppressAutoHyphens/>
        <w:rPr>
          <w:color w:val="000000"/>
          <w:szCs w:val="22"/>
          <w:lang w:val="nn-NO"/>
        </w:rPr>
      </w:pPr>
    </w:p>
    <w:p w14:paraId="68FBABE5" w14:textId="77777777" w:rsidR="00FA276A" w:rsidRPr="00630ECC" w:rsidRDefault="00FA276A" w:rsidP="003F38FF">
      <w:pPr>
        <w:suppressAutoHyphens/>
        <w:rPr>
          <w:color w:val="000000"/>
          <w:szCs w:val="22"/>
          <w:lang w:val="nn-NO"/>
        </w:rPr>
      </w:pPr>
    </w:p>
    <w:p w14:paraId="19FE53B3" w14:textId="77777777" w:rsidR="00FA276A" w:rsidRPr="00630ECC" w:rsidRDefault="00FA276A" w:rsidP="003F38FF">
      <w:pPr>
        <w:suppressAutoHyphens/>
        <w:rPr>
          <w:color w:val="000000"/>
          <w:szCs w:val="22"/>
          <w:lang w:val="nn-NO"/>
        </w:rPr>
      </w:pPr>
    </w:p>
    <w:p w14:paraId="4CDDB5E5" w14:textId="77777777" w:rsidR="00FA276A" w:rsidRPr="00630ECC" w:rsidRDefault="00FA276A" w:rsidP="003F38FF">
      <w:pPr>
        <w:suppressAutoHyphens/>
        <w:rPr>
          <w:color w:val="000000"/>
          <w:szCs w:val="22"/>
          <w:lang w:val="nn-NO"/>
        </w:rPr>
      </w:pPr>
    </w:p>
    <w:p w14:paraId="7097F10C" w14:textId="77777777" w:rsidR="00212254" w:rsidRPr="00630ECC" w:rsidRDefault="00212254" w:rsidP="003F38FF">
      <w:pPr>
        <w:suppressAutoHyphens/>
        <w:rPr>
          <w:color w:val="000000"/>
          <w:szCs w:val="22"/>
          <w:lang w:val="nn-NO"/>
        </w:rPr>
      </w:pPr>
    </w:p>
    <w:p w14:paraId="100757EB" w14:textId="77777777" w:rsidR="00212254" w:rsidRPr="00630ECC" w:rsidRDefault="00212254" w:rsidP="003F38FF">
      <w:pPr>
        <w:suppressAutoHyphens/>
        <w:rPr>
          <w:color w:val="000000"/>
          <w:szCs w:val="22"/>
          <w:lang w:val="nn-NO"/>
        </w:rPr>
      </w:pPr>
    </w:p>
    <w:p w14:paraId="04C47DE9" w14:textId="77777777" w:rsidR="00212254" w:rsidRPr="00630ECC" w:rsidRDefault="00212254" w:rsidP="003F38FF">
      <w:pPr>
        <w:suppressAutoHyphens/>
        <w:rPr>
          <w:color w:val="000000"/>
          <w:szCs w:val="22"/>
          <w:lang w:val="nn-NO"/>
        </w:rPr>
      </w:pPr>
    </w:p>
    <w:p w14:paraId="011EF537" w14:textId="77777777" w:rsidR="006A5BA2" w:rsidRPr="00630ECC" w:rsidRDefault="006A5BA2" w:rsidP="003F38FF">
      <w:pPr>
        <w:suppressAutoHyphens/>
        <w:rPr>
          <w:color w:val="000000"/>
          <w:szCs w:val="22"/>
          <w:lang w:val="nn-NO"/>
        </w:rPr>
      </w:pPr>
    </w:p>
    <w:p w14:paraId="1BB200D8" w14:textId="77777777" w:rsidR="006A5BA2" w:rsidRPr="00630ECC" w:rsidRDefault="006A5BA2" w:rsidP="003F38FF">
      <w:pPr>
        <w:suppressAutoHyphens/>
        <w:rPr>
          <w:color w:val="000000"/>
          <w:szCs w:val="22"/>
          <w:lang w:val="nn-NO"/>
        </w:rPr>
      </w:pPr>
    </w:p>
    <w:p w14:paraId="16D72B59" w14:textId="77777777" w:rsidR="00FA276A" w:rsidRPr="00630ECC" w:rsidRDefault="00FA276A" w:rsidP="003F38FF">
      <w:pPr>
        <w:suppressAutoHyphens/>
        <w:rPr>
          <w:color w:val="000000"/>
          <w:szCs w:val="22"/>
          <w:lang w:val="nn-NO"/>
        </w:rPr>
      </w:pPr>
    </w:p>
    <w:p w14:paraId="57A6C23F" w14:textId="77777777" w:rsidR="00FA276A" w:rsidRPr="00630ECC" w:rsidRDefault="00FA276A" w:rsidP="003F38FF">
      <w:pPr>
        <w:suppressAutoHyphens/>
        <w:rPr>
          <w:color w:val="000000"/>
          <w:szCs w:val="22"/>
          <w:lang w:val="nn-NO"/>
        </w:rPr>
      </w:pPr>
    </w:p>
    <w:p w14:paraId="3376C2F7" w14:textId="77777777" w:rsidR="00FA276A" w:rsidRPr="00630ECC" w:rsidRDefault="00FA276A" w:rsidP="003F38FF">
      <w:pPr>
        <w:suppressAutoHyphens/>
        <w:rPr>
          <w:color w:val="000000"/>
          <w:szCs w:val="22"/>
          <w:lang w:val="nn-NO"/>
        </w:rPr>
      </w:pPr>
    </w:p>
    <w:p w14:paraId="6E22583E" w14:textId="77777777" w:rsidR="00FA276A" w:rsidRPr="00630ECC" w:rsidRDefault="00FA276A" w:rsidP="003F38FF">
      <w:pPr>
        <w:suppressAutoHyphens/>
        <w:rPr>
          <w:color w:val="000000"/>
          <w:szCs w:val="22"/>
          <w:lang w:val="nn-NO"/>
        </w:rPr>
      </w:pPr>
    </w:p>
    <w:p w14:paraId="36A02C8C" w14:textId="77777777" w:rsidR="00FA276A" w:rsidRPr="00630ECC" w:rsidRDefault="00FA276A" w:rsidP="003F38FF">
      <w:pPr>
        <w:suppressAutoHyphens/>
        <w:rPr>
          <w:color w:val="000000"/>
          <w:szCs w:val="22"/>
          <w:lang w:val="nn-NO"/>
        </w:rPr>
      </w:pPr>
    </w:p>
    <w:p w14:paraId="39D9D199" w14:textId="77777777" w:rsidR="00FA276A" w:rsidRPr="00630ECC" w:rsidRDefault="00FA276A" w:rsidP="003F38FF">
      <w:pPr>
        <w:suppressAutoHyphens/>
        <w:rPr>
          <w:color w:val="000000"/>
          <w:szCs w:val="22"/>
          <w:lang w:val="nn-NO"/>
        </w:rPr>
      </w:pPr>
    </w:p>
    <w:p w14:paraId="744AB325" w14:textId="77777777" w:rsidR="00FA276A" w:rsidRPr="00630ECC" w:rsidRDefault="00FA276A" w:rsidP="003F38FF">
      <w:pPr>
        <w:suppressAutoHyphens/>
        <w:rPr>
          <w:color w:val="000000"/>
          <w:szCs w:val="22"/>
          <w:lang w:val="nn-NO"/>
        </w:rPr>
      </w:pPr>
    </w:p>
    <w:p w14:paraId="70C7871A" w14:textId="77777777" w:rsidR="00FA276A" w:rsidRPr="00630ECC" w:rsidRDefault="00FA276A" w:rsidP="003F38FF">
      <w:pPr>
        <w:suppressAutoHyphens/>
        <w:rPr>
          <w:color w:val="000000"/>
          <w:szCs w:val="22"/>
          <w:lang w:val="nn-NO"/>
        </w:rPr>
      </w:pPr>
    </w:p>
    <w:p w14:paraId="3196E99B" w14:textId="77777777" w:rsidR="00FA276A" w:rsidRPr="00630ECC" w:rsidRDefault="00FA276A" w:rsidP="003F38FF">
      <w:pPr>
        <w:suppressAutoHyphens/>
        <w:rPr>
          <w:color w:val="000000"/>
          <w:szCs w:val="22"/>
          <w:lang w:val="nn-NO"/>
        </w:rPr>
      </w:pPr>
    </w:p>
    <w:p w14:paraId="058CAE36" w14:textId="77777777" w:rsidR="00FA276A" w:rsidRPr="00630ECC" w:rsidRDefault="00FA276A" w:rsidP="003F38FF">
      <w:pPr>
        <w:suppressAutoHyphens/>
        <w:rPr>
          <w:color w:val="000000"/>
          <w:szCs w:val="22"/>
          <w:lang w:val="nn-NO"/>
        </w:rPr>
      </w:pPr>
    </w:p>
    <w:p w14:paraId="01040B5D" w14:textId="77777777" w:rsidR="00FA276A" w:rsidRPr="00B95D61" w:rsidRDefault="00FA276A" w:rsidP="00E049D8">
      <w:pPr>
        <w:pStyle w:val="16"/>
        <w:rPr>
          <w:color w:val="000000"/>
        </w:rPr>
      </w:pPr>
      <w:r w:rsidRPr="00B95D61">
        <w:rPr>
          <w:color w:val="000000"/>
        </w:rPr>
        <w:t>A. MERKING</w:t>
      </w:r>
    </w:p>
    <w:p w14:paraId="133495AD" w14:textId="77777777" w:rsidR="00FA276A" w:rsidRPr="00B95D61" w:rsidRDefault="00FA276A" w:rsidP="003F38FF">
      <w:pPr>
        <w:suppressAutoHyphens/>
        <w:rPr>
          <w:color w:val="000000"/>
          <w:szCs w:val="22"/>
          <w:lang w:val="nb-NO"/>
        </w:rPr>
      </w:pPr>
      <w:r w:rsidRPr="00B95D61">
        <w:rPr>
          <w:color w:val="000000"/>
          <w:szCs w:val="22"/>
          <w:lang w:val="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A276A" w:rsidRPr="00B95D61" w14:paraId="7322548E" w14:textId="77777777">
        <w:trPr>
          <w:trHeight w:val="870"/>
        </w:trPr>
        <w:tc>
          <w:tcPr>
            <w:tcW w:w="9281" w:type="dxa"/>
            <w:tcBorders>
              <w:bottom w:val="single" w:sz="4" w:space="0" w:color="auto"/>
            </w:tcBorders>
          </w:tcPr>
          <w:p w14:paraId="635ECBBD" w14:textId="77777777" w:rsidR="00A4262D" w:rsidRPr="00B95D61" w:rsidRDefault="00FA276A" w:rsidP="003F38FF">
            <w:pPr>
              <w:rPr>
                <w:b/>
                <w:color w:val="000000"/>
                <w:szCs w:val="22"/>
                <w:lang w:val="nb-NO"/>
              </w:rPr>
            </w:pPr>
            <w:r w:rsidRPr="00B95D61">
              <w:rPr>
                <w:b/>
                <w:color w:val="000000"/>
                <w:szCs w:val="22"/>
                <w:lang w:val="nb-NO"/>
              </w:rPr>
              <w:t xml:space="preserve">OPPLYSNINGER, SOM SKAL ANGIS PÅ DEN YTRE EMBALLASJE </w:t>
            </w:r>
          </w:p>
          <w:p w14:paraId="46BAF859" w14:textId="77777777" w:rsidR="00FA276A" w:rsidRPr="00B95D61" w:rsidRDefault="00FA276A" w:rsidP="003F38FF">
            <w:pPr>
              <w:rPr>
                <w:color w:val="000000"/>
                <w:szCs w:val="22"/>
                <w:lang w:val="nb-NO"/>
              </w:rPr>
            </w:pPr>
          </w:p>
          <w:p w14:paraId="0DD65909" w14:textId="77777777" w:rsidR="00FA276A" w:rsidRPr="00B95D61" w:rsidRDefault="004A529E" w:rsidP="003F38FF">
            <w:pPr>
              <w:rPr>
                <w:color w:val="000000"/>
                <w:szCs w:val="22"/>
                <w:lang w:val="nb-NO"/>
              </w:rPr>
            </w:pPr>
            <w:r>
              <w:rPr>
                <w:b/>
                <w:color w:val="000000"/>
                <w:szCs w:val="22"/>
                <w:lang w:val="nb-NO"/>
              </w:rPr>
              <w:t>YTTERKARTONG</w:t>
            </w:r>
          </w:p>
        </w:tc>
      </w:tr>
    </w:tbl>
    <w:p w14:paraId="0712C4D3" w14:textId="77777777" w:rsidR="00FA276A" w:rsidRPr="00B95D61" w:rsidRDefault="00FA276A" w:rsidP="003F38FF">
      <w:pPr>
        <w:suppressAutoHyphens/>
        <w:rPr>
          <w:color w:val="000000"/>
          <w:szCs w:val="22"/>
          <w:lang w:val="nb-NO"/>
        </w:rPr>
      </w:pPr>
    </w:p>
    <w:p w14:paraId="7615823B" w14:textId="77777777" w:rsidR="00FA276A" w:rsidRPr="00B95D61" w:rsidRDefault="00FA276A"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A276A" w:rsidRPr="00B95D61" w14:paraId="4212B79F" w14:textId="77777777">
        <w:tc>
          <w:tcPr>
            <w:tcW w:w="9281" w:type="dxa"/>
          </w:tcPr>
          <w:p w14:paraId="3231F863" w14:textId="77777777" w:rsidR="00FA276A" w:rsidRPr="00B95D61" w:rsidRDefault="00FA276A" w:rsidP="003F38FF">
            <w:pPr>
              <w:ind w:left="567" w:hanging="567"/>
              <w:rPr>
                <w:b/>
                <w:color w:val="000000"/>
                <w:szCs w:val="22"/>
                <w:lang w:val="nb-NO"/>
              </w:rPr>
            </w:pPr>
            <w:r w:rsidRPr="00B95D61">
              <w:rPr>
                <w:b/>
                <w:color w:val="000000"/>
                <w:szCs w:val="22"/>
                <w:lang w:val="nb-NO"/>
              </w:rPr>
              <w:t>1.</w:t>
            </w:r>
            <w:r w:rsidRPr="00B95D61">
              <w:rPr>
                <w:b/>
                <w:color w:val="000000"/>
                <w:szCs w:val="22"/>
                <w:lang w:val="nb-NO"/>
              </w:rPr>
              <w:tab/>
              <w:t>LEGEMIDLETS NAVN</w:t>
            </w:r>
          </w:p>
        </w:tc>
      </w:tr>
    </w:tbl>
    <w:p w14:paraId="631B1771" w14:textId="77777777" w:rsidR="00FA276A" w:rsidRPr="00B95D61" w:rsidRDefault="00FA276A" w:rsidP="003F38FF">
      <w:pPr>
        <w:suppressAutoHyphens/>
        <w:rPr>
          <w:color w:val="000000"/>
          <w:szCs w:val="22"/>
          <w:lang w:val="nb-NO"/>
        </w:rPr>
      </w:pPr>
    </w:p>
    <w:p w14:paraId="215F2B3C" w14:textId="77777777" w:rsidR="00FA276A" w:rsidRPr="00630ECC" w:rsidRDefault="009733B5" w:rsidP="003F38FF">
      <w:pPr>
        <w:outlineLvl w:val="0"/>
        <w:rPr>
          <w:color w:val="000000"/>
          <w:szCs w:val="22"/>
          <w:lang w:val="nn-NO"/>
        </w:rPr>
      </w:pPr>
      <w:r w:rsidRPr="00630ECC">
        <w:rPr>
          <w:color w:val="000000"/>
          <w:szCs w:val="22"/>
          <w:lang w:val="nn-NO"/>
        </w:rPr>
        <w:t xml:space="preserve">Ibandronic Acid Accord </w:t>
      </w:r>
      <w:r w:rsidR="00FA276A" w:rsidRPr="00630ECC">
        <w:rPr>
          <w:color w:val="000000"/>
          <w:szCs w:val="22"/>
          <w:lang w:val="nn-NO"/>
        </w:rPr>
        <w:t>2 mg konsentrat til infusjonsvæske</w:t>
      </w:r>
    </w:p>
    <w:p w14:paraId="5B0A66D3" w14:textId="77777777" w:rsidR="00FA276A" w:rsidRPr="00B95D61" w:rsidRDefault="00FA276A" w:rsidP="003F38FF">
      <w:pPr>
        <w:suppressAutoHyphens/>
        <w:rPr>
          <w:color w:val="000000"/>
          <w:szCs w:val="22"/>
          <w:lang w:val="nb-NO"/>
        </w:rPr>
      </w:pPr>
      <w:r w:rsidRPr="00B95D61">
        <w:rPr>
          <w:color w:val="000000"/>
          <w:szCs w:val="22"/>
          <w:lang w:val="nb-NO"/>
        </w:rPr>
        <w:t>ibandronsyre</w:t>
      </w:r>
    </w:p>
    <w:p w14:paraId="3917982D" w14:textId="77777777" w:rsidR="00FA276A" w:rsidRPr="00B95D61" w:rsidRDefault="00FA276A" w:rsidP="003F38FF">
      <w:pPr>
        <w:suppressAutoHyphens/>
        <w:rPr>
          <w:color w:val="000000"/>
          <w:szCs w:val="22"/>
          <w:lang w:val="nb-NO"/>
        </w:rPr>
      </w:pPr>
    </w:p>
    <w:p w14:paraId="5935C2EC" w14:textId="77777777" w:rsidR="00FA276A" w:rsidRPr="00B95D61" w:rsidRDefault="00FA276A"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A276A" w:rsidRPr="00B95D61" w14:paraId="20E93BEB" w14:textId="77777777">
        <w:tc>
          <w:tcPr>
            <w:tcW w:w="9281" w:type="dxa"/>
          </w:tcPr>
          <w:p w14:paraId="7E83C9FF" w14:textId="77777777" w:rsidR="00FA276A" w:rsidRPr="00B95D61" w:rsidRDefault="00FA276A" w:rsidP="003F38FF">
            <w:pPr>
              <w:ind w:left="567" w:hanging="567"/>
              <w:rPr>
                <w:b/>
                <w:color w:val="000000"/>
                <w:szCs w:val="22"/>
                <w:lang w:val="nb-NO"/>
              </w:rPr>
            </w:pPr>
            <w:r w:rsidRPr="00B95D61">
              <w:rPr>
                <w:b/>
                <w:color w:val="000000"/>
                <w:szCs w:val="22"/>
                <w:lang w:val="nb-NO"/>
              </w:rPr>
              <w:t>2.</w:t>
            </w:r>
            <w:r w:rsidRPr="00B95D61">
              <w:rPr>
                <w:b/>
                <w:color w:val="000000"/>
                <w:szCs w:val="22"/>
                <w:lang w:val="nb-NO"/>
              </w:rPr>
              <w:tab/>
              <w:t xml:space="preserve">DEKLARASJON AV VIRKESTOFF(ER) </w:t>
            </w:r>
          </w:p>
        </w:tc>
      </w:tr>
    </w:tbl>
    <w:p w14:paraId="2EAC58A6" w14:textId="77777777" w:rsidR="00FA276A" w:rsidRPr="00B95D61" w:rsidRDefault="00FA276A" w:rsidP="003F38FF">
      <w:pPr>
        <w:suppressAutoHyphens/>
        <w:rPr>
          <w:color w:val="000000"/>
          <w:szCs w:val="22"/>
          <w:lang w:val="nb-NO"/>
        </w:rPr>
      </w:pPr>
    </w:p>
    <w:p w14:paraId="24D1AD93" w14:textId="77777777" w:rsidR="00FA276A" w:rsidRPr="00B95D61" w:rsidRDefault="00FA276A" w:rsidP="003F38FF">
      <w:pPr>
        <w:suppressAutoHyphens/>
        <w:outlineLvl w:val="0"/>
        <w:rPr>
          <w:color w:val="000000"/>
          <w:szCs w:val="22"/>
          <w:lang w:val="nb-NO"/>
        </w:rPr>
      </w:pPr>
      <w:r w:rsidRPr="00B95D61">
        <w:rPr>
          <w:color w:val="000000"/>
          <w:szCs w:val="22"/>
          <w:lang w:val="nb-NO"/>
        </w:rPr>
        <w:t>Hver</w:t>
      </w:r>
      <w:r w:rsidR="00D60C02" w:rsidRPr="00B95D61">
        <w:rPr>
          <w:color w:val="000000"/>
          <w:szCs w:val="22"/>
          <w:lang w:val="nb-NO"/>
        </w:rPr>
        <w:t>t</w:t>
      </w:r>
      <w:r w:rsidRPr="00B95D61">
        <w:rPr>
          <w:color w:val="000000"/>
          <w:szCs w:val="22"/>
          <w:lang w:val="nb-NO"/>
        </w:rPr>
        <w:t xml:space="preserve"> </w:t>
      </w:r>
      <w:r w:rsidR="00D60C02" w:rsidRPr="00B95D61">
        <w:rPr>
          <w:color w:val="000000"/>
          <w:szCs w:val="22"/>
          <w:lang w:val="nb-NO"/>
        </w:rPr>
        <w:t xml:space="preserve">hetteglass </w:t>
      </w:r>
      <w:r w:rsidRPr="00B95D61">
        <w:rPr>
          <w:color w:val="000000"/>
          <w:szCs w:val="22"/>
          <w:lang w:val="nb-NO"/>
        </w:rPr>
        <w:t xml:space="preserve">inneholder 2 mg ibandronsyre (som natriummonohydrat). </w:t>
      </w:r>
    </w:p>
    <w:p w14:paraId="1AFCAF01" w14:textId="77777777" w:rsidR="00FA276A" w:rsidRPr="00B95D61" w:rsidRDefault="00FA276A" w:rsidP="003F38FF">
      <w:pPr>
        <w:suppressAutoHyphens/>
        <w:rPr>
          <w:color w:val="000000"/>
          <w:szCs w:val="22"/>
          <w:lang w:val="nb-NO"/>
        </w:rPr>
      </w:pPr>
    </w:p>
    <w:p w14:paraId="6AD28198" w14:textId="77777777" w:rsidR="00FA276A" w:rsidRPr="00B95D61" w:rsidRDefault="00FA276A"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A276A" w:rsidRPr="00B95D61" w14:paraId="49005079" w14:textId="77777777">
        <w:tc>
          <w:tcPr>
            <w:tcW w:w="9281" w:type="dxa"/>
          </w:tcPr>
          <w:p w14:paraId="28C281F5" w14:textId="77777777" w:rsidR="00FA276A" w:rsidRPr="00B95D61" w:rsidRDefault="00FA276A" w:rsidP="003F38FF">
            <w:pPr>
              <w:ind w:left="567" w:hanging="567"/>
              <w:rPr>
                <w:b/>
                <w:color w:val="000000"/>
                <w:szCs w:val="22"/>
                <w:lang w:val="nb-NO"/>
              </w:rPr>
            </w:pPr>
            <w:r w:rsidRPr="00B95D61">
              <w:rPr>
                <w:b/>
                <w:color w:val="000000"/>
                <w:szCs w:val="22"/>
                <w:lang w:val="nb-NO"/>
              </w:rPr>
              <w:t>3.</w:t>
            </w:r>
            <w:r w:rsidRPr="00B95D61">
              <w:rPr>
                <w:b/>
                <w:color w:val="000000"/>
                <w:szCs w:val="22"/>
                <w:lang w:val="nb-NO"/>
              </w:rPr>
              <w:tab/>
              <w:t>LISTE OVER HJELPESTOFFER</w:t>
            </w:r>
          </w:p>
        </w:tc>
      </w:tr>
    </w:tbl>
    <w:p w14:paraId="2C1BFBD6" w14:textId="77777777" w:rsidR="00FA276A" w:rsidRPr="00B95D61" w:rsidRDefault="00FA276A" w:rsidP="003F38FF">
      <w:pPr>
        <w:suppressAutoHyphens/>
        <w:rPr>
          <w:color w:val="000000"/>
          <w:szCs w:val="22"/>
          <w:lang w:val="nb-NO"/>
        </w:rPr>
      </w:pPr>
    </w:p>
    <w:p w14:paraId="48991E54" w14:textId="77777777" w:rsidR="00FA276A" w:rsidRPr="00B95D61" w:rsidRDefault="00523EA3" w:rsidP="003F38FF">
      <w:pPr>
        <w:suppressAutoHyphens/>
        <w:outlineLvl w:val="0"/>
        <w:rPr>
          <w:color w:val="000000"/>
          <w:szCs w:val="22"/>
          <w:lang w:val="nb-NO"/>
        </w:rPr>
      </w:pPr>
      <w:r w:rsidRPr="00B95D61">
        <w:rPr>
          <w:color w:val="000000"/>
          <w:szCs w:val="22"/>
          <w:lang w:val="nb-NO"/>
        </w:rPr>
        <w:t>N</w:t>
      </w:r>
      <w:r w:rsidR="00FA276A" w:rsidRPr="00B95D61">
        <w:rPr>
          <w:color w:val="000000"/>
          <w:szCs w:val="22"/>
          <w:lang w:val="nb-NO"/>
        </w:rPr>
        <w:t xml:space="preserve">atriumklorid, </w:t>
      </w:r>
      <w:r w:rsidR="00E13661" w:rsidRPr="00B95D61">
        <w:rPr>
          <w:color w:val="000000"/>
          <w:szCs w:val="22"/>
          <w:lang w:val="nb-NO"/>
        </w:rPr>
        <w:t xml:space="preserve">natriumacetattrihydrat, </w:t>
      </w:r>
      <w:r w:rsidR="00127665" w:rsidRPr="00B95D61">
        <w:rPr>
          <w:color w:val="000000"/>
          <w:szCs w:val="22"/>
          <w:lang w:val="nb-NO"/>
        </w:rPr>
        <w:t>konsentrert</w:t>
      </w:r>
      <w:r w:rsidR="00E13661" w:rsidRPr="00B95D61">
        <w:rPr>
          <w:color w:val="000000"/>
          <w:szCs w:val="22"/>
          <w:lang w:val="nb-NO"/>
        </w:rPr>
        <w:t xml:space="preserve"> </w:t>
      </w:r>
      <w:r w:rsidR="00FA276A" w:rsidRPr="00B95D61">
        <w:rPr>
          <w:color w:val="000000"/>
          <w:szCs w:val="22"/>
          <w:lang w:val="nb-NO"/>
        </w:rPr>
        <w:t>eddiksyre og vann til injeksjonsvæsker.</w:t>
      </w:r>
      <w:r w:rsidR="00316F86" w:rsidRPr="00B95D61">
        <w:rPr>
          <w:color w:val="000000"/>
          <w:szCs w:val="22"/>
          <w:lang w:val="nb-NO"/>
        </w:rPr>
        <w:t xml:space="preserve"> Se </w:t>
      </w:r>
      <w:r w:rsidR="00FF50C5">
        <w:rPr>
          <w:color w:val="000000"/>
          <w:szCs w:val="22"/>
          <w:lang w:val="nb-NO"/>
        </w:rPr>
        <w:t>paknings</w:t>
      </w:r>
      <w:r w:rsidR="00316F86" w:rsidRPr="00B95D61">
        <w:rPr>
          <w:color w:val="000000"/>
          <w:szCs w:val="22"/>
          <w:lang w:val="nb-NO"/>
        </w:rPr>
        <w:t>vedlegget for ytterligere informasjon.</w:t>
      </w:r>
    </w:p>
    <w:p w14:paraId="352D5156" w14:textId="77777777" w:rsidR="00FA276A" w:rsidRPr="00B95D61" w:rsidRDefault="00FA276A" w:rsidP="003F38FF">
      <w:pPr>
        <w:suppressAutoHyphens/>
        <w:rPr>
          <w:color w:val="000000"/>
          <w:szCs w:val="22"/>
          <w:lang w:val="nb-NO"/>
        </w:rPr>
      </w:pPr>
    </w:p>
    <w:p w14:paraId="26961B66" w14:textId="77777777" w:rsidR="00FA276A" w:rsidRPr="00B95D61" w:rsidRDefault="00FA276A"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A276A" w:rsidRPr="00B95D61" w14:paraId="5F8F05CA" w14:textId="77777777">
        <w:tc>
          <w:tcPr>
            <w:tcW w:w="9281" w:type="dxa"/>
          </w:tcPr>
          <w:p w14:paraId="67A5D2A6" w14:textId="77777777" w:rsidR="00FA276A" w:rsidRPr="00B95D61" w:rsidRDefault="00FA276A" w:rsidP="003F38FF">
            <w:pPr>
              <w:ind w:left="567" w:hanging="567"/>
              <w:rPr>
                <w:b/>
                <w:color w:val="000000"/>
                <w:szCs w:val="22"/>
                <w:lang w:val="nb-NO"/>
              </w:rPr>
            </w:pPr>
            <w:r w:rsidRPr="00B95D61">
              <w:rPr>
                <w:b/>
                <w:color w:val="000000"/>
                <w:szCs w:val="22"/>
                <w:lang w:val="nb-NO"/>
              </w:rPr>
              <w:t>4.</w:t>
            </w:r>
            <w:r w:rsidRPr="00B95D61">
              <w:rPr>
                <w:b/>
                <w:color w:val="000000"/>
                <w:szCs w:val="22"/>
                <w:lang w:val="nb-NO"/>
              </w:rPr>
              <w:tab/>
              <w:t>LEGEMIDDELFORM OG INNHOLD (PAKNINGSSTØRRELSE)</w:t>
            </w:r>
          </w:p>
        </w:tc>
      </w:tr>
    </w:tbl>
    <w:p w14:paraId="0CDE0E46" w14:textId="77777777" w:rsidR="00FA276A" w:rsidRPr="00B95D61" w:rsidRDefault="00FA276A" w:rsidP="003F38FF">
      <w:pPr>
        <w:suppressAutoHyphens/>
        <w:rPr>
          <w:color w:val="000000"/>
          <w:szCs w:val="22"/>
          <w:lang w:val="nb-NO"/>
        </w:rPr>
      </w:pPr>
    </w:p>
    <w:p w14:paraId="3DD63885" w14:textId="77777777" w:rsidR="00316F86" w:rsidRPr="00B95D61" w:rsidRDefault="00316F86" w:rsidP="003F38FF">
      <w:pPr>
        <w:suppressAutoHyphens/>
        <w:rPr>
          <w:color w:val="000000"/>
          <w:szCs w:val="22"/>
          <w:lang w:val="nb-NO"/>
        </w:rPr>
      </w:pPr>
      <w:r w:rsidRPr="00B95D61">
        <w:rPr>
          <w:color w:val="000000"/>
          <w:szCs w:val="22"/>
          <w:lang w:val="nb-NO"/>
        </w:rPr>
        <w:t>Konsentrat til infusjonsvæske</w:t>
      </w:r>
    </w:p>
    <w:p w14:paraId="5E431CC8" w14:textId="77777777" w:rsidR="00FA276A" w:rsidRPr="00B95D61" w:rsidRDefault="00FA276A" w:rsidP="003F38FF">
      <w:pPr>
        <w:suppressAutoHyphens/>
        <w:rPr>
          <w:color w:val="000000"/>
          <w:szCs w:val="22"/>
          <w:lang w:val="nb-NO"/>
        </w:rPr>
      </w:pPr>
      <w:r w:rsidRPr="00B95D61">
        <w:rPr>
          <w:color w:val="000000"/>
          <w:szCs w:val="22"/>
          <w:lang w:val="nb-NO"/>
        </w:rPr>
        <w:t xml:space="preserve">1 </w:t>
      </w:r>
      <w:r w:rsidR="00D60C02" w:rsidRPr="00B95D61">
        <w:rPr>
          <w:color w:val="000000"/>
          <w:szCs w:val="22"/>
          <w:lang w:val="nb-NO"/>
        </w:rPr>
        <w:t>hetteglass</w:t>
      </w:r>
      <w:r w:rsidR="00E13661" w:rsidRPr="00B95D61">
        <w:rPr>
          <w:color w:val="000000"/>
          <w:szCs w:val="22"/>
          <w:lang w:val="nb-NO"/>
        </w:rPr>
        <w:t xml:space="preserve"> (2 mg/2 ml)</w:t>
      </w:r>
    </w:p>
    <w:p w14:paraId="4FB41606" w14:textId="77777777" w:rsidR="00FA276A" w:rsidRPr="00B95D61" w:rsidRDefault="00FA276A" w:rsidP="003F38FF">
      <w:pPr>
        <w:suppressAutoHyphens/>
        <w:rPr>
          <w:color w:val="000000"/>
          <w:szCs w:val="22"/>
          <w:lang w:val="nb-NO"/>
        </w:rPr>
      </w:pPr>
    </w:p>
    <w:p w14:paraId="4ABDB733" w14:textId="77777777" w:rsidR="00FA276A" w:rsidRPr="00B95D61" w:rsidRDefault="00FA276A"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A276A" w:rsidRPr="00B95D61" w14:paraId="45CBCBC0" w14:textId="77777777">
        <w:tc>
          <w:tcPr>
            <w:tcW w:w="9281" w:type="dxa"/>
          </w:tcPr>
          <w:p w14:paraId="6B2A0341" w14:textId="77777777" w:rsidR="00FA276A" w:rsidRPr="00B95D61" w:rsidRDefault="00FA276A" w:rsidP="003F38FF">
            <w:pPr>
              <w:ind w:left="567" w:hanging="567"/>
              <w:rPr>
                <w:b/>
                <w:color w:val="000000"/>
                <w:szCs w:val="22"/>
                <w:lang w:val="nb-NO"/>
              </w:rPr>
            </w:pPr>
            <w:r w:rsidRPr="00B95D61">
              <w:rPr>
                <w:b/>
                <w:color w:val="000000"/>
                <w:szCs w:val="22"/>
                <w:lang w:val="nb-NO"/>
              </w:rPr>
              <w:t>5.</w:t>
            </w:r>
            <w:r w:rsidRPr="00B95D61">
              <w:rPr>
                <w:b/>
                <w:color w:val="000000"/>
                <w:szCs w:val="22"/>
                <w:lang w:val="nb-NO"/>
              </w:rPr>
              <w:tab/>
              <w:t xml:space="preserve">ADMINISTRASJONSMÅTE OG </w:t>
            </w:r>
            <w:r w:rsidR="009D075E" w:rsidRPr="00B95D61">
              <w:rPr>
                <w:b/>
                <w:color w:val="000000"/>
                <w:szCs w:val="22"/>
                <w:lang w:val="nb-NO"/>
              </w:rPr>
              <w:t>ADMINISTRASJONSVEI</w:t>
            </w:r>
            <w:r w:rsidRPr="00B95D61">
              <w:rPr>
                <w:b/>
                <w:color w:val="000000"/>
                <w:szCs w:val="22"/>
                <w:lang w:val="nb-NO"/>
              </w:rPr>
              <w:t>(ER)</w:t>
            </w:r>
          </w:p>
        </w:tc>
      </w:tr>
    </w:tbl>
    <w:p w14:paraId="36545766" w14:textId="77777777" w:rsidR="00FA276A" w:rsidRPr="00B95D61" w:rsidRDefault="00FA276A" w:rsidP="003F38FF">
      <w:pPr>
        <w:suppressAutoHyphens/>
        <w:rPr>
          <w:color w:val="000000"/>
          <w:szCs w:val="22"/>
          <w:lang w:val="nb-NO"/>
        </w:rPr>
      </w:pPr>
    </w:p>
    <w:p w14:paraId="5CA9A4F1" w14:textId="77777777" w:rsidR="00FA276A" w:rsidRPr="00B95D61" w:rsidRDefault="00FA276A" w:rsidP="003F38FF">
      <w:pPr>
        <w:suppressAutoHyphens/>
        <w:outlineLvl w:val="0"/>
        <w:rPr>
          <w:color w:val="000000"/>
          <w:szCs w:val="22"/>
          <w:lang w:val="nb-NO"/>
        </w:rPr>
      </w:pPr>
      <w:r w:rsidRPr="00B95D61">
        <w:rPr>
          <w:color w:val="000000"/>
          <w:szCs w:val="22"/>
          <w:lang w:val="nb-NO"/>
        </w:rPr>
        <w:t>Les pakningsvedlegget før bruk</w:t>
      </w:r>
      <w:r w:rsidR="00E13661" w:rsidRPr="00B95D61">
        <w:rPr>
          <w:color w:val="000000"/>
          <w:szCs w:val="22"/>
          <w:lang w:val="nb-NO"/>
        </w:rPr>
        <w:t>.</w:t>
      </w:r>
      <w:r w:rsidRPr="00B95D61">
        <w:rPr>
          <w:color w:val="000000"/>
          <w:szCs w:val="22"/>
          <w:lang w:val="nb-NO"/>
        </w:rPr>
        <w:t xml:space="preserve"> </w:t>
      </w:r>
    </w:p>
    <w:p w14:paraId="732996ED" w14:textId="77777777" w:rsidR="00FA276A" w:rsidRPr="00B95D61" w:rsidRDefault="00316F86" w:rsidP="003F38FF">
      <w:pPr>
        <w:suppressAutoHyphens/>
        <w:rPr>
          <w:color w:val="000000"/>
          <w:szCs w:val="22"/>
          <w:lang w:val="nb-NO"/>
        </w:rPr>
      </w:pPr>
      <w:r w:rsidRPr="00B95D61">
        <w:rPr>
          <w:color w:val="000000"/>
          <w:szCs w:val="22"/>
          <w:lang w:val="nb-NO"/>
        </w:rPr>
        <w:t>Intravenøs bruk, til infusjon etter fortynning</w:t>
      </w:r>
      <w:r w:rsidR="00E13661" w:rsidRPr="00B95D61">
        <w:rPr>
          <w:color w:val="000000"/>
          <w:szCs w:val="22"/>
          <w:lang w:val="nb-NO"/>
        </w:rPr>
        <w:t>.</w:t>
      </w:r>
    </w:p>
    <w:p w14:paraId="1D8FF916" w14:textId="77777777" w:rsidR="00FA276A" w:rsidRPr="00B95D61" w:rsidRDefault="00FA276A" w:rsidP="003F38FF">
      <w:pPr>
        <w:suppressAutoHyphens/>
        <w:rPr>
          <w:color w:val="000000"/>
          <w:szCs w:val="22"/>
          <w:lang w:val="nb-NO"/>
        </w:rPr>
      </w:pPr>
    </w:p>
    <w:p w14:paraId="3753858D" w14:textId="77777777" w:rsidR="00212254" w:rsidRPr="00B95D61" w:rsidRDefault="00212254"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A276A" w:rsidRPr="00F74EDB" w14:paraId="5795E62A" w14:textId="77777777">
        <w:trPr>
          <w:cantSplit/>
        </w:trPr>
        <w:tc>
          <w:tcPr>
            <w:tcW w:w="9281" w:type="dxa"/>
          </w:tcPr>
          <w:p w14:paraId="1A3753C8" w14:textId="77777777" w:rsidR="00FA276A" w:rsidRPr="00B95D61" w:rsidRDefault="00FA276A" w:rsidP="003F38FF">
            <w:pPr>
              <w:ind w:left="567" w:hanging="567"/>
              <w:rPr>
                <w:b/>
                <w:color w:val="000000"/>
                <w:szCs w:val="22"/>
                <w:lang w:val="nb-NO"/>
              </w:rPr>
            </w:pPr>
            <w:r w:rsidRPr="00B95D61">
              <w:rPr>
                <w:b/>
                <w:color w:val="000000"/>
                <w:szCs w:val="22"/>
                <w:lang w:val="nb-NO"/>
              </w:rPr>
              <w:t>6.</w:t>
            </w:r>
            <w:r w:rsidRPr="00B95D61">
              <w:rPr>
                <w:b/>
                <w:color w:val="000000"/>
                <w:szCs w:val="22"/>
                <w:lang w:val="nb-NO"/>
              </w:rPr>
              <w:tab/>
              <w:t>ADVARSEL OM AT LEGEMIDLET SKAL OPPBEVARES UTILGJENGELIG FOR BARN</w:t>
            </w:r>
          </w:p>
        </w:tc>
      </w:tr>
    </w:tbl>
    <w:p w14:paraId="2CABB02D" w14:textId="77777777" w:rsidR="00FA276A" w:rsidRPr="00B95D61" w:rsidRDefault="00FA276A" w:rsidP="003F38FF">
      <w:pPr>
        <w:suppressAutoHyphens/>
        <w:rPr>
          <w:color w:val="000000"/>
          <w:szCs w:val="22"/>
          <w:lang w:val="nb-NO"/>
        </w:rPr>
      </w:pPr>
    </w:p>
    <w:p w14:paraId="51927CCC" w14:textId="77777777" w:rsidR="00FA276A" w:rsidRPr="00B95D61" w:rsidRDefault="00FA276A" w:rsidP="003F38FF">
      <w:pPr>
        <w:suppressAutoHyphens/>
        <w:outlineLvl w:val="0"/>
        <w:rPr>
          <w:color w:val="000000"/>
          <w:szCs w:val="22"/>
          <w:lang w:val="nb-NO"/>
        </w:rPr>
      </w:pPr>
      <w:r w:rsidRPr="00B95D61">
        <w:rPr>
          <w:color w:val="000000"/>
          <w:szCs w:val="22"/>
          <w:lang w:val="nb-NO"/>
        </w:rPr>
        <w:t>Oppbevares utilgjengelig for barn</w:t>
      </w:r>
    </w:p>
    <w:p w14:paraId="7BCA7EC3" w14:textId="77777777" w:rsidR="00FA276A" w:rsidRPr="00B95D61" w:rsidRDefault="00FA276A" w:rsidP="003F38FF">
      <w:pPr>
        <w:suppressAutoHyphens/>
        <w:rPr>
          <w:color w:val="000000"/>
          <w:szCs w:val="22"/>
          <w:lang w:val="nb-NO"/>
        </w:rPr>
      </w:pPr>
    </w:p>
    <w:p w14:paraId="226E0B2F" w14:textId="77777777" w:rsidR="00FA276A" w:rsidRPr="00B95D61" w:rsidRDefault="00FA276A"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A276A" w:rsidRPr="00B95D61" w14:paraId="5C43CDAB" w14:textId="77777777">
        <w:tc>
          <w:tcPr>
            <w:tcW w:w="9281" w:type="dxa"/>
          </w:tcPr>
          <w:p w14:paraId="72AFC5CA" w14:textId="77777777" w:rsidR="00FA276A" w:rsidRPr="00B95D61" w:rsidRDefault="00FA276A" w:rsidP="003F38FF">
            <w:pPr>
              <w:ind w:left="567" w:hanging="567"/>
              <w:rPr>
                <w:b/>
                <w:color w:val="000000"/>
                <w:szCs w:val="22"/>
                <w:lang w:val="nb-NO"/>
              </w:rPr>
            </w:pPr>
            <w:r w:rsidRPr="00B95D61">
              <w:rPr>
                <w:b/>
                <w:color w:val="000000"/>
                <w:szCs w:val="22"/>
                <w:lang w:val="nb-NO"/>
              </w:rPr>
              <w:t>7.</w:t>
            </w:r>
            <w:r w:rsidRPr="00B95D61">
              <w:rPr>
                <w:b/>
                <w:color w:val="000000"/>
                <w:szCs w:val="22"/>
                <w:lang w:val="nb-NO"/>
              </w:rPr>
              <w:tab/>
              <w:t>EVENTUELLE ANDRE SPESIELLE ADVARSLER</w:t>
            </w:r>
          </w:p>
        </w:tc>
      </w:tr>
    </w:tbl>
    <w:p w14:paraId="3035F98E" w14:textId="77777777" w:rsidR="00FA276A" w:rsidRPr="00B95D61" w:rsidRDefault="00FA276A" w:rsidP="003F38FF">
      <w:pPr>
        <w:suppressAutoHyphens/>
        <w:rPr>
          <w:color w:val="000000"/>
          <w:szCs w:val="22"/>
          <w:lang w:val="nb-NO"/>
        </w:rPr>
      </w:pPr>
    </w:p>
    <w:p w14:paraId="21B38DA9" w14:textId="77777777" w:rsidR="00FA276A" w:rsidRPr="00B95D61" w:rsidRDefault="00FA276A"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A276A" w:rsidRPr="00B95D61" w14:paraId="5808BC3F" w14:textId="77777777">
        <w:tc>
          <w:tcPr>
            <w:tcW w:w="9281" w:type="dxa"/>
          </w:tcPr>
          <w:p w14:paraId="004E5468" w14:textId="77777777" w:rsidR="00FA276A" w:rsidRPr="00B95D61" w:rsidRDefault="00FA276A" w:rsidP="003F38FF">
            <w:pPr>
              <w:ind w:left="567" w:hanging="567"/>
              <w:rPr>
                <w:b/>
                <w:color w:val="000000"/>
                <w:szCs w:val="22"/>
                <w:lang w:val="nb-NO"/>
              </w:rPr>
            </w:pPr>
            <w:r w:rsidRPr="00B95D61">
              <w:rPr>
                <w:b/>
                <w:color w:val="000000"/>
                <w:szCs w:val="22"/>
                <w:lang w:val="nb-NO"/>
              </w:rPr>
              <w:t>8.</w:t>
            </w:r>
            <w:r w:rsidRPr="00B95D61">
              <w:rPr>
                <w:b/>
                <w:color w:val="000000"/>
                <w:szCs w:val="22"/>
                <w:lang w:val="nb-NO"/>
              </w:rPr>
              <w:tab/>
              <w:t>UTLØPSDATO</w:t>
            </w:r>
          </w:p>
        </w:tc>
      </w:tr>
    </w:tbl>
    <w:p w14:paraId="622AAC01" w14:textId="77777777" w:rsidR="00FA276A" w:rsidRPr="00B95D61" w:rsidRDefault="00FA276A" w:rsidP="003F38FF">
      <w:pPr>
        <w:suppressAutoHyphens/>
        <w:ind w:left="567" w:hanging="567"/>
        <w:rPr>
          <w:color w:val="000000"/>
          <w:szCs w:val="22"/>
          <w:lang w:val="nb-NO"/>
        </w:rPr>
      </w:pPr>
    </w:p>
    <w:p w14:paraId="1A1598E7" w14:textId="77777777" w:rsidR="00FA276A" w:rsidRPr="00B95D61" w:rsidRDefault="00FA276A" w:rsidP="003F38FF">
      <w:pPr>
        <w:suppressAutoHyphens/>
        <w:outlineLvl w:val="0"/>
        <w:rPr>
          <w:color w:val="000000"/>
          <w:szCs w:val="22"/>
          <w:lang w:val="nb-NO"/>
        </w:rPr>
      </w:pPr>
      <w:r w:rsidRPr="00B95D61">
        <w:rPr>
          <w:color w:val="000000"/>
          <w:szCs w:val="22"/>
          <w:lang w:val="nb-NO"/>
        </w:rPr>
        <w:t xml:space="preserve">Utløpsdato </w:t>
      </w:r>
    </w:p>
    <w:p w14:paraId="49979708" w14:textId="77777777" w:rsidR="00E13661" w:rsidRPr="00B95D61" w:rsidRDefault="00E13661" w:rsidP="003F38FF">
      <w:pPr>
        <w:suppressAutoHyphens/>
        <w:outlineLvl w:val="0"/>
        <w:rPr>
          <w:color w:val="000000"/>
          <w:szCs w:val="22"/>
          <w:lang w:val="nb-NO"/>
        </w:rPr>
      </w:pPr>
      <w:r w:rsidRPr="00B95D61">
        <w:rPr>
          <w:color w:val="000000"/>
          <w:szCs w:val="22"/>
          <w:lang w:val="nb-NO"/>
        </w:rPr>
        <w:t>Les pakningsvedlegget for holdbarhetsdato etter fortynning.</w:t>
      </w:r>
    </w:p>
    <w:p w14:paraId="5789E1D3" w14:textId="77777777" w:rsidR="00FA276A" w:rsidRPr="00B95D61" w:rsidRDefault="00FA276A" w:rsidP="003F38FF">
      <w:pPr>
        <w:rPr>
          <w:color w:val="000000"/>
          <w:szCs w:val="22"/>
          <w:lang w:val="nb-NO"/>
        </w:rPr>
      </w:pPr>
    </w:p>
    <w:p w14:paraId="5FA94646" w14:textId="77777777" w:rsidR="00FA276A" w:rsidRPr="00B95D61" w:rsidRDefault="00FA276A" w:rsidP="003F38FF">
      <w:pPr>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A276A" w:rsidRPr="00B95D61" w14:paraId="3ACC3A50" w14:textId="77777777">
        <w:tc>
          <w:tcPr>
            <w:tcW w:w="9281" w:type="dxa"/>
          </w:tcPr>
          <w:p w14:paraId="7BF9D779" w14:textId="77777777" w:rsidR="00FA276A" w:rsidRPr="00B95D61" w:rsidRDefault="00FA276A" w:rsidP="003F38FF">
            <w:pPr>
              <w:ind w:left="567" w:hanging="567"/>
              <w:rPr>
                <w:b/>
                <w:color w:val="000000"/>
                <w:szCs w:val="22"/>
                <w:lang w:val="nb-NO"/>
              </w:rPr>
            </w:pPr>
            <w:r w:rsidRPr="00B95D61">
              <w:rPr>
                <w:b/>
                <w:color w:val="000000"/>
                <w:szCs w:val="22"/>
                <w:lang w:val="nb-NO"/>
              </w:rPr>
              <w:t>9.</w:t>
            </w:r>
            <w:r w:rsidRPr="00B95D61">
              <w:rPr>
                <w:b/>
                <w:color w:val="000000"/>
                <w:szCs w:val="22"/>
                <w:lang w:val="nb-NO"/>
              </w:rPr>
              <w:tab/>
              <w:t>OPPBEVARINGSBETINGELSER</w:t>
            </w:r>
          </w:p>
        </w:tc>
      </w:tr>
    </w:tbl>
    <w:p w14:paraId="47E5E48E" w14:textId="77777777" w:rsidR="00FA276A" w:rsidRPr="00B95D61" w:rsidRDefault="00FA276A" w:rsidP="003F38FF">
      <w:pPr>
        <w:suppressAutoHyphens/>
        <w:rPr>
          <w:color w:val="000000"/>
          <w:szCs w:val="22"/>
          <w:lang w:val="nb-NO"/>
        </w:rPr>
      </w:pPr>
    </w:p>
    <w:p w14:paraId="597DFF17" w14:textId="77777777" w:rsidR="00FA276A" w:rsidRPr="00B95D61" w:rsidRDefault="00FA276A"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A276A" w:rsidRPr="00F74EDB" w14:paraId="66BA1459" w14:textId="77777777">
        <w:trPr>
          <w:cantSplit/>
        </w:trPr>
        <w:tc>
          <w:tcPr>
            <w:tcW w:w="9281" w:type="dxa"/>
          </w:tcPr>
          <w:p w14:paraId="51AFF796" w14:textId="77777777" w:rsidR="00FA276A" w:rsidRPr="00B95D61" w:rsidRDefault="00FA276A" w:rsidP="003F38FF">
            <w:pPr>
              <w:ind w:left="567" w:hanging="567"/>
              <w:rPr>
                <w:b/>
                <w:color w:val="000000"/>
                <w:szCs w:val="22"/>
                <w:lang w:val="nb-NO"/>
              </w:rPr>
            </w:pPr>
            <w:r w:rsidRPr="00B95D61">
              <w:rPr>
                <w:b/>
                <w:color w:val="000000"/>
                <w:szCs w:val="22"/>
                <w:lang w:val="nb-NO"/>
              </w:rPr>
              <w:t>10.</w:t>
            </w:r>
            <w:r w:rsidRPr="00B95D61">
              <w:rPr>
                <w:b/>
                <w:color w:val="000000"/>
                <w:szCs w:val="22"/>
                <w:lang w:val="nb-NO"/>
              </w:rPr>
              <w:tab/>
              <w:t>EVENTUELLE SPESIELLE FORHOLDSREGLER VED DESTRUKSJON AV UBRUKTE LEGEMIDLER ELLER AVFALL</w:t>
            </w:r>
          </w:p>
        </w:tc>
      </w:tr>
    </w:tbl>
    <w:p w14:paraId="0BAB98E4" w14:textId="77777777" w:rsidR="00FA276A" w:rsidRPr="00B95D61" w:rsidRDefault="00FA276A" w:rsidP="003F38FF">
      <w:pPr>
        <w:suppressAutoHyphens/>
        <w:rPr>
          <w:color w:val="000000"/>
          <w:szCs w:val="22"/>
          <w:lang w:val="nb-NO"/>
        </w:rPr>
      </w:pPr>
    </w:p>
    <w:p w14:paraId="51150E49" w14:textId="77777777" w:rsidR="00FA276A" w:rsidRPr="00B95D61" w:rsidRDefault="00FA276A"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A276A" w:rsidRPr="00F74EDB" w14:paraId="239E63D1" w14:textId="77777777">
        <w:tc>
          <w:tcPr>
            <w:tcW w:w="9281" w:type="dxa"/>
          </w:tcPr>
          <w:p w14:paraId="2FD1EDD9" w14:textId="77777777" w:rsidR="00FA276A" w:rsidRPr="00B95D61" w:rsidRDefault="00FA276A" w:rsidP="003F38FF">
            <w:pPr>
              <w:ind w:left="567" w:hanging="567"/>
              <w:rPr>
                <w:b/>
                <w:color w:val="000000"/>
                <w:szCs w:val="22"/>
                <w:lang w:val="nb-NO"/>
              </w:rPr>
            </w:pPr>
            <w:r w:rsidRPr="00B95D61">
              <w:rPr>
                <w:b/>
                <w:color w:val="000000"/>
                <w:szCs w:val="22"/>
                <w:lang w:val="nb-NO"/>
              </w:rPr>
              <w:t>11.</w:t>
            </w:r>
            <w:r w:rsidRPr="00B95D61">
              <w:rPr>
                <w:b/>
                <w:color w:val="000000"/>
                <w:szCs w:val="22"/>
                <w:lang w:val="nb-NO"/>
              </w:rPr>
              <w:tab/>
              <w:t>NAVN OG ADRESSE PÅ INNEHAVEREN AV MARKEDSFØRINGSTILLATELSEN</w:t>
            </w:r>
          </w:p>
        </w:tc>
      </w:tr>
    </w:tbl>
    <w:p w14:paraId="0E68156E" w14:textId="77777777" w:rsidR="00FA276A" w:rsidRPr="00B95D61" w:rsidRDefault="00FA276A" w:rsidP="003F38FF">
      <w:pPr>
        <w:suppressAutoHyphens/>
        <w:rPr>
          <w:color w:val="000000"/>
          <w:szCs w:val="22"/>
          <w:lang w:val="nb-NO"/>
        </w:rPr>
      </w:pPr>
    </w:p>
    <w:p w14:paraId="4A0AE1E5" w14:textId="77777777" w:rsidR="0041228B" w:rsidRPr="00183D71" w:rsidRDefault="0041228B" w:rsidP="0041228B">
      <w:pPr>
        <w:rPr>
          <w:szCs w:val="22"/>
          <w:lang w:val="pl-PL"/>
        </w:rPr>
      </w:pPr>
      <w:r w:rsidRPr="00183D71">
        <w:rPr>
          <w:szCs w:val="22"/>
          <w:lang w:val="pl-PL"/>
        </w:rPr>
        <w:t xml:space="preserve">Accord Healthcare S.L.U. </w:t>
      </w:r>
    </w:p>
    <w:p w14:paraId="1E88EC3B" w14:textId="77777777" w:rsidR="0041228B" w:rsidRPr="00183D71" w:rsidRDefault="0041228B" w:rsidP="0041228B">
      <w:pPr>
        <w:rPr>
          <w:szCs w:val="22"/>
          <w:lang w:val="pl-PL"/>
        </w:rPr>
      </w:pPr>
      <w:r w:rsidRPr="00183D71">
        <w:rPr>
          <w:szCs w:val="22"/>
          <w:lang w:val="pl-PL"/>
        </w:rPr>
        <w:t xml:space="preserve">World Trade Center, Moll de Barcelona, s/n, </w:t>
      </w:r>
    </w:p>
    <w:p w14:paraId="05DB4557" w14:textId="77777777" w:rsidR="0041228B" w:rsidRDefault="0041228B" w:rsidP="0041228B">
      <w:pPr>
        <w:rPr>
          <w:szCs w:val="22"/>
          <w:lang w:val="pl-PL"/>
        </w:rPr>
      </w:pPr>
      <w:r>
        <w:rPr>
          <w:szCs w:val="22"/>
          <w:lang w:val="pl-PL"/>
        </w:rPr>
        <w:t xml:space="preserve">Edifici Est 6ª planta, </w:t>
      </w:r>
    </w:p>
    <w:p w14:paraId="47FFCD08" w14:textId="77777777" w:rsidR="0041228B" w:rsidRDefault="0041228B" w:rsidP="0041228B">
      <w:pPr>
        <w:rPr>
          <w:szCs w:val="22"/>
          <w:lang w:val="pl-PL"/>
        </w:rPr>
      </w:pPr>
      <w:r>
        <w:rPr>
          <w:szCs w:val="22"/>
          <w:lang w:val="pl-PL"/>
        </w:rPr>
        <w:t xml:space="preserve">08039 Barcelona, </w:t>
      </w:r>
    </w:p>
    <w:p w14:paraId="3B698F1D" w14:textId="77777777" w:rsidR="00FA276A" w:rsidRPr="00183D71" w:rsidRDefault="0041228B" w:rsidP="003F38FF">
      <w:pPr>
        <w:suppressAutoHyphens/>
        <w:rPr>
          <w:color w:val="000000"/>
          <w:szCs w:val="22"/>
          <w:lang w:val="en-GB"/>
        </w:rPr>
      </w:pPr>
      <w:r w:rsidRPr="00183D71">
        <w:rPr>
          <w:szCs w:val="22"/>
          <w:lang w:val="en-IN"/>
        </w:rPr>
        <w:t>Spania</w:t>
      </w:r>
    </w:p>
    <w:p w14:paraId="5BA411E4" w14:textId="77777777" w:rsidR="00FA276A" w:rsidRPr="00183D71" w:rsidRDefault="00FA276A" w:rsidP="003F38FF">
      <w:pPr>
        <w:suppressAutoHyphens/>
        <w:rPr>
          <w:color w:val="000000"/>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A276A" w:rsidRPr="00B95D61" w14:paraId="3C6A39AD" w14:textId="77777777">
        <w:tc>
          <w:tcPr>
            <w:tcW w:w="9281" w:type="dxa"/>
          </w:tcPr>
          <w:p w14:paraId="404F472C" w14:textId="77777777" w:rsidR="00FA276A" w:rsidRPr="00B95D61" w:rsidRDefault="00FA276A" w:rsidP="003F38FF">
            <w:pPr>
              <w:ind w:left="567" w:hanging="567"/>
              <w:rPr>
                <w:b/>
                <w:color w:val="000000"/>
                <w:szCs w:val="22"/>
                <w:lang w:val="nb-NO"/>
              </w:rPr>
            </w:pPr>
            <w:r w:rsidRPr="00B95D61">
              <w:rPr>
                <w:b/>
                <w:color w:val="000000"/>
                <w:szCs w:val="22"/>
                <w:lang w:val="nb-NO"/>
              </w:rPr>
              <w:t>12.</w:t>
            </w:r>
            <w:r w:rsidRPr="00B95D61">
              <w:rPr>
                <w:b/>
                <w:color w:val="000000"/>
                <w:szCs w:val="22"/>
                <w:lang w:val="nb-NO"/>
              </w:rPr>
              <w:tab/>
              <w:t>MARKEDSFØRINGSTILLATELSESNUMMER (NUMRE)</w:t>
            </w:r>
          </w:p>
        </w:tc>
      </w:tr>
    </w:tbl>
    <w:p w14:paraId="523381C1" w14:textId="77777777" w:rsidR="00FA276A" w:rsidRPr="00B95D61" w:rsidRDefault="00FA276A" w:rsidP="003F38FF">
      <w:pPr>
        <w:suppressAutoHyphens/>
        <w:rPr>
          <w:color w:val="000000"/>
          <w:szCs w:val="22"/>
          <w:lang w:val="nb-NO"/>
        </w:rPr>
      </w:pPr>
    </w:p>
    <w:p w14:paraId="1D05B623" w14:textId="77777777" w:rsidR="00443443" w:rsidRPr="00B95D61" w:rsidRDefault="00456DB0" w:rsidP="003F38FF">
      <w:pPr>
        <w:rPr>
          <w:bCs/>
          <w:color w:val="000000"/>
          <w:szCs w:val="22"/>
          <w:lang w:val="is-IS"/>
        </w:rPr>
      </w:pPr>
      <w:r w:rsidRPr="00B95D61">
        <w:rPr>
          <w:bCs/>
          <w:color w:val="000000"/>
          <w:szCs w:val="22"/>
          <w:lang w:val="en-GB"/>
        </w:rPr>
        <w:t xml:space="preserve"> </w:t>
      </w:r>
      <w:r w:rsidR="00443443" w:rsidRPr="00B95D61">
        <w:rPr>
          <w:bCs/>
          <w:color w:val="000000"/>
          <w:szCs w:val="22"/>
          <w:lang w:val="en-GB"/>
        </w:rPr>
        <w:t>EU/1/12/798/001</w:t>
      </w:r>
    </w:p>
    <w:p w14:paraId="7F291B34" w14:textId="77777777" w:rsidR="00FA276A" w:rsidRPr="00B95D61" w:rsidRDefault="00FA276A" w:rsidP="003F38FF">
      <w:pPr>
        <w:rPr>
          <w:color w:val="000000"/>
          <w:szCs w:val="22"/>
          <w:lang w:val="nb-NO"/>
        </w:rPr>
      </w:pPr>
    </w:p>
    <w:p w14:paraId="67058676" w14:textId="77777777" w:rsidR="00FA276A" w:rsidRPr="00B95D61" w:rsidRDefault="00FA276A" w:rsidP="003F38FF">
      <w:pPr>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A276A" w:rsidRPr="00B95D61" w14:paraId="6FD8C23B" w14:textId="77777777">
        <w:tc>
          <w:tcPr>
            <w:tcW w:w="9281" w:type="dxa"/>
          </w:tcPr>
          <w:p w14:paraId="5A043E59" w14:textId="77777777" w:rsidR="00FA276A" w:rsidRPr="00B95D61" w:rsidRDefault="00FA276A" w:rsidP="003F38FF">
            <w:pPr>
              <w:ind w:left="567" w:hanging="567"/>
              <w:rPr>
                <w:b/>
                <w:color w:val="000000"/>
                <w:szCs w:val="22"/>
                <w:lang w:val="nb-NO"/>
              </w:rPr>
            </w:pPr>
            <w:r w:rsidRPr="00B95D61">
              <w:rPr>
                <w:b/>
                <w:color w:val="000000"/>
                <w:szCs w:val="22"/>
                <w:lang w:val="nb-NO"/>
              </w:rPr>
              <w:t>13.</w:t>
            </w:r>
            <w:r w:rsidRPr="00B95D61">
              <w:rPr>
                <w:b/>
                <w:color w:val="000000"/>
                <w:szCs w:val="22"/>
                <w:lang w:val="nb-NO"/>
              </w:rPr>
              <w:tab/>
              <w:t>PRODUKSJONSNUMMER</w:t>
            </w:r>
          </w:p>
        </w:tc>
      </w:tr>
    </w:tbl>
    <w:p w14:paraId="69A052D5" w14:textId="77777777" w:rsidR="00FA276A" w:rsidRPr="00B95D61" w:rsidRDefault="00FA276A" w:rsidP="003F38FF">
      <w:pPr>
        <w:rPr>
          <w:color w:val="000000"/>
          <w:szCs w:val="22"/>
          <w:lang w:val="nb-NO"/>
        </w:rPr>
      </w:pPr>
    </w:p>
    <w:p w14:paraId="4696A9E4" w14:textId="77777777" w:rsidR="00FA276A" w:rsidRPr="00B95D61" w:rsidRDefault="00E13661" w:rsidP="003F38FF">
      <w:pPr>
        <w:outlineLvl w:val="0"/>
        <w:rPr>
          <w:color w:val="000000"/>
          <w:szCs w:val="22"/>
          <w:lang w:val="nb-NO"/>
        </w:rPr>
      </w:pPr>
      <w:r w:rsidRPr="00B95D61">
        <w:rPr>
          <w:color w:val="000000"/>
          <w:szCs w:val="22"/>
          <w:lang w:val="nb-NO"/>
        </w:rPr>
        <w:t>Lot</w:t>
      </w:r>
    </w:p>
    <w:p w14:paraId="1D007AFA" w14:textId="77777777" w:rsidR="00FA276A" w:rsidRPr="00B95D61" w:rsidRDefault="00FA276A" w:rsidP="003F38FF">
      <w:pPr>
        <w:rPr>
          <w:color w:val="000000"/>
          <w:szCs w:val="22"/>
          <w:lang w:val="nb-NO"/>
        </w:rPr>
      </w:pPr>
    </w:p>
    <w:p w14:paraId="367A98EB" w14:textId="77777777" w:rsidR="00FA276A" w:rsidRPr="00B95D61" w:rsidRDefault="00FA276A" w:rsidP="003F38FF">
      <w:pPr>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A276A" w:rsidRPr="00B95D61" w14:paraId="4F8A42C7" w14:textId="77777777">
        <w:tc>
          <w:tcPr>
            <w:tcW w:w="9281" w:type="dxa"/>
          </w:tcPr>
          <w:p w14:paraId="18494FE2" w14:textId="77777777" w:rsidR="00FA276A" w:rsidRPr="00B95D61" w:rsidRDefault="00FA276A" w:rsidP="003F38FF">
            <w:pPr>
              <w:ind w:left="567" w:hanging="567"/>
              <w:rPr>
                <w:b/>
                <w:color w:val="000000"/>
                <w:szCs w:val="22"/>
                <w:lang w:val="nb-NO"/>
              </w:rPr>
            </w:pPr>
            <w:r w:rsidRPr="00B95D61">
              <w:rPr>
                <w:b/>
                <w:color w:val="000000"/>
                <w:szCs w:val="22"/>
                <w:lang w:val="nb-NO"/>
              </w:rPr>
              <w:t>14.</w:t>
            </w:r>
            <w:r w:rsidRPr="00B95D61">
              <w:rPr>
                <w:b/>
                <w:color w:val="000000"/>
                <w:szCs w:val="22"/>
                <w:lang w:val="nb-NO"/>
              </w:rPr>
              <w:tab/>
              <w:t>GENERELL KLASSIFIKASJON FOR UTLEVERING</w:t>
            </w:r>
          </w:p>
        </w:tc>
      </w:tr>
    </w:tbl>
    <w:p w14:paraId="0630B68C" w14:textId="77777777" w:rsidR="00FA276A" w:rsidRPr="00B95D61" w:rsidRDefault="00FA276A" w:rsidP="003F38FF">
      <w:pPr>
        <w:rPr>
          <w:color w:val="000000"/>
          <w:szCs w:val="22"/>
          <w:lang w:val="nb-NO"/>
        </w:rPr>
      </w:pPr>
    </w:p>
    <w:p w14:paraId="15D7BBB4" w14:textId="77777777" w:rsidR="00FA276A" w:rsidRPr="00B95D61" w:rsidRDefault="00FA276A" w:rsidP="003F38FF">
      <w:pPr>
        <w:suppressAutoHyphens/>
        <w:ind w:left="720" w:hanging="720"/>
        <w:rPr>
          <w:color w:val="000000"/>
          <w:szCs w:val="22"/>
          <w:lang w:val="nb-NO"/>
        </w:rPr>
      </w:pPr>
    </w:p>
    <w:p w14:paraId="1048ADA1" w14:textId="77777777" w:rsidR="00FA276A" w:rsidRPr="00B95D61" w:rsidRDefault="00FA276A" w:rsidP="003F38FF">
      <w:pPr>
        <w:suppressAutoHyphens/>
        <w:ind w:left="720" w:hanging="720"/>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A276A" w:rsidRPr="00B95D61" w14:paraId="71BBDC43" w14:textId="77777777">
        <w:tc>
          <w:tcPr>
            <w:tcW w:w="9281" w:type="dxa"/>
          </w:tcPr>
          <w:p w14:paraId="4F39A6AB" w14:textId="77777777" w:rsidR="00FA276A" w:rsidRPr="00B95D61" w:rsidRDefault="00FA276A" w:rsidP="003F38FF">
            <w:pPr>
              <w:ind w:left="567" w:hanging="567"/>
              <w:rPr>
                <w:b/>
                <w:color w:val="000000"/>
                <w:szCs w:val="22"/>
                <w:lang w:val="nb-NO"/>
              </w:rPr>
            </w:pPr>
            <w:r w:rsidRPr="00B95D61">
              <w:rPr>
                <w:b/>
                <w:color w:val="000000"/>
                <w:szCs w:val="22"/>
                <w:lang w:val="nb-NO"/>
              </w:rPr>
              <w:t>15.</w:t>
            </w:r>
            <w:r w:rsidRPr="00B95D61">
              <w:rPr>
                <w:b/>
                <w:color w:val="000000"/>
                <w:szCs w:val="22"/>
                <w:lang w:val="nb-NO"/>
              </w:rPr>
              <w:tab/>
              <w:t>BRUKSANVISNING</w:t>
            </w:r>
          </w:p>
        </w:tc>
      </w:tr>
    </w:tbl>
    <w:p w14:paraId="4EFDF6FE" w14:textId="77777777" w:rsidR="00FA276A" w:rsidRPr="00B95D61" w:rsidRDefault="00FA276A" w:rsidP="003F38FF">
      <w:pPr>
        <w:suppressAutoHyphens/>
        <w:rPr>
          <w:color w:val="000000"/>
          <w:szCs w:val="22"/>
          <w:lang w:val="nb-NO"/>
        </w:rPr>
      </w:pPr>
    </w:p>
    <w:p w14:paraId="7FF94377" w14:textId="77777777" w:rsidR="00EB135A" w:rsidRPr="00B95D61" w:rsidRDefault="00EB135A" w:rsidP="003F38FF">
      <w:pPr>
        <w:suppressAutoHyphens/>
        <w:rPr>
          <w:color w:val="000000"/>
          <w:szCs w:val="22"/>
          <w:lang w:val="nb-NO"/>
        </w:rPr>
      </w:pPr>
    </w:p>
    <w:p w14:paraId="189E1A3A" w14:textId="77777777" w:rsidR="00EB135A" w:rsidRPr="00B95D61" w:rsidRDefault="00EB135A" w:rsidP="003F38FF">
      <w:pPr>
        <w:pBdr>
          <w:top w:val="single" w:sz="4" w:space="1" w:color="auto"/>
          <w:left w:val="single" w:sz="4" w:space="4" w:color="auto"/>
          <w:bottom w:val="single" w:sz="4" w:space="1" w:color="auto"/>
          <w:right w:val="single" w:sz="4" w:space="4" w:color="auto"/>
        </w:pBdr>
        <w:ind w:left="567" w:hanging="567"/>
        <w:rPr>
          <w:b/>
          <w:color w:val="000000"/>
          <w:szCs w:val="22"/>
          <w:u w:val="single"/>
          <w:lang w:val="nb-NO"/>
        </w:rPr>
      </w:pPr>
      <w:r w:rsidRPr="00B95D61">
        <w:rPr>
          <w:b/>
          <w:color w:val="000000"/>
          <w:szCs w:val="22"/>
          <w:lang w:val="nb-NO"/>
        </w:rPr>
        <w:t>16.</w:t>
      </w:r>
      <w:r w:rsidRPr="00B95D61">
        <w:rPr>
          <w:b/>
          <w:color w:val="000000"/>
          <w:szCs w:val="22"/>
          <w:lang w:val="nb-NO"/>
        </w:rPr>
        <w:tab/>
        <w:t>INFORMASJON PÅ BLINDESKRIFT</w:t>
      </w:r>
    </w:p>
    <w:p w14:paraId="0460EF6D" w14:textId="77777777" w:rsidR="00EB135A" w:rsidRPr="00B95D61" w:rsidRDefault="00EB135A" w:rsidP="003F38FF">
      <w:pPr>
        <w:suppressAutoHyphens/>
        <w:rPr>
          <w:color w:val="000000"/>
          <w:szCs w:val="22"/>
          <w:lang w:val="nb-NO"/>
        </w:rPr>
      </w:pPr>
    </w:p>
    <w:p w14:paraId="15CDDF99" w14:textId="77777777" w:rsidR="00A54131" w:rsidRDefault="005210C5" w:rsidP="003F38FF">
      <w:pPr>
        <w:suppressAutoHyphens/>
        <w:outlineLvl w:val="0"/>
        <w:rPr>
          <w:color w:val="000000"/>
          <w:szCs w:val="22"/>
          <w:lang w:val="nb-NO"/>
        </w:rPr>
      </w:pPr>
      <w:r>
        <w:rPr>
          <w:color w:val="000000"/>
          <w:szCs w:val="22"/>
          <w:lang w:val="nb-NO"/>
        </w:rPr>
        <w:t>Fritatt fra krav om blindeskrift</w:t>
      </w:r>
    </w:p>
    <w:p w14:paraId="1607B080" w14:textId="77777777" w:rsidR="005210C5" w:rsidRDefault="005210C5" w:rsidP="003F38FF">
      <w:pPr>
        <w:suppressAutoHyphens/>
        <w:outlineLvl w:val="0"/>
        <w:rPr>
          <w:color w:val="000000"/>
          <w:szCs w:val="22"/>
          <w:lang w:val="nb-NO"/>
        </w:rPr>
      </w:pPr>
    </w:p>
    <w:p w14:paraId="400ACFA7" w14:textId="77777777" w:rsidR="005210C5" w:rsidRPr="00B824CB" w:rsidRDefault="005210C5" w:rsidP="005210C5">
      <w:pPr>
        <w:pBdr>
          <w:top w:val="single" w:sz="4" w:space="1" w:color="auto"/>
          <w:left w:val="single" w:sz="4" w:space="4" w:color="auto"/>
          <w:bottom w:val="single" w:sz="4" w:space="0" w:color="auto"/>
          <w:right w:val="single" w:sz="4" w:space="4" w:color="auto"/>
        </w:pBdr>
        <w:rPr>
          <w:i/>
          <w:noProof/>
          <w:lang w:val="nb-NO"/>
        </w:rPr>
      </w:pPr>
      <w:r>
        <w:rPr>
          <w:b/>
          <w:lang w:val="nb-NO"/>
        </w:rPr>
        <w:t xml:space="preserve">17. </w:t>
      </w:r>
      <w:r>
        <w:rPr>
          <w:b/>
          <w:lang w:val="nb-NO"/>
        </w:rPr>
        <w:tab/>
      </w:r>
      <w:r w:rsidRPr="005210C5">
        <w:rPr>
          <w:b/>
          <w:lang w:val="nb-NO"/>
        </w:rPr>
        <w:t>UNIK IDENTIFIKATOR – TODIMENSJONAL STREKKODE</w:t>
      </w:r>
    </w:p>
    <w:p w14:paraId="79CD1980" w14:textId="77777777" w:rsidR="005210C5" w:rsidRPr="00B824CB" w:rsidRDefault="005210C5" w:rsidP="005210C5">
      <w:pPr>
        <w:rPr>
          <w:noProof/>
          <w:lang w:val="nb-NO"/>
        </w:rPr>
      </w:pPr>
    </w:p>
    <w:p w14:paraId="4C58298D" w14:textId="77777777" w:rsidR="005210C5" w:rsidRPr="00B824CB" w:rsidRDefault="005210C5" w:rsidP="005210C5">
      <w:pPr>
        <w:rPr>
          <w:noProof/>
          <w:szCs w:val="22"/>
          <w:shd w:val="clear" w:color="auto" w:fill="CCCCCC"/>
          <w:lang w:val="nb-NO"/>
        </w:rPr>
      </w:pPr>
      <w:r w:rsidRPr="00B824CB">
        <w:rPr>
          <w:noProof/>
          <w:lang w:val="nb-NO"/>
        </w:rPr>
        <w:t xml:space="preserve">2D strekkode med unik </w:t>
      </w:r>
      <w:r w:rsidRPr="005210C5">
        <w:rPr>
          <w:noProof/>
          <w:lang w:val="nb-NO"/>
        </w:rPr>
        <w:t>identifikator</w:t>
      </w:r>
      <w:r w:rsidRPr="00B824CB">
        <w:rPr>
          <w:noProof/>
          <w:lang w:val="nb-NO"/>
        </w:rPr>
        <w:t xml:space="preserve"> inkludert.</w:t>
      </w:r>
    </w:p>
    <w:p w14:paraId="6D3EEF58" w14:textId="77777777" w:rsidR="005210C5" w:rsidRPr="00B824CB" w:rsidRDefault="005210C5" w:rsidP="005210C5">
      <w:pPr>
        <w:rPr>
          <w:noProof/>
          <w:vanish/>
          <w:szCs w:val="22"/>
          <w:lang w:val="nb-NO"/>
        </w:rPr>
      </w:pPr>
    </w:p>
    <w:p w14:paraId="2270FD1B" w14:textId="77777777" w:rsidR="005210C5" w:rsidRPr="00B824CB" w:rsidRDefault="005210C5" w:rsidP="005210C5">
      <w:pPr>
        <w:rPr>
          <w:noProof/>
          <w:lang w:val="nb-NO"/>
        </w:rPr>
      </w:pPr>
    </w:p>
    <w:p w14:paraId="63AAAB48" w14:textId="77777777" w:rsidR="005210C5" w:rsidRPr="00B824CB" w:rsidRDefault="005210C5" w:rsidP="005210C5">
      <w:pPr>
        <w:pBdr>
          <w:top w:val="single" w:sz="4" w:space="1" w:color="auto"/>
          <w:left w:val="single" w:sz="4" w:space="4" w:color="auto"/>
          <w:bottom w:val="single" w:sz="4" w:space="0" w:color="auto"/>
          <w:right w:val="single" w:sz="4" w:space="4" w:color="auto"/>
        </w:pBdr>
        <w:rPr>
          <w:i/>
          <w:noProof/>
          <w:lang w:val="nb-NO"/>
        </w:rPr>
      </w:pPr>
      <w:r w:rsidRPr="00B824CB">
        <w:rPr>
          <w:b/>
          <w:noProof/>
          <w:lang w:val="nb-NO"/>
        </w:rPr>
        <w:t>18.</w:t>
      </w:r>
      <w:r w:rsidRPr="00B824CB">
        <w:rPr>
          <w:b/>
          <w:noProof/>
          <w:lang w:val="nb-NO"/>
        </w:rPr>
        <w:tab/>
        <w:t xml:space="preserve">UNIK IDENTIFIKATOR – </w:t>
      </w:r>
      <w:r w:rsidRPr="005210C5">
        <w:rPr>
          <w:b/>
          <w:noProof/>
          <w:lang w:val="nb-NO"/>
        </w:rPr>
        <w:t>LESBAR</w:t>
      </w:r>
      <w:r w:rsidRPr="00B824CB">
        <w:rPr>
          <w:b/>
          <w:noProof/>
          <w:lang w:val="nb-NO"/>
        </w:rPr>
        <w:t xml:space="preserve"> FOR MENNESKER</w:t>
      </w:r>
    </w:p>
    <w:p w14:paraId="2579C505" w14:textId="77777777" w:rsidR="005210C5" w:rsidRPr="00B824CB" w:rsidRDefault="005210C5" w:rsidP="005210C5">
      <w:pPr>
        <w:rPr>
          <w:noProof/>
          <w:lang w:val="nb-NO"/>
        </w:rPr>
      </w:pPr>
    </w:p>
    <w:p w14:paraId="4B881ED1" w14:textId="77777777" w:rsidR="005210C5" w:rsidRPr="005210C5" w:rsidRDefault="005210C5" w:rsidP="005210C5">
      <w:pPr>
        <w:rPr>
          <w:noProof/>
          <w:lang w:val="nb-NO"/>
        </w:rPr>
      </w:pPr>
      <w:r w:rsidRPr="005210C5">
        <w:rPr>
          <w:noProof/>
          <w:lang w:val="nb-NO"/>
        </w:rPr>
        <w:t xml:space="preserve">PC: {nummer} </w:t>
      </w:r>
    </w:p>
    <w:p w14:paraId="40131523" w14:textId="77777777" w:rsidR="005210C5" w:rsidRPr="00B824CB" w:rsidRDefault="005210C5" w:rsidP="005210C5">
      <w:pPr>
        <w:rPr>
          <w:noProof/>
          <w:lang w:val="en-GB"/>
        </w:rPr>
      </w:pPr>
      <w:r w:rsidRPr="00B824CB">
        <w:rPr>
          <w:noProof/>
          <w:lang w:val="en-GB"/>
        </w:rPr>
        <w:t xml:space="preserve">SN: {nummer} </w:t>
      </w:r>
    </w:p>
    <w:p w14:paraId="371EB80E" w14:textId="77777777" w:rsidR="005210C5" w:rsidRPr="00B824CB" w:rsidRDefault="005210C5" w:rsidP="005210C5">
      <w:pPr>
        <w:rPr>
          <w:noProof/>
          <w:lang w:val="en-GB"/>
        </w:rPr>
      </w:pPr>
      <w:r w:rsidRPr="00B824CB">
        <w:rPr>
          <w:noProof/>
          <w:lang w:val="en-GB"/>
        </w:rPr>
        <w:t>NN: {num</w:t>
      </w:r>
      <w:r>
        <w:rPr>
          <w:noProof/>
          <w:lang w:val="en-GB"/>
        </w:rPr>
        <w:t>mer</w:t>
      </w:r>
      <w:r w:rsidRPr="00B824CB">
        <w:rPr>
          <w:noProof/>
          <w:lang w:val="en-GB"/>
        </w:rPr>
        <w:t>}</w:t>
      </w:r>
    </w:p>
    <w:p w14:paraId="3087D0D8" w14:textId="77777777" w:rsidR="005210C5" w:rsidRPr="00B95D61" w:rsidRDefault="005210C5" w:rsidP="003F38FF">
      <w:pPr>
        <w:suppressAutoHyphens/>
        <w:outlineLvl w:val="0"/>
        <w:rPr>
          <w:color w:val="000000"/>
          <w:szCs w:val="22"/>
          <w:lang w:val="nb-NO"/>
        </w:rPr>
      </w:pPr>
    </w:p>
    <w:p w14:paraId="6563CD8D" w14:textId="77777777" w:rsidR="00FA276A" w:rsidRPr="00B95D61" w:rsidRDefault="00FA276A" w:rsidP="003F38FF">
      <w:pPr>
        <w:suppressAutoHyphens/>
        <w:rPr>
          <w:color w:val="000000"/>
          <w:szCs w:val="22"/>
          <w:lang w:val="nb-NO"/>
        </w:rPr>
      </w:pPr>
      <w:r w:rsidRPr="00B95D61">
        <w:rPr>
          <w:color w:val="000000"/>
          <w:szCs w:val="22"/>
          <w:lang w:val="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A276A" w:rsidRPr="00B95D61" w14:paraId="75BD8405" w14:textId="77777777">
        <w:trPr>
          <w:trHeight w:val="1070"/>
        </w:trPr>
        <w:tc>
          <w:tcPr>
            <w:tcW w:w="9281" w:type="dxa"/>
            <w:tcBorders>
              <w:bottom w:val="single" w:sz="4" w:space="0" w:color="auto"/>
            </w:tcBorders>
          </w:tcPr>
          <w:p w14:paraId="40D18752" w14:textId="77777777" w:rsidR="00FA276A" w:rsidRPr="00B95D61" w:rsidRDefault="00FA276A" w:rsidP="003F38FF">
            <w:pPr>
              <w:suppressAutoHyphens/>
              <w:rPr>
                <w:b/>
                <w:color w:val="000000"/>
                <w:szCs w:val="22"/>
                <w:lang w:val="nb-NO"/>
              </w:rPr>
            </w:pPr>
            <w:r w:rsidRPr="00B95D61">
              <w:rPr>
                <w:b/>
                <w:color w:val="000000"/>
                <w:szCs w:val="22"/>
                <w:lang w:val="nb-NO"/>
              </w:rPr>
              <w:t>MINSTEKRAV TIL OPPLYSNINGER SOM SKAL ANGIS PÅ SMÅ INDRE EMBALLASJER</w:t>
            </w:r>
          </w:p>
          <w:p w14:paraId="41411A3F" w14:textId="77777777" w:rsidR="00FA276A" w:rsidRPr="00B95D61" w:rsidRDefault="00FA276A" w:rsidP="003F38FF">
            <w:pPr>
              <w:suppressAutoHyphens/>
              <w:rPr>
                <w:b/>
                <w:color w:val="000000"/>
                <w:szCs w:val="22"/>
                <w:lang w:val="nb-NO"/>
              </w:rPr>
            </w:pPr>
          </w:p>
          <w:p w14:paraId="7998CB55" w14:textId="77777777" w:rsidR="00FA276A" w:rsidRPr="00B95D61" w:rsidRDefault="00827A33" w:rsidP="003F38FF">
            <w:pPr>
              <w:suppressAutoHyphens/>
              <w:rPr>
                <w:b/>
                <w:color w:val="000000"/>
                <w:szCs w:val="22"/>
                <w:lang w:val="nb-NO"/>
              </w:rPr>
            </w:pPr>
            <w:r>
              <w:rPr>
                <w:b/>
                <w:color w:val="000000"/>
                <w:szCs w:val="22"/>
                <w:lang w:val="nb-NO"/>
              </w:rPr>
              <w:t>HETTEGLASS</w:t>
            </w:r>
          </w:p>
        </w:tc>
      </w:tr>
    </w:tbl>
    <w:p w14:paraId="027EB5AC" w14:textId="77777777" w:rsidR="00FA276A" w:rsidRPr="00B95D61" w:rsidRDefault="00FA276A" w:rsidP="003F38FF">
      <w:pPr>
        <w:suppressAutoHyphens/>
        <w:rPr>
          <w:color w:val="000000"/>
          <w:szCs w:val="22"/>
          <w:lang w:val="nb-NO"/>
        </w:rPr>
      </w:pPr>
    </w:p>
    <w:p w14:paraId="520C32B8" w14:textId="77777777" w:rsidR="00FA276A" w:rsidRPr="00B95D61" w:rsidRDefault="00FA276A"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A276A" w:rsidRPr="00B95D61" w14:paraId="323F0D0E" w14:textId="77777777">
        <w:tc>
          <w:tcPr>
            <w:tcW w:w="9281" w:type="dxa"/>
          </w:tcPr>
          <w:p w14:paraId="39028F45" w14:textId="77777777" w:rsidR="00FA276A" w:rsidRPr="00B95D61" w:rsidRDefault="00FA276A" w:rsidP="003F38FF">
            <w:pPr>
              <w:ind w:left="567" w:hanging="567"/>
              <w:rPr>
                <w:b/>
                <w:color w:val="000000"/>
                <w:szCs w:val="22"/>
                <w:lang w:val="nb-NO"/>
              </w:rPr>
            </w:pPr>
            <w:r w:rsidRPr="00B95D61">
              <w:rPr>
                <w:b/>
                <w:color w:val="000000"/>
                <w:szCs w:val="22"/>
                <w:lang w:val="nb-NO"/>
              </w:rPr>
              <w:t>1.</w:t>
            </w:r>
            <w:r w:rsidRPr="00B95D61">
              <w:rPr>
                <w:b/>
                <w:color w:val="000000"/>
                <w:szCs w:val="22"/>
                <w:lang w:val="nb-NO"/>
              </w:rPr>
              <w:tab/>
              <w:t>LEGEMIDLETS NAVN OG ADMINISTRASJONSVEI</w:t>
            </w:r>
          </w:p>
        </w:tc>
      </w:tr>
    </w:tbl>
    <w:p w14:paraId="37E49466" w14:textId="77777777" w:rsidR="00FA276A" w:rsidRPr="00B95D61" w:rsidRDefault="00FA276A" w:rsidP="003F38FF">
      <w:pPr>
        <w:suppressAutoHyphens/>
        <w:rPr>
          <w:color w:val="000000"/>
          <w:szCs w:val="22"/>
          <w:lang w:val="nb-NO"/>
        </w:rPr>
      </w:pPr>
    </w:p>
    <w:p w14:paraId="571DDD60" w14:textId="77777777" w:rsidR="00FA276A" w:rsidRPr="00B95D61" w:rsidRDefault="00E13661" w:rsidP="003F38FF">
      <w:pPr>
        <w:outlineLvl w:val="0"/>
        <w:rPr>
          <w:color w:val="000000"/>
          <w:szCs w:val="22"/>
          <w:lang w:val="nb-NO"/>
        </w:rPr>
      </w:pPr>
      <w:r w:rsidRPr="00B95D61">
        <w:rPr>
          <w:color w:val="000000"/>
          <w:szCs w:val="22"/>
          <w:lang w:val="nb-NO"/>
        </w:rPr>
        <w:t xml:space="preserve">Ibandronic Acid Accord </w:t>
      </w:r>
      <w:r w:rsidR="00FA276A" w:rsidRPr="00B95D61">
        <w:rPr>
          <w:color w:val="000000"/>
          <w:szCs w:val="22"/>
          <w:lang w:val="nb-NO"/>
        </w:rPr>
        <w:t xml:space="preserve">2 mg </w:t>
      </w:r>
      <w:r w:rsidRPr="00B95D61">
        <w:rPr>
          <w:color w:val="000000"/>
          <w:szCs w:val="22"/>
          <w:lang w:val="nb-NO"/>
        </w:rPr>
        <w:t xml:space="preserve">sterilt </w:t>
      </w:r>
      <w:r w:rsidR="004669F8" w:rsidRPr="00B95D61">
        <w:rPr>
          <w:color w:val="000000"/>
          <w:szCs w:val="22"/>
          <w:lang w:val="nb-NO"/>
        </w:rPr>
        <w:t>konsentrat</w:t>
      </w:r>
    </w:p>
    <w:p w14:paraId="2FC2A14A" w14:textId="77777777" w:rsidR="004669F8" w:rsidRPr="00B95D61" w:rsidRDefault="004669F8" w:rsidP="003F38FF">
      <w:pPr>
        <w:rPr>
          <w:b/>
          <w:color w:val="000000"/>
          <w:szCs w:val="22"/>
          <w:lang w:val="nb-NO"/>
        </w:rPr>
      </w:pPr>
      <w:r w:rsidRPr="00B95D61">
        <w:rPr>
          <w:color w:val="000000"/>
          <w:szCs w:val="22"/>
          <w:lang w:val="nb-NO"/>
        </w:rPr>
        <w:t>ibandronsyre</w:t>
      </w:r>
    </w:p>
    <w:p w14:paraId="58B25F8F" w14:textId="77777777" w:rsidR="00FA276A" w:rsidRPr="00B95D61" w:rsidRDefault="00FF50C5" w:rsidP="003F38FF">
      <w:pPr>
        <w:autoSpaceDE w:val="0"/>
        <w:autoSpaceDN w:val="0"/>
        <w:adjustRightInd w:val="0"/>
        <w:rPr>
          <w:color w:val="000000"/>
          <w:szCs w:val="22"/>
          <w:lang w:val="nb-NO"/>
        </w:rPr>
      </w:pPr>
      <w:r>
        <w:rPr>
          <w:color w:val="000000"/>
          <w:szCs w:val="22"/>
          <w:lang w:val="nb-NO" w:eastAsia="de-DE"/>
        </w:rPr>
        <w:t>i.v.</w:t>
      </w:r>
      <w:r w:rsidR="00712486" w:rsidRPr="00B95D61">
        <w:rPr>
          <w:color w:val="000000"/>
          <w:szCs w:val="22"/>
          <w:lang w:val="nb-NO" w:eastAsia="de-DE"/>
        </w:rPr>
        <w:t xml:space="preserve"> </w:t>
      </w:r>
      <w:r w:rsidR="001D224D" w:rsidRPr="00B95D61">
        <w:rPr>
          <w:color w:val="000000"/>
          <w:szCs w:val="22"/>
          <w:lang w:val="nb-NO" w:eastAsia="de-DE"/>
        </w:rPr>
        <w:t>bruk</w:t>
      </w:r>
    </w:p>
    <w:p w14:paraId="4E08DC52" w14:textId="77777777" w:rsidR="00FA276A" w:rsidRPr="00B95D61" w:rsidRDefault="00FA276A" w:rsidP="003F38FF">
      <w:pPr>
        <w:suppressAutoHyphens/>
        <w:rPr>
          <w:color w:val="000000"/>
          <w:szCs w:val="22"/>
          <w:lang w:val="nb-NO"/>
        </w:rPr>
      </w:pPr>
    </w:p>
    <w:p w14:paraId="44F91ACB" w14:textId="77777777" w:rsidR="00FA276A" w:rsidRPr="00B95D61" w:rsidRDefault="00FA276A"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A276A" w:rsidRPr="00B95D61" w14:paraId="5B0650FE" w14:textId="77777777">
        <w:tc>
          <w:tcPr>
            <w:tcW w:w="9281" w:type="dxa"/>
          </w:tcPr>
          <w:p w14:paraId="2385B1E5" w14:textId="77777777" w:rsidR="00FA276A" w:rsidRPr="00B95D61" w:rsidRDefault="00FA276A" w:rsidP="003F38FF">
            <w:pPr>
              <w:ind w:left="567" w:hanging="567"/>
              <w:rPr>
                <w:b/>
                <w:color w:val="000000"/>
                <w:szCs w:val="22"/>
                <w:lang w:val="nb-NO"/>
              </w:rPr>
            </w:pPr>
            <w:r w:rsidRPr="00B95D61">
              <w:rPr>
                <w:b/>
                <w:color w:val="000000"/>
                <w:szCs w:val="22"/>
                <w:lang w:val="nb-NO"/>
              </w:rPr>
              <w:t>2.</w:t>
            </w:r>
            <w:r w:rsidRPr="00B95D61">
              <w:rPr>
                <w:b/>
                <w:color w:val="000000"/>
                <w:szCs w:val="22"/>
                <w:lang w:val="nb-NO"/>
              </w:rPr>
              <w:tab/>
              <w:t>ADMINISTRASJONSMÅTE</w:t>
            </w:r>
          </w:p>
        </w:tc>
      </w:tr>
    </w:tbl>
    <w:p w14:paraId="1C5DFFF6" w14:textId="77777777" w:rsidR="00FA276A" w:rsidRPr="00B95D61" w:rsidRDefault="00FA276A" w:rsidP="003F38FF">
      <w:pPr>
        <w:suppressAutoHyphens/>
        <w:rPr>
          <w:color w:val="000000"/>
          <w:szCs w:val="22"/>
          <w:lang w:val="nb-NO"/>
        </w:rPr>
      </w:pPr>
    </w:p>
    <w:p w14:paraId="5D31321E" w14:textId="77777777" w:rsidR="00FA276A" w:rsidRPr="00B95D61" w:rsidRDefault="00FA276A"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A276A" w:rsidRPr="00B95D61" w14:paraId="529135FB" w14:textId="77777777">
        <w:tc>
          <w:tcPr>
            <w:tcW w:w="9281" w:type="dxa"/>
          </w:tcPr>
          <w:p w14:paraId="435C9A1D" w14:textId="77777777" w:rsidR="00FA276A" w:rsidRPr="00B95D61" w:rsidRDefault="00FA276A" w:rsidP="003F38FF">
            <w:pPr>
              <w:ind w:left="567" w:hanging="567"/>
              <w:rPr>
                <w:b/>
                <w:color w:val="000000"/>
                <w:szCs w:val="22"/>
                <w:lang w:val="nb-NO"/>
              </w:rPr>
            </w:pPr>
            <w:r w:rsidRPr="00B95D61">
              <w:rPr>
                <w:b/>
                <w:color w:val="000000"/>
                <w:szCs w:val="22"/>
                <w:lang w:val="nb-NO"/>
              </w:rPr>
              <w:t>3.</w:t>
            </w:r>
            <w:r w:rsidRPr="00B95D61">
              <w:rPr>
                <w:b/>
                <w:color w:val="000000"/>
                <w:szCs w:val="22"/>
                <w:lang w:val="nb-NO"/>
              </w:rPr>
              <w:tab/>
              <w:t>UTLØPSDATO</w:t>
            </w:r>
          </w:p>
        </w:tc>
      </w:tr>
    </w:tbl>
    <w:p w14:paraId="27D0CA28" w14:textId="77777777" w:rsidR="00FA276A" w:rsidRPr="00B95D61" w:rsidRDefault="00FA276A" w:rsidP="003F38FF">
      <w:pPr>
        <w:suppressAutoHyphens/>
        <w:ind w:left="567" w:hanging="567"/>
        <w:rPr>
          <w:color w:val="000000"/>
          <w:szCs w:val="22"/>
          <w:lang w:val="nb-NO"/>
        </w:rPr>
      </w:pPr>
    </w:p>
    <w:p w14:paraId="0FE8308F" w14:textId="77777777" w:rsidR="00FA276A" w:rsidRPr="00B95D61" w:rsidRDefault="00FA276A" w:rsidP="003F38FF">
      <w:pPr>
        <w:suppressAutoHyphens/>
        <w:ind w:left="567" w:hanging="567"/>
        <w:outlineLvl w:val="0"/>
        <w:rPr>
          <w:color w:val="000000"/>
          <w:szCs w:val="22"/>
          <w:lang w:val="nb-NO"/>
        </w:rPr>
      </w:pPr>
      <w:r w:rsidRPr="00B95D61">
        <w:rPr>
          <w:color w:val="000000"/>
          <w:szCs w:val="22"/>
          <w:lang w:val="nb-NO"/>
        </w:rPr>
        <w:t>EXP</w:t>
      </w:r>
    </w:p>
    <w:p w14:paraId="599B9120" w14:textId="77777777" w:rsidR="00FA276A" w:rsidRPr="00B95D61" w:rsidRDefault="00FA276A" w:rsidP="003F38FF">
      <w:pPr>
        <w:suppressAutoHyphens/>
        <w:ind w:left="567" w:hanging="567"/>
        <w:rPr>
          <w:color w:val="000000"/>
          <w:szCs w:val="22"/>
          <w:lang w:val="nb-NO"/>
        </w:rPr>
      </w:pPr>
    </w:p>
    <w:p w14:paraId="401B54CA" w14:textId="77777777" w:rsidR="00FA276A" w:rsidRPr="00B95D61" w:rsidRDefault="00FA276A" w:rsidP="003F38FF">
      <w:pPr>
        <w:suppressAutoHyphens/>
        <w:ind w:left="567" w:hanging="567"/>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A276A" w:rsidRPr="00B95D61" w14:paraId="0B79F9EC" w14:textId="77777777">
        <w:tc>
          <w:tcPr>
            <w:tcW w:w="9281" w:type="dxa"/>
          </w:tcPr>
          <w:p w14:paraId="73908CE4" w14:textId="77777777" w:rsidR="00FA276A" w:rsidRPr="00B95D61" w:rsidRDefault="00FA276A" w:rsidP="003F38FF">
            <w:pPr>
              <w:ind w:left="567" w:hanging="567"/>
              <w:rPr>
                <w:b/>
                <w:color w:val="000000"/>
                <w:szCs w:val="22"/>
                <w:lang w:val="nb-NO"/>
              </w:rPr>
            </w:pPr>
            <w:r w:rsidRPr="00B95D61">
              <w:rPr>
                <w:b/>
                <w:color w:val="000000"/>
                <w:szCs w:val="22"/>
                <w:lang w:val="nb-NO"/>
              </w:rPr>
              <w:t>4.</w:t>
            </w:r>
            <w:r w:rsidRPr="00B95D61">
              <w:rPr>
                <w:b/>
                <w:color w:val="000000"/>
                <w:szCs w:val="22"/>
                <w:lang w:val="nb-NO"/>
              </w:rPr>
              <w:tab/>
              <w:t>PRODUKSJONSNUMMER</w:t>
            </w:r>
          </w:p>
        </w:tc>
      </w:tr>
    </w:tbl>
    <w:p w14:paraId="61758635" w14:textId="77777777" w:rsidR="00FA276A" w:rsidRPr="00B95D61" w:rsidRDefault="00FA276A" w:rsidP="003F38FF">
      <w:pPr>
        <w:suppressAutoHyphens/>
        <w:rPr>
          <w:color w:val="000000"/>
          <w:szCs w:val="22"/>
          <w:lang w:val="nb-NO"/>
        </w:rPr>
      </w:pPr>
    </w:p>
    <w:p w14:paraId="74AA9749" w14:textId="77777777" w:rsidR="00FA276A" w:rsidRPr="00B95D61" w:rsidRDefault="00E13661" w:rsidP="003F38FF">
      <w:pPr>
        <w:suppressAutoHyphens/>
        <w:outlineLvl w:val="0"/>
        <w:rPr>
          <w:color w:val="000000"/>
          <w:szCs w:val="22"/>
          <w:lang w:val="nb-NO"/>
        </w:rPr>
      </w:pPr>
      <w:r w:rsidRPr="00B95D61">
        <w:rPr>
          <w:color w:val="000000"/>
          <w:szCs w:val="22"/>
          <w:lang w:val="nb-NO"/>
        </w:rPr>
        <w:t>Lot</w:t>
      </w:r>
    </w:p>
    <w:p w14:paraId="4F7ACB46" w14:textId="77777777" w:rsidR="00FA276A" w:rsidRPr="00B95D61" w:rsidRDefault="00FA276A" w:rsidP="003F38FF">
      <w:pPr>
        <w:suppressAutoHyphens/>
        <w:rPr>
          <w:color w:val="000000"/>
          <w:szCs w:val="22"/>
          <w:lang w:val="nb-NO"/>
        </w:rPr>
      </w:pPr>
    </w:p>
    <w:p w14:paraId="34D50ABB" w14:textId="77777777" w:rsidR="00FA276A" w:rsidRPr="00B95D61" w:rsidRDefault="00FA276A"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A276A" w:rsidRPr="00F74EDB" w14:paraId="42B346E3" w14:textId="77777777">
        <w:tc>
          <w:tcPr>
            <w:tcW w:w="9281" w:type="dxa"/>
          </w:tcPr>
          <w:p w14:paraId="6C097AA7" w14:textId="77777777" w:rsidR="00FA276A" w:rsidRPr="00B95D61" w:rsidRDefault="00FA276A" w:rsidP="003F38FF">
            <w:pPr>
              <w:ind w:left="567" w:hanging="567"/>
              <w:rPr>
                <w:b/>
                <w:color w:val="000000"/>
                <w:szCs w:val="22"/>
                <w:lang w:val="nb-NO"/>
              </w:rPr>
            </w:pPr>
            <w:r w:rsidRPr="00B95D61">
              <w:rPr>
                <w:b/>
                <w:color w:val="000000"/>
                <w:szCs w:val="22"/>
                <w:lang w:val="nb-NO"/>
              </w:rPr>
              <w:t>5.</w:t>
            </w:r>
            <w:r w:rsidRPr="00B95D61">
              <w:rPr>
                <w:b/>
                <w:color w:val="000000"/>
                <w:szCs w:val="22"/>
                <w:lang w:val="nb-NO"/>
              </w:rPr>
              <w:tab/>
              <w:t>INNHOLD ANGITT ETTER VEKT, VOLUM ELLER ANTALL DOSER</w:t>
            </w:r>
          </w:p>
        </w:tc>
      </w:tr>
    </w:tbl>
    <w:p w14:paraId="72B353CB" w14:textId="77777777" w:rsidR="00FA276A" w:rsidRPr="00B95D61" w:rsidRDefault="00FA276A" w:rsidP="003F38FF">
      <w:pPr>
        <w:suppressAutoHyphens/>
        <w:rPr>
          <w:color w:val="000000"/>
          <w:szCs w:val="22"/>
          <w:lang w:val="nb-NO"/>
        </w:rPr>
      </w:pPr>
    </w:p>
    <w:p w14:paraId="64A29113" w14:textId="77777777" w:rsidR="00FA276A" w:rsidRPr="00B95D61" w:rsidRDefault="00E13661" w:rsidP="003F38FF">
      <w:pPr>
        <w:suppressAutoHyphens/>
        <w:rPr>
          <w:color w:val="000000"/>
          <w:szCs w:val="22"/>
          <w:lang w:val="nb-NO"/>
        </w:rPr>
      </w:pPr>
      <w:r w:rsidRPr="00B95D61">
        <w:rPr>
          <w:color w:val="000000"/>
          <w:szCs w:val="22"/>
          <w:lang w:val="nb-NO"/>
        </w:rPr>
        <w:t>2 mg/</w:t>
      </w:r>
      <w:r w:rsidR="00FA276A" w:rsidRPr="00B95D61">
        <w:rPr>
          <w:color w:val="000000"/>
          <w:szCs w:val="22"/>
          <w:lang w:val="nb-NO"/>
        </w:rPr>
        <w:t>2 ml</w:t>
      </w:r>
    </w:p>
    <w:p w14:paraId="4BA46955" w14:textId="77777777" w:rsidR="00FA276A" w:rsidRPr="00B95D61" w:rsidRDefault="00FA276A" w:rsidP="003F38FF">
      <w:pPr>
        <w:suppressAutoHyphens/>
        <w:rPr>
          <w:color w:val="000000"/>
          <w:szCs w:val="22"/>
          <w:lang w:val="nb-NO"/>
        </w:rPr>
      </w:pPr>
    </w:p>
    <w:p w14:paraId="7D69BD23" w14:textId="77777777" w:rsidR="0025352E" w:rsidRPr="00B95D61" w:rsidRDefault="0025352E" w:rsidP="003F38FF">
      <w:pPr>
        <w:suppressAutoHyphens/>
        <w:rPr>
          <w:color w:val="000000"/>
          <w:szCs w:val="22"/>
          <w:lang w:val="nb-NO"/>
        </w:rPr>
      </w:pPr>
    </w:p>
    <w:p w14:paraId="5C89F10F" w14:textId="77777777" w:rsidR="00C23C44" w:rsidRPr="00B95D61" w:rsidRDefault="00C23C44" w:rsidP="003F38FF">
      <w:pPr>
        <w:pBdr>
          <w:top w:val="single" w:sz="4" w:space="1" w:color="auto"/>
          <w:left w:val="single" w:sz="4" w:space="4" w:color="auto"/>
          <w:bottom w:val="single" w:sz="4" w:space="1" w:color="auto"/>
          <w:right w:val="single" w:sz="4" w:space="4" w:color="auto"/>
        </w:pBdr>
        <w:suppressAutoHyphens/>
        <w:ind w:left="567" w:hanging="567"/>
        <w:rPr>
          <w:color w:val="000000"/>
          <w:szCs w:val="22"/>
          <w:lang w:val="nb-NO"/>
        </w:rPr>
      </w:pPr>
      <w:r w:rsidRPr="00B95D61">
        <w:rPr>
          <w:b/>
          <w:color w:val="000000"/>
          <w:szCs w:val="22"/>
          <w:lang w:val="nb-NO"/>
        </w:rPr>
        <w:t>6.</w:t>
      </w:r>
      <w:r w:rsidRPr="00B95D61">
        <w:rPr>
          <w:b/>
          <w:color w:val="000000"/>
          <w:szCs w:val="22"/>
          <w:lang w:val="nb-NO"/>
        </w:rPr>
        <w:tab/>
        <w:t>ANNET</w:t>
      </w:r>
    </w:p>
    <w:p w14:paraId="32F1A457" w14:textId="77777777" w:rsidR="00C23C44" w:rsidRPr="00B95D61" w:rsidRDefault="00C23C44" w:rsidP="003F38FF">
      <w:pPr>
        <w:rPr>
          <w:color w:val="000000"/>
          <w:szCs w:val="22"/>
          <w:lang w:val="nb-NO"/>
        </w:rPr>
      </w:pPr>
    </w:p>
    <w:p w14:paraId="7B3A79EA" w14:textId="77777777" w:rsidR="0025352E" w:rsidRPr="00B95D61" w:rsidRDefault="0025352E" w:rsidP="003F38FF">
      <w:pPr>
        <w:rPr>
          <w:color w:val="000000"/>
          <w:szCs w:val="22"/>
          <w:lang w:val="nb-NO"/>
        </w:rPr>
      </w:pPr>
      <w:r w:rsidRPr="00B95D61">
        <w:rPr>
          <w:color w:val="000000"/>
          <w:szCs w:val="22"/>
          <w:lang w:val="nb-NO"/>
        </w:rPr>
        <w:br w:type="page"/>
      </w:r>
    </w:p>
    <w:p w14:paraId="0D63FDD2" w14:textId="77777777" w:rsidR="00A46E1B" w:rsidRPr="00B95D61" w:rsidRDefault="00A46E1B" w:rsidP="003F38FF">
      <w:pPr>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46E1B" w:rsidRPr="00B95D61" w14:paraId="5C2B31A8" w14:textId="77777777">
        <w:trPr>
          <w:trHeight w:val="828"/>
        </w:trPr>
        <w:tc>
          <w:tcPr>
            <w:tcW w:w="9281" w:type="dxa"/>
            <w:tcBorders>
              <w:bottom w:val="single" w:sz="4" w:space="0" w:color="auto"/>
            </w:tcBorders>
          </w:tcPr>
          <w:p w14:paraId="500D25D9" w14:textId="77777777" w:rsidR="005E1C29" w:rsidRPr="00B95D61" w:rsidRDefault="00A46E1B" w:rsidP="003F38FF">
            <w:pPr>
              <w:rPr>
                <w:b/>
                <w:color w:val="000000"/>
                <w:szCs w:val="22"/>
                <w:lang w:val="nb-NO"/>
              </w:rPr>
            </w:pPr>
            <w:r w:rsidRPr="00B95D61">
              <w:rPr>
                <w:b/>
                <w:color w:val="000000"/>
                <w:szCs w:val="22"/>
                <w:lang w:val="nb-NO"/>
              </w:rPr>
              <w:t xml:space="preserve">OPPLYSNINGER, SOM SKAL ANGIS PÅ DEN YTRE EMBALLASJE </w:t>
            </w:r>
          </w:p>
          <w:p w14:paraId="2371D764" w14:textId="77777777" w:rsidR="00A46E1B" w:rsidRPr="00B95D61" w:rsidRDefault="00A46E1B" w:rsidP="003F38FF">
            <w:pPr>
              <w:rPr>
                <w:color w:val="000000"/>
                <w:szCs w:val="22"/>
                <w:lang w:val="nb-NO"/>
              </w:rPr>
            </w:pPr>
          </w:p>
          <w:p w14:paraId="6160DDD5" w14:textId="77777777" w:rsidR="00A46E1B" w:rsidRPr="00B95D61" w:rsidRDefault="00827A33" w:rsidP="003F38FF">
            <w:pPr>
              <w:rPr>
                <w:color w:val="000000"/>
                <w:szCs w:val="22"/>
                <w:lang w:val="nb-NO"/>
              </w:rPr>
            </w:pPr>
            <w:r>
              <w:rPr>
                <w:b/>
                <w:color w:val="000000"/>
                <w:szCs w:val="22"/>
                <w:lang w:val="nb-NO"/>
              </w:rPr>
              <w:t>YTTERKARTONG</w:t>
            </w:r>
          </w:p>
        </w:tc>
      </w:tr>
    </w:tbl>
    <w:p w14:paraId="001CEED9" w14:textId="77777777" w:rsidR="00A46E1B" w:rsidRPr="00B95D61" w:rsidRDefault="00A46E1B" w:rsidP="003F38FF">
      <w:pPr>
        <w:suppressAutoHyphens/>
        <w:rPr>
          <w:color w:val="000000"/>
          <w:szCs w:val="22"/>
          <w:lang w:val="nb-NO"/>
        </w:rPr>
      </w:pPr>
    </w:p>
    <w:p w14:paraId="7103B520" w14:textId="77777777" w:rsidR="00A46E1B" w:rsidRPr="00B95D61" w:rsidRDefault="00A46E1B"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46E1B" w:rsidRPr="00B95D61" w14:paraId="14616E6A" w14:textId="77777777">
        <w:tc>
          <w:tcPr>
            <w:tcW w:w="9281" w:type="dxa"/>
          </w:tcPr>
          <w:p w14:paraId="3648729B" w14:textId="77777777" w:rsidR="00A46E1B" w:rsidRPr="00B95D61" w:rsidRDefault="00A46E1B" w:rsidP="003F38FF">
            <w:pPr>
              <w:ind w:left="567" w:hanging="567"/>
              <w:rPr>
                <w:b/>
                <w:color w:val="000000"/>
                <w:szCs w:val="22"/>
                <w:lang w:val="nb-NO"/>
              </w:rPr>
            </w:pPr>
            <w:r w:rsidRPr="00B95D61">
              <w:rPr>
                <w:b/>
                <w:color w:val="000000"/>
                <w:szCs w:val="22"/>
                <w:lang w:val="nb-NO"/>
              </w:rPr>
              <w:t>1.</w:t>
            </w:r>
            <w:r w:rsidRPr="00B95D61">
              <w:rPr>
                <w:b/>
                <w:color w:val="000000"/>
                <w:szCs w:val="22"/>
                <w:lang w:val="nb-NO"/>
              </w:rPr>
              <w:tab/>
              <w:t>LEGEMIDLETS NAVN</w:t>
            </w:r>
          </w:p>
        </w:tc>
      </w:tr>
    </w:tbl>
    <w:p w14:paraId="78D5A4A2" w14:textId="77777777" w:rsidR="00A46E1B" w:rsidRPr="00B95D61" w:rsidRDefault="00A46E1B" w:rsidP="003F38FF">
      <w:pPr>
        <w:suppressAutoHyphens/>
        <w:rPr>
          <w:color w:val="000000"/>
          <w:szCs w:val="22"/>
          <w:lang w:val="nb-NO"/>
        </w:rPr>
      </w:pPr>
    </w:p>
    <w:p w14:paraId="3719C9AC" w14:textId="77777777" w:rsidR="00A46E1B" w:rsidRPr="00630ECC" w:rsidRDefault="00E13661" w:rsidP="003F38FF">
      <w:pPr>
        <w:suppressAutoHyphens/>
        <w:outlineLvl w:val="0"/>
        <w:rPr>
          <w:color w:val="000000"/>
          <w:szCs w:val="22"/>
          <w:lang w:val="nn-NO"/>
        </w:rPr>
      </w:pPr>
      <w:r w:rsidRPr="00630ECC">
        <w:rPr>
          <w:color w:val="000000"/>
          <w:szCs w:val="22"/>
          <w:lang w:val="nn-NO"/>
        </w:rPr>
        <w:t xml:space="preserve">Ibandronic Acid Accord </w:t>
      </w:r>
      <w:r w:rsidR="00A46E1B" w:rsidRPr="00630ECC">
        <w:rPr>
          <w:color w:val="000000"/>
          <w:szCs w:val="22"/>
          <w:lang w:val="nn-NO"/>
        </w:rPr>
        <w:t>6 mg konsentrat til infusjonsvæske</w:t>
      </w:r>
    </w:p>
    <w:p w14:paraId="735A97D5" w14:textId="77777777" w:rsidR="00A46E1B" w:rsidRPr="00B95D61" w:rsidRDefault="00A46E1B" w:rsidP="003F38FF">
      <w:pPr>
        <w:suppressAutoHyphens/>
        <w:rPr>
          <w:color w:val="000000"/>
          <w:szCs w:val="22"/>
          <w:lang w:val="nb-NO"/>
        </w:rPr>
      </w:pPr>
      <w:r w:rsidRPr="00B95D61">
        <w:rPr>
          <w:color w:val="000000"/>
          <w:szCs w:val="22"/>
          <w:lang w:val="nb-NO"/>
        </w:rPr>
        <w:t>ibandronsyre</w:t>
      </w:r>
    </w:p>
    <w:p w14:paraId="757FCA1A" w14:textId="77777777" w:rsidR="00A46E1B" w:rsidRPr="00B95D61" w:rsidRDefault="00A46E1B" w:rsidP="003F38FF">
      <w:pPr>
        <w:suppressAutoHyphens/>
        <w:rPr>
          <w:color w:val="000000"/>
          <w:szCs w:val="22"/>
          <w:lang w:val="nb-NO"/>
        </w:rPr>
      </w:pPr>
    </w:p>
    <w:p w14:paraId="42792DDF" w14:textId="77777777" w:rsidR="00A46E1B" w:rsidRPr="00B95D61" w:rsidRDefault="00A46E1B"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46E1B" w:rsidRPr="00B95D61" w14:paraId="1531F1B2" w14:textId="77777777">
        <w:tc>
          <w:tcPr>
            <w:tcW w:w="9281" w:type="dxa"/>
          </w:tcPr>
          <w:p w14:paraId="3DE1A98A" w14:textId="77777777" w:rsidR="00A46E1B" w:rsidRPr="00B95D61" w:rsidRDefault="00A46E1B" w:rsidP="003F38FF">
            <w:pPr>
              <w:ind w:left="567" w:hanging="567"/>
              <w:rPr>
                <w:b/>
                <w:color w:val="000000"/>
                <w:szCs w:val="22"/>
                <w:lang w:val="nb-NO"/>
              </w:rPr>
            </w:pPr>
            <w:r w:rsidRPr="00B95D61">
              <w:rPr>
                <w:b/>
                <w:color w:val="000000"/>
                <w:szCs w:val="22"/>
                <w:lang w:val="nb-NO"/>
              </w:rPr>
              <w:t>2.</w:t>
            </w:r>
            <w:r w:rsidRPr="00B95D61">
              <w:rPr>
                <w:b/>
                <w:color w:val="000000"/>
                <w:szCs w:val="22"/>
                <w:lang w:val="nb-NO"/>
              </w:rPr>
              <w:tab/>
              <w:t xml:space="preserve">DEKLARASJON AV VIRKESTOFF(ER) </w:t>
            </w:r>
          </w:p>
        </w:tc>
      </w:tr>
    </w:tbl>
    <w:p w14:paraId="3811F5FB" w14:textId="77777777" w:rsidR="00A46E1B" w:rsidRPr="00B95D61" w:rsidRDefault="00A46E1B" w:rsidP="003F38FF">
      <w:pPr>
        <w:suppressAutoHyphens/>
        <w:rPr>
          <w:color w:val="000000"/>
          <w:szCs w:val="22"/>
          <w:lang w:val="nb-NO"/>
        </w:rPr>
      </w:pPr>
    </w:p>
    <w:p w14:paraId="2416807E" w14:textId="77777777" w:rsidR="00A46E1B" w:rsidRPr="00B95D61" w:rsidRDefault="00A46E1B" w:rsidP="003F38FF">
      <w:pPr>
        <w:suppressAutoHyphens/>
        <w:outlineLvl w:val="0"/>
        <w:rPr>
          <w:color w:val="000000"/>
          <w:szCs w:val="22"/>
          <w:lang w:val="nb-NO"/>
        </w:rPr>
      </w:pPr>
      <w:r w:rsidRPr="00B95D61">
        <w:rPr>
          <w:color w:val="000000"/>
          <w:szCs w:val="22"/>
          <w:lang w:val="nb-NO"/>
        </w:rPr>
        <w:t>Hvert hetteglass inneholder 6 mg ibandronsyre (som natriummonohydrat).</w:t>
      </w:r>
    </w:p>
    <w:p w14:paraId="0E4C213E" w14:textId="77777777" w:rsidR="00A46E1B" w:rsidRPr="00B95D61" w:rsidRDefault="00A46E1B" w:rsidP="003F38FF">
      <w:pPr>
        <w:suppressAutoHyphens/>
        <w:rPr>
          <w:color w:val="000000"/>
          <w:szCs w:val="22"/>
          <w:lang w:val="nb-NO"/>
        </w:rPr>
      </w:pPr>
    </w:p>
    <w:p w14:paraId="19A3F53B" w14:textId="77777777" w:rsidR="00A46E1B" w:rsidRPr="00B95D61" w:rsidRDefault="00A46E1B"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46E1B" w:rsidRPr="00B95D61" w14:paraId="21B5C64C" w14:textId="77777777">
        <w:tc>
          <w:tcPr>
            <w:tcW w:w="9281" w:type="dxa"/>
          </w:tcPr>
          <w:p w14:paraId="4203AAA1" w14:textId="77777777" w:rsidR="00A46E1B" w:rsidRPr="00B95D61" w:rsidRDefault="00A46E1B" w:rsidP="003F38FF">
            <w:pPr>
              <w:ind w:left="567" w:hanging="567"/>
              <w:rPr>
                <w:b/>
                <w:color w:val="000000"/>
                <w:szCs w:val="22"/>
                <w:lang w:val="nb-NO"/>
              </w:rPr>
            </w:pPr>
            <w:r w:rsidRPr="00B95D61">
              <w:rPr>
                <w:b/>
                <w:color w:val="000000"/>
                <w:szCs w:val="22"/>
                <w:lang w:val="nb-NO"/>
              </w:rPr>
              <w:t>3.</w:t>
            </w:r>
            <w:r w:rsidRPr="00B95D61">
              <w:rPr>
                <w:b/>
                <w:color w:val="000000"/>
                <w:szCs w:val="22"/>
                <w:lang w:val="nb-NO"/>
              </w:rPr>
              <w:tab/>
              <w:t>LISTE OVER HJELPESTOFFER</w:t>
            </w:r>
          </w:p>
        </w:tc>
      </w:tr>
    </w:tbl>
    <w:p w14:paraId="558502FC" w14:textId="77777777" w:rsidR="00A46E1B" w:rsidRPr="00B95D61" w:rsidRDefault="00A46E1B" w:rsidP="003F38FF">
      <w:pPr>
        <w:suppressAutoHyphens/>
        <w:rPr>
          <w:color w:val="000000"/>
          <w:szCs w:val="22"/>
          <w:lang w:val="nb-NO"/>
        </w:rPr>
      </w:pPr>
    </w:p>
    <w:p w14:paraId="6AD07248" w14:textId="77777777" w:rsidR="00A46E1B" w:rsidRPr="00B95D61" w:rsidRDefault="00A30E59" w:rsidP="003F38FF">
      <w:pPr>
        <w:suppressAutoHyphens/>
        <w:outlineLvl w:val="0"/>
        <w:rPr>
          <w:color w:val="000000"/>
          <w:szCs w:val="22"/>
          <w:lang w:val="nb-NO"/>
        </w:rPr>
      </w:pPr>
      <w:r w:rsidRPr="00B95D61">
        <w:rPr>
          <w:color w:val="000000"/>
          <w:szCs w:val="22"/>
          <w:lang w:val="nb-NO"/>
        </w:rPr>
        <w:t>N</w:t>
      </w:r>
      <w:r w:rsidR="00A46E1B" w:rsidRPr="00B95D61">
        <w:rPr>
          <w:color w:val="000000"/>
          <w:szCs w:val="22"/>
          <w:lang w:val="nb-NO"/>
        </w:rPr>
        <w:t xml:space="preserve">atriumklorid, </w:t>
      </w:r>
      <w:r w:rsidR="00AF31E9" w:rsidRPr="00B95D61">
        <w:rPr>
          <w:color w:val="000000"/>
          <w:szCs w:val="22"/>
          <w:lang w:val="nb-NO"/>
        </w:rPr>
        <w:t xml:space="preserve">natriumacetattrihydrat, </w:t>
      </w:r>
      <w:r w:rsidR="00D8402C" w:rsidRPr="00B95D61">
        <w:rPr>
          <w:color w:val="000000"/>
          <w:szCs w:val="22"/>
          <w:lang w:val="nb-NO"/>
        </w:rPr>
        <w:t>konsentrert</w:t>
      </w:r>
      <w:r w:rsidR="00AF31E9" w:rsidRPr="00B95D61">
        <w:rPr>
          <w:color w:val="000000"/>
          <w:szCs w:val="22"/>
          <w:lang w:val="nb-NO"/>
        </w:rPr>
        <w:t xml:space="preserve"> </w:t>
      </w:r>
      <w:r w:rsidR="00A46E1B" w:rsidRPr="00B95D61">
        <w:rPr>
          <w:color w:val="000000"/>
          <w:szCs w:val="22"/>
          <w:lang w:val="nb-NO"/>
        </w:rPr>
        <w:t>eddiksyre og vann til injeksjonsvæsker.</w:t>
      </w:r>
      <w:r w:rsidR="00706CE2" w:rsidRPr="00B95D61">
        <w:rPr>
          <w:color w:val="000000"/>
          <w:szCs w:val="22"/>
          <w:lang w:val="nb-NO"/>
        </w:rPr>
        <w:t xml:space="preserve"> Se </w:t>
      </w:r>
      <w:r w:rsidR="00FF50C5">
        <w:rPr>
          <w:color w:val="000000"/>
          <w:szCs w:val="22"/>
          <w:lang w:val="nb-NO"/>
        </w:rPr>
        <w:t>paknings</w:t>
      </w:r>
      <w:r w:rsidR="00706CE2" w:rsidRPr="00B95D61">
        <w:rPr>
          <w:color w:val="000000"/>
          <w:szCs w:val="22"/>
          <w:lang w:val="nb-NO"/>
        </w:rPr>
        <w:t>vedlegget for ytterligere informasjon.</w:t>
      </w:r>
    </w:p>
    <w:p w14:paraId="59BD3435" w14:textId="77777777" w:rsidR="00A46E1B" w:rsidRPr="00B95D61" w:rsidRDefault="00A46E1B" w:rsidP="003F38FF">
      <w:pPr>
        <w:suppressAutoHyphens/>
        <w:rPr>
          <w:color w:val="000000"/>
          <w:szCs w:val="22"/>
          <w:lang w:val="nb-NO"/>
        </w:rPr>
      </w:pPr>
    </w:p>
    <w:p w14:paraId="4A88BF6D" w14:textId="77777777" w:rsidR="00A46E1B" w:rsidRPr="00B95D61" w:rsidRDefault="00A46E1B"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46E1B" w:rsidRPr="00B95D61" w14:paraId="4748EAE2" w14:textId="77777777">
        <w:tc>
          <w:tcPr>
            <w:tcW w:w="9281" w:type="dxa"/>
          </w:tcPr>
          <w:p w14:paraId="7B24A132" w14:textId="77777777" w:rsidR="00A46E1B" w:rsidRPr="00B95D61" w:rsidRDefault="00A46E1B" w:rsidP="003F38FF">
            <w:pPr>
              <w:ind w:left="567" w:hanging="567"/>
              <w:rPr>
                <w:b/>
                <w:color w:val="000000"/>
                <w:szCs w:val="22"/>
                <w:lang w:val="nb-NO"/>
              </w:rPr>
            </w:pPr>
            <w:r w:rsidRPr="00B95D61">
              <w:rPr>
                <w:b/>
                <w:color w:val="000000"/>
                <w:szCs w:val="22"/>
                <w:lang w:val="nb-NO"/>
              </w:rPr>
              <w:t>4.</w:t>
            </w:r>
            <w:r w:rsidRPr="00B95D61">
              <w:rPr>
                <w:b/>
                <w:color w:val="000000"/>
                <w:szCs w:val="22"/>
                <w:lang w:val="nb-NO"/>
              </w:rPr>
              <w:tab/>
              <w:t>LEGEMIDDELFORM OG INNHOLD (PAKNINGSSTØRRELSE)</w:t>
            </w:r>
          </w:p>
        </w:tc>
      </w:tr>
    </w:tbl>
    <w:p w14:paraId="5367B359" w14:textId="77777777" w:rsidR="00A46E1B" w:rsidRPr="00B95D61" w:rsidRDefault="00A46E1B" w:rsidP="003F38FF">
      <w:pPr>
        <w:suppressAutoHyphens/>
        <w:rPr>
          <w:color w:val="000000"/>
          <w:szCs w:val="22"/>
          <w:lang w:val="nb-NO"/>
        </w:rPr>
      </w:pPr>
    </w:p>
    <w:p w14:paraId="4C582F9A" w14:textId="77777777" w:rsidR="00706CE2" w:rsidRPr="00B95D61" w:rsidRDefault="00706CE2" w:rsidP="003F38FF">
      <w:pPr>
        <w:suppressAutoHyphens/>
        <w:rPr>
          <w:color w:val="000000"/>
          <w:szCs w:val="22"/>
          <w:lang w:val="nb-NO"/>
        </w:rPr>
      </w:pPr>
      <w:r w:rsidRPr="00B95D61">
        <w:rPr>
          <w:color w:val="000000"/>
          <w:szCs w:val="22"/>
          <w:highlight w:val="lightGray"/>
          <w:lang w:val="nb-NO"/>
        </w:rPr>
        <w:t>Konsentrat til infusjonsvæske</w:t>
      </w:r>
    </w:p>
    <w:p w14:paraId="6E2711B7" w14:textId="77777777" w:rsidR="00A46E1B" w:rsidRPr="00B95D61" w:rsidRDefault="00A46E1B" w:rsidP="003F38FF">
      <w:pPr>
        <w:suppressAutoHyphens/>
        <w:rPr>
          <w:color w:val="000000"/>
          <w:szCs w:val="22"/>
          <w:lang w:val="nb-NO"/>
        </w:rPr>
      </w:pPr>
      <w:r w:rsidRPr="00B95D61">
        <w:rPr>
          <w:color w:val="000000"/>
          <w:szCs w:val="22"/>
          <w:lang w:val="nb-NO"/>
        </w:rPr>
        <w:t>1 hetteglass</w:t>
      </w:r>
      <w:r w:rsidR="00AF31E9" w:rsidRPr="00B95D61">
        <w:rPr>
          <w:color w:val="000000"/>
          <w:szCs w:val="22"/>
          <w:lang w:val="nb-NO"/>
        </w:rPr>
        <w:t xml:space="preserve"> (6 mg/6 ml)</w:t>
      </w:r>
    </w:p>
    <w:p w14:paraId="6BDF9376" w14:textId="77777777" w:rsidR="00AF31E9" w:rsidRPr="00B95D61" w:rsidRDefault="00AF31E9" w:rsidP="003F38FF">
      <w:pPr>
        <w:suppressAutoHyphens/>
        <w:rPr>
          <w:color w:val="000000"/>
          <w:szCs w:val="22"/>
          <w:highlight w:val="lightGray"/>
          <w:lang w:val="nb-NO"/>
        </w:rPr>
      </w:pPr>
      <w:r w:rsidRPr="00B95D61">
        <w:rPr>
          <w:color w:val="000000"/>
          <w:szCs w:val="22"/>
          <w:highlight w:val="lightGray"/>
          <w:lang w:val="nb-NO"/>
        </w:rPr>
        <w:t>5 hetteglass (6 mg/6 ml)</w:t>
      </w:r>
    </w:p>
    <w:p w14:paraId="7B290AFA" w14:textId="77777777" w:rsidR="00AF31E9" w:rsidRPr="00B95D61" w:rsidRDefault="00AF31E9" w:rsidP="003F38FF">
      <w:pPr>
        <w:suppressAutoHyphens/>
        <w:rPr>
          <w:color w:val="000000"/>
          <w:szCs w:val="22"/>
          <w:lang w:val="nb-NO"/>
        </w:rPr>
      </w:pPr>
      <w:r w:rsidRPr="00B95D61">
        <w:rPr>
          <w:color w:val="000000"/>
          <w:szCs w:val="22"/>
          <w:highlight w:val="lightGray"/>
          <w:lang w:val="nb-NO"/>
        </w:rPr>
        <w:t>10 hetteglass (6 mg/6 ml)</w:t>
      </w:r>
    </w:p>
    <w:p w14:paraId="7097156C" w14:textId="77777777" w:rsidR="00A46E1B" w:rsidRPr="00B95D61" w:rsidRDefault="00A46E1B" w:rsidP="003F38FF">
      <w:pPr>
        <w:suppressAutoHyphens/>
        <w:rPr>
          <w:color w:val="000000"/>
          <w:szCs w:val="22"/>
          <w:lang w:val="nb-NO"/>
        </w:rPr>
      </w:pPr>
    </w:p>
    <w:p w14:paraId="6F1DD322" w14:textId="77777777" w:rsidR="00A46E1B" w:rsidRPr="00B95D61" w:rsidRDefault="00A46E1B"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46E1B" w:rsidRPr="00B95D61" w14:paraId="4C99A8D2" w14:textId="77777777">
        <w:tc>
          <w:tcPr>
            <w:tcW w:w="9281" w:type="dxa"/>
          </w:tcPr>
          <w:p w14:paraId="6639A5C7" w14:textId="77777777" w:rsidR="00A46E1B" w:rsidRPr="00B95D61" w:rsidRDefault="00A46E1B" w:rsidP="003F38FF">
            <w:pPr>
              <w:ind w:left="567" w:hanging="567"/>
              <w:rPr>
                <w:b/>
                <w:color w:val="000000"/>
                <w:szCs w:val="22"/>
                <w:lang w:val="nb-NO"/>
              </w:rPr>
            </w:pPr>
            <w:r w:rsidRPr="00B95D61">
              <w:rPr>
                <w:b/>
                <w:color w:val="000000"/>
                <w:szCs w:val="22"/>
                <w:lang w:val="nb-NO"/>
              </w:rPr>
              <w:t>5.</w:t>
            </w:r>
            <w:r w:rsidRPr="00B95D61">
              <w:rPr>
                <w:b/>
                <w:color w:val="000000"/>
                <w:szCs w:val="22"/>
                <w:lang w:val="nb-NO"/>
              </w:rPr>
              <w:tab/>
              <w:t xml:space="preserve">ADMINISTRASJONSMÅTE OG </w:t>
            </w:r>
            <w:r w:rsidR="009D075E" w:rsidRPr="00B95D61">
              <w:rPr>
                <w:b/>
                <w:color w:val="000000"/>
                <w:szCs w:val="22"/>
                <w:lang w:val="nb-NO"/>
              </w:rPr>
              <w:t>ADMINISTRASJONSVEI</w:t>
            </w:r>
            <w:r w:rsidRPr="00B95D61">
              <w:rPr>
                <w:b/>
                <w:color w:val="000000"/>
                <w:szCs w:val="22"/>
                <w:lang w:val="nb-NO"/>
              </w:rPr>
              <w:t>(ER)</w:t>
            </w:r>
          </w:p>
        </w:tc>
      </w:tr>
    </w:tbl>
    <w:p w14:paraId="3DEE5ED9" w14:textId="77777777" w:rsidR="00A46E1B" w:rsidRPr="00B95D61" w:rsidRDefault="00A46E1B" w:rsidP="003F38FF">
      <w:pPr>
        <w:suppressAutoHyphens/>
        <w:rPr>
          <w:color w:val="000000"/>
          <w:szCs w:val="22"/>
          <w:lang w:val="nb-NO"/>
        </w:rPr>
      </w:pPr>
    </w:p>
    <w:p w14:paraId="7CB98D82" w14:textId="77777777" w:rsidR="00A46E1B" w:rsidRPr="00B95D61" w:rsidRDefault="00A46E1B" w:rsidP="003F38FF">
      <w:pPr>
        <w:suppressAutoHyphens/>
        <w:outlineLvl w:val="0"/>
        <w:rPr>
          <w:color w:val="000000"/>
          <w:szCs w:val="22"/>
          <w:lang w:val="nb-NO"/>
        </w:rPr>
      </w:pPr>
      <w:r w:rsidRPr="00B95D61">
        <w:rPr>
          <w:color w:val="000000"/>
          <w:szCs w:val="22"/>
          <w:lang w:val="nb-NO"/>
        </w:rPr>
        <w:t>Les pakningsvedlegget før bruk</w:t>
      </w:r>
      <w:r w:rsidR="00AF31E9" w:rsidRPr="00B95D61">
        <w:rPr>
          <w:color w:val="000000"/>
          <w:szCs w:val="22"/>
          <w:lang w:val="nb-NO"/>
        </w:rPr>
        <w:t>.</w:t>
      </w:r>
    </w:p>
    <w:p w14:paraId="7576BCE5" w14:textId="77777777" w:rsidR="00A46E1B" w:rsidRPr="00B95D61" w:rsidRDefault="00706CE2" w:rsidP="003F38FF">
      <w:pPr>
        <w:suppressAutoHyphens/>
        <w:rPr>
          <w:color w:val="000000"/>
          <w:szCs w:val="22"/>
          <w:lang w:val="nb-NO"/>
        </w:rPr>
      </w:pPr>
      <w:r w:rsidRPr="00B95D61">
        <w:rPr>
          <w:color w:val="000000"/>
          <w:szCs w:val="22"/>
          <w:lang w:val="nb-NO"/>
        </w:rPr>
        <w:t>Intravenøs bruk, til infusjon etter fortynning.</w:t>
      </w:r>
    </w:p>
    <w:p w14:paraId="67398304" w14:textId="77777777" w:rsidR="00A46E1B" w:rsidRPr="00B95D61" w:rsidRDefault="00A46E1B" w:rsidP="003F38FF">
      <w:pPr>
        <w:suppressAutoHyphens/>
        <w:rPr>
          <w:color w:val="000000"/>
          <w:szCs w:val="22"/>
          <w:lang w:val="nb-NO"/>
        </w:rPr>
      </w:pPr>
    </w:p>
    <w:p w14:paraId="24642AF6" w14:textId="77777777" w:rsidR="00A1001C" w:rsidRPr="00B95D61" w:rsidRDefault="00A1001C"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46E1B" w:rsidRPr="00F74EDB" w14:paraId="38DB5917" w14:textId="77777777">
        <w:trPr>
          <w:cantSplit/>
        </w:trPr>
        <w:tc>
          <w:tcPr>
            <w:tcW w:w="9281" w:type="dxa"/>
          </w:tcPr>
          <w:p w14:paraId="31D0F888" w14:textId="77777777" w:rsidR="00A46E1B" w:rsidRPr="00B95D61" w:rsidRDefault="00A46E1B" w:rsidP="003F38FF">
            <w:pPr>
              <w:ind w:left="567" w:hanging="567"/>
              <w:rPr>
                <w:b/>
                <w:color w:val="000000"/>
                <w:szCs w:val="22"/>
                <w:lang w:val="nb-NO"/>
              </w:rPr>
            </w:pPr>
            <w:r w:rsidRPr="00B95D61">
              <w:rPr>
                <w:b/>
                <w:color w:val="000000"/>
                <w:szCs w:val="22"/>
                <w:lang w:val="nb-NO"/>
              </w:rPr>
              <w:t>6.</w:t>
            </w:r>
            <w:r w:rsidRPr="00B95D61">
              <w:rPr>
                <w:b/>
                <w:color w:val="000000"/>
                <w:szCs w:val="22"/>
                <w:lang w:val="nb-NO"/>
              </w:rPr>
              <w:tab/>
              <w:t>ADVARSEL OM AT LEGEMIDLET SKAL OPPBEVARES UTILGJENGELIG FOR BARN</w:t>
            </w:r>
          </w:p>
        </w:tc>
      </w:tr>
    </w:tbl>
    <w:p w14:paraId="51F59F78" w14:textId="77777777" w:rsidR="00A46E1B" w:rsidRPr="00B95D61" w:rsidRDefault="00A46E1B" w:rsidP="003F38FF">
      <w:pPr>
        <w:suppressAutoHyphens/>
        <w:rPr>
          <w:color w:val="000000"/>
          <w:szCs w:val="22"/>
          <w:lang w:val="nb-NO"/>
        </w:rPr>
      </w:pPr>
    </w:p>
    <w:p w14:paraId="56F3AFCF" w14:textId="77777777" w:rsidR="00A46E1B" w:rsidRPr="00B95D61" w:rsidRDefault="00A46E1B" w:rsidP="003F38FF">
      <w:pPr>
        <w:suppressAutoHyphens/>
        <w:outlineLvl w:val="0"/>
        <w:rPr>
          <w:color w:val="000000"/>
          <w:szCs w:val="22"/>
          <w:lang w:val="nb-NO"/>
        </w:rPr>
      </w:pPr>
      <w:r w:rsidRPr="00B95D61">
        <w:rPr>
          <w:color w:val="000000"/>
          <w:szCs w:val="22"/>
          <w:lang w:val="nb-NO"/>
        </w:rPr>
        <w:t>Oppbevares utilgjengelig for barn</w:t>
      </w:r>
    </w:p>
    <w:p w14:paraId="5DAC83A5" w14:textId="77777777" w:rsidR="00A46E1B" w:rsidRPr="00B95D61" w:rsidRDefault="00A46E1B" w:rsidP="003F38FF">
      <w:pPr>
        <w:suppressAutoHyphens/>
        <w:rPr>
          <w:color w:val="000000"/>
          <w:szCs w:val="22"/>
          <w:lang w:val="nb-NO"/>
        </w:rPr>
      </w:pPr>
    </w:p>
    <w:p w14:paraId="3E433CEA" w14:textId="77777777" w:rsidR="00A46E1B" w:rsidRPr="00B95D61" w:rsidRDefault="00A46E1B"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46E1B" w:rsidRPr="00B95D61" w14:paraId="60EEE572" w14:textId="77777777">
        <w:tc>
          <w:tcPr>
            <w:tcW w:w="9281" w:type="dxa"/>
          </w:tcPr>
          <w:p w14:paraId="3484AD08" w14:textId="77777777" w:rsidR="00A46E1B" w:rsidRPr="00B95D61" w:rsidRDefault="00A46E1B" w:rsidP="003F38FF">
            <w:pPr>
              <w:ind w:left="567" w:hanging="567"/>
              <w:rPr>
                <w:b/>
                <w:color w:val="000000"/>
                <w:szCs w:val="22"/>
                <w:lang w:val="nb-NO"/>
              </w:rPr>
            </w:pPr>
            <w:r w:rsidRPr="00B95D61">
              <w:rPr>
                <w:b/>
                <w:color w:val="000000"/>
                <w:szCs w:val="22"/>
                <w:lang w:val="nb-NO"/>
              </w:rPr>
              <w:t>7.</w:t>
            </w:r>
            <w:r w:rsidRPr="00B95D61">
              <w:rPr>
                <w:b/>
                <w:color w:val="000000"/>
                <w:szCs w:val="22"/>
                <w:lang w:val="nb-NO"/>
              </w:rPr>
              <w:tab/>
              <w:t>EVENTUELLE ANDRE SPESIELLE ADVARSLER</w:t>
            </w:r>
          </w:p>
        </w:tc>
      </w:tr>
    </w:tbl>
    <w:p w14:paraId="47E52293" w14:textId="77777777" w:rsidR="00A46E1B" w:rsidRPr="00B95D61" w:rsidRDefault="00A46E1B" w:rsidP="003F38FF">
      <w:pPr>
        <w:suppressAutoHyphens/>
        <w:rPr>
          <w:color w:val="000000"/>
          <w:szCs w:val="22"/>
          <w:lang w:val="nb-NO"/>
        </w:rPr>
      </w:pPr>
    </w:p>
    <w:p w14:paraId="3C6C4B47" w14:textId="77777777" w:rsidR="00A46E1B" w:rsidRPr="00B95D61" w:rsidRDefault="00A46E1B"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46E1B" w:rsidRPr="00B95D61" w14:paraId="46AA5B28" w14:textId="77777777">
        <w:tc>
          <w:tcPr>
            <w:tcW w:w="9281" w:type="dxa"/>
          </w:tcPr>
          <w:p w14:paraId="2190AF86" w14:textId="77777777" w:rsidR="00A46E1B" w:rsidRPr="00B95D61" w:rsidRDefault="00A46E1B" w:rsidP="003F38FF">
            <w:pPr>
              <w:ind w:left="567" w:hanging="567"/>
              <w:rPr>
                <w:b/>
                <w:color w:val="000000"/>
                <w:szCs w:val="22"/>
                <w:lang w:val="nb-NO"/>
              </w:rPr>
            </w:pPr>
            <w:r w:rsidRPr="00B95D61">
              <w:rPr>
                <w:b/>
                <w:color w:val="000000"/>
                <w:szCs w:val="22"/>
                <w:lang w:val="nb-NO"/>
              </w:rPr>
              <w:t>8.</w:t>
            </w:r>
            <w:r w:rsidRPr="00B95D61">
              <w:rPr>
                <w:b/>
                <w:color w:val="000000"/>
                <w:szCs w:val="22"/>
                <w:lang w:val="nb-NO"/>
              </w:rPr>
              <w:tab/>
              <w:t>UTLØPSDATO</w:t>
            </w:r>
          </w:p>
        </w:tc>
      </w:tr>
    </w:tbl>
    <w:p w14:paraId="1077DF35" w14:textId="77777777" w:rsidR="00A46E1B" w:rsidRPr="00B95D61" w:rsidRDefault="00A46E1B" w:rsidP="003F38FF">
      <w:pPr>
        <w:suppressAutoHyphens/>
        <w:ind w:left="567" w:hanging="567"/>
        <w:rPr>
          <w:color w:val="000000"/>
          <w:szCs w:val="22"/>
          <w:lang w:val="nb-NO"/>
        </w:rPr>
      </w:pPr>
    </w:p>
    <w:p w14:paraId="61BAA747" w14:textId="77777777" w:rsidR="00AF31E9" w:rsidRPr="00B95D61" w:rsidRDefault="00A46E1B" w:rsidP="003F38FF">
      <w:pPr>
        <w:outlineLvl w:val="0"/>
        <w:rPr>
          <w:color w:val="000000"/>
          <w:szCs w:val="22"/>
          <w:lang w:val="nb-NO"/>
        </w:rPr>
      </w:pPr>
      <w:r w:rsidRPr="00B95D61">
        <w:rPr>
          <w:color w:val="000000"/>
          <w:szCs w:val="22"/>
          <w:lang w:val="nb-NO"/>
        </w:rPr>
        <w:t>Utløpsdato</w:t>
      </w:r>
      <w:r w:rsidR="00AF31E9" w:rsidRPr="00B95D61">
        <w:rPr>
          <w:color w:val="000000"/>
          <w:szCs w:val="22"/>
          <w:lang w:val="nb-NO"/>
        </w:rPr>
        <w:t>:</w:t>
      </w:r>
    </w:p>
    <w:p w14:paraId="50B04361" w14:textId="77777777" w:rsidR="00A46E1B" w:rsidRPr="00B95D61" w:rsidRDefault="00AF31E9" w:rsidP="003F38FF">
      <w:pPr>
        <w:outlineLvl w:val="0"/>
        <w:rPr>
          <w:color w:val="000000"/>
          <w:szCs w:val="22"/>
          <w:lang w:val="nb-NO"/>
        </w:rPr>
      </w:pPr>
      <w:r w:rsidRPr="00B95D61">
        <w:rPr>
          <w:color w:val="000000"/>
          <w:szCs w:val="22"/>
          <w:lang w:val="nb-NO"/>
        </w:rPr>
        <w:t>Les pakningsvedlegget for holdbarhet etter fortynning</w:t>
      </w:r>
    </w:p>
    <w:p w14:paraId="1515D25B" w14:textId="77777777" w:rsidR="00A46E1B" w:rsidRPr="00B95D61" w:rsidRDefault="00A46E1B" w:rsidP="003F38FF">
      <w:pPr>
        <w:suppressAutoHyphens/>
        <w:rPr>
          <w:color w:val="000000"/>
          <w:szCs w:val="22"/>
          <w:lang w:val="nb-NO"/>
        </w:rPr>
      </w:pPr>
    </w:p>
    <w:p w14:paraId="0133B90A" w14:textId="77777777" w:rsidR="00A46E1B" w:rsidRPr="00B95D61" w:rsidRDefault="00A46E1B"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46E1B" w:rsidRPr="00B95D61" w14:paraId="340AFFB0" w14:textId="77777777">
        <w:tc>
          <w:tcPr>
            <w:tcW w:w="9281" w:type="dxa"/>
          </w:tcPr>
          <w:p w14:paraId="384E6F27" w14:textId="77777777" w:rsidR="00A46E1B" w:rsidRPr="00B95D61" w:rsidRDefault="00A46E1B" w:rsidP="003F38FF">
            <w:pPr>
              <w:ind w:left="567" w:hanging="567"/>
              <w:rPr>
                <w:b/>
                <w:color w:val="000000"/>
                <w:szCs w:val="22"/>
                <w:lang w:val="nb-NO"/>
              </w:rPr>
            </w:pPr>
            <w:r w:rsidRPr="00B95D61">
              <w:rPr>
                <w:b/>
                <w:color w:val="000000"/>
                <w:szCs w:val="22"/>
                <w:lang w:val="nb-NO"/>
              </w:rPr>
              <w:t>9.</w:t>
            </w:r>
            <w:r w:rsidRPr="00B95D61">
              <w:rPr>
                <w:b/>
                <w:color w:val="000000"/>
                <w:szCs w:val="22"/>
                <w:lang w:val="nb-NO"/>
              </w:rPr>
              <w:tab/>
              <w:t>OPPBEVARINGSBETINGELSER</w:t>
            </w:r>
          </w:p>
        </w:tc>
      </w:tr>
    </w:tbl>
    <w:p w14:paraId="24FFE40C" w14:textId="77777777" w:rsidR="00A46E1B" w:rsidRPr="00B95D61" w:rsidRDefault="00A46E1B" w:rsidP="003F38FF">
      <w:pPr>
        <w:suppressAutoHyphens/>
        <w:rPr>
          <w:color w:val="000000"/>
          <w:szCs w:val="22"/>
          <w:lang w:val="nb-NO"/>
        </w:rPr>
      </w:pPr>
    </w:p>
    <w:p w14:paraId="07DC636D" w14:textId="77777777" w:rsidR="00A46E1B" w:rsidRPr="00B95D61" w:rsidRDefault="00A46E1B"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46E1B" w:rsidRPr="00F74EDB" w14:paraId="7F976727" w14:textId="77777777">
        <w:trPr>
          <w:cantSplit/>
        </w:trPr>
        <w:tc>
          <w:tcPr>
            <w:tcW w:w="9281" w:type="dxa"/>
          </w:tcPr>
          <w:p w14:paraId="2CDEEF84" w14:textId="77777777" w:rsidR="00A46E1B" w:rsidRPr="00B95D61" w:rsidRDefault="00A46E1B" w:rsidP="003F38FF">
            <w:pPr>
              <w:ind w:left="567" w:hanging="567"/>
              <w:rPr>
                <w:b/>
                <w:color w:val="000000"/>
                <w:szCs w:val="22"/>
                <w:lang w:val="nb-NO"/>
              </w:rPr>
            </w:pPr>
            <w:r w:rsidRPr="00B95D61">
              <w:rPr>
                <w:b/>
                <w:color w:val="000000"/>
                <w:szCs w:val="22"/>
                <w:lang w:val="nb-NO"/>
              </w:rPr>
              <w:t>10.</w:t>
            </w:r>
            <w:r w:rsidRPr="00B95D61">
              <w:rPr>
                <w:b/>
                <w:color w:val="000000"/>
                <w:szCs w:val="22"/>
                <w:lang w:val="nb-NO"/>
              </w:rPr>
              <w:tab/>
              <w:t>EVENTUELLE SPESIELLE FORHOLDSREGLER VED DESTRUKSJON AV UBRUKTE LEGEMIDLER ELLER AVFALL</w:t>
            </w:r>
          </w:p>
        </w:tc>
      </w:tr>
    </w:tbl>
    <w:p w14:paraId="6E5D38F4" w14:textId="77777777" w:rsidR="00A46E1B" w:rsidRPr="00B95D61" w:rsidRDefault="00A46E1B" w:rsidP="003F38FF">
      <w:pPr>
        <w:suppressAutoHyphens/>
        <w:rPr>
          <w:color w:val="000000"/>
          <w:szCs w:val="22"/>
          <w:lang w:val="nb-NO"/>
        </w:rPr>
      </w:pPr>
    </w:p>
    <w:p w14:paraId="095ED72A" w14:textId="77777777" w:rsidR="00A46E1B" w:rsidRPr="00B95D61" w:rsidRDefault="00A46E1B"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46E1B" w:rsidRPr="00F74EDB" w14:paraId="0B821825" w14:textId="77777777">
        <w:tc>
          <w:tcPr>
            <w:tcW w:w="9281" w:type="dxa"/>
          </w:tcPr>
          <w:p w14:paraId="167116BD" w14:textId="77777777" w:rsidR="00A46E1B" w:rsidRPr="00B95D61" w:rsidRDefault="00A46E1B" w:rsidP="003F38FF">
            <w:pPr>
              <w:ind w:left="567" w:hanging="567"/>
              <w:rPr>
                <w:b/>
                <w:color w:val="000000"/>
                <w:szCs w:val="22"/>
                <w:lang w:val="nb-NO"/>
              </w:rPr>
            </w:pPr>
            <w:r w:rsidRPr="00B95D61">
              <w:rPr>
                <w:b/>
                <w:color w:val="000000"/>
                <w:szCs w:val="22"/>
                <w:lang w:val="nb-NO"/>
              </w:rPr>
              <w:t>11.</w:t>
            </w:r>
            <w:r w:rsidRPr="00B95D61">
              <w:rPr>
                <w:b/>
                <w:color w:val="000000"/>
                <w:szCs w:val="22"/>
                <w:lang w:val="nb-NO"/>
              </w:rPr>
              <w:tab/>
              <w:t>NAVN OG ADRESSE PÅ INNEHAVEREN AV MARKEDSFØRINGSTILLATELSEN</w:t>
            </w:r>
          </w:p>
        </w:tc>
      </w:tr>
    </w:tbl>
    <w:p w14:paraId="18E501DC" w14:textId="77777777" w:rsidR="00A46E1B" w:rsidRPr="00B95D61" w:rsidRDefault="00A46E1B" w:rsidP="003F38FF">
      <w:pPr>
        <w:suppressAutoHyphens/>
        <w:rPr>
          <w:color w:val="000000"/>
          <w:szCs w:val="22"/>
          <w:lang w:val="nb-NO"/>
        </w:rPr>
      </w:pPr>
    </w:p>
    <w:p w14:paraId="2485142A" w14:textId="77777777" w:rsidR="0041228B" w:rsidRPr="00183D71" w:rsidRDefault="0041228B" w:rsidP="0041228B">
      <w:pPr>
        <w:rPr>
          <w:szCs w:val="22"/>
          <w:lang w:val="en-IN"/>
        </w:rPr>
      </w:pPr>
      <w:r w:rsidRPr="00183D71">
        <w:rPr>
          <w:szCs w:val="22"/>
          <w:lang w:val="en-IN"/>
        </w:rPr>
        <w:t xml:space="preserve">Accord Healthcare S.L.U. </w:t>
      </w:r>
    </w:p>
    <w:p w14:paraId="20634E6D" w14:textId="77777777" w:rsidR="0041228B" w:rsidRPr="00183D71" w:rsidRDefault="0041228B" w:rsidP="0041228B">
      <w:pPr>
        <w:rPr>
          <w:szCs w:val="22"/>
          <w:lang w:val="en-IN"/>
        </w:rPr>
      </w:pPr>
      <w:r w:rsidRPr="00183D71">
        <w:rPr>
          <w:szCs w:val="22"/>
          <w:lang w:val="en-IN"/>
        </w:rPr>
        <w:t xml:space="preserve">World Trade Center, Moll de Barcelona, s/n, </w:t>
      </w:r>
    </w:p>
    <w:p w14:paraId="1CC463CC" w14:textId="77777777" w:rsidR="0041228B" w:rsidRDefault="0041228B" w:rsidP="0041228B">
      <w:pPr>
        <w:rPr>
          <w:szCs w:val="22"/>
          <w:lang w:val="pl-PL"/>
        </w:rPr>
      </w:pPr>
      <w:r>
        <w:rPr>
          <w:szCs w:val="22"/>
          <w:lang w:val="pl-PL"/>
        </w:rPr>
        <w:t xml:space="preserve">Edifici Est 6ª planta, </w:t>
      </w:r>
    </w:p>
    <w:p w14:paraId="3535456D" w14:textId="77777777" w:rsidR="0041228B" w:rsidRDefault="0041228B" w:rsidP="0041228B">
      <w:pPr>
        <w:rPr>
          <w:szCs w:val="22"/>
          <w:lang w:val="pl-PL"/>
        </w:rPr>
      </w:pPr>
      <w:r>
        <w:rPr>
          <w:szCs w:val="22"/>
          <w:lang w:val="pl-PL"/>
        </w:rPr>
        <w:t xml:space="preserve">08039 Barcelona, </w:t>
      </w:r>
    </w:p>
    <w:p w14:paraId="57B548E7" w14:textId="77777777" w:rsidR="00A46E1B" w:rsidRPr="00183D71" w:rsidRDefault="0041228B" w:rsidP="003F38FF">
      <w:pPr>
        <w:suppressAutoHyphens/>
        <w:rPr>
          <w:color w:val="000000"/>
          <w:szCs w:val="22"/>
          <w:lang w:val="en-GB"/>
        </w:rPr>
      </w:pPr>
      <w:r w:rsidRPr="00183D71">
        <w:rPr>
          <w:szCs w:val="22"/>
          <w:lang w:val="en-IN"/>
        </w:rPr>
        <w:t>Spania</w:t>
      </w:r>
    </w:p>
    <w:p w14:paraId="60BAABBE" w14:textId="77777777" w:rsidR="00A46E1B" w:rsidRPr="00183D71" w:rsidRDefault="00A46E1B" w:rsidP="003F38FF">
      <w:pPr>
        <w:suppressAutoHyphens/>
        <w:rPr>
          <w:color w:val="000000"/>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46E1B" w:rsidRPr="00B95D61" w14:paraId="780E64B2" w14:textId="77777777">
        <w:tc>
          <w:tcPr>
            <w:tcW w:w="9281" w:type="dxa"/>
          </w:tcPr>
          <w:p w14:paraId="745B9274" w14:textId="77777777" w:rsidR="00A46E1B" w:rsidRPr="00B95D61" w:rsidRDefault="00A46E1B" w:rsidP="003F38FF">
            <w:pPr>
              <w:ind w:left="567" w:hanging="567"/>
              <w:rPr>
                <w:b/>
                <w:color w:val="000000"/>
                <w:szCs w:val="22"/>
                <w:lang w:val="nb-NO"/>
              </w:rPr>
            </w:pPr>
            <w:r w:rsidRPr="00B95D61">
              <w:rPr>
                <w:b/>
                <w:color w:val="000000"/>
                <w:szCs w:val="22"/>
                <w:lang w:val="nb-NO"/>
              </w:rPr>
              <w:t>12.</w:t>
            </w:r>
            <w:r w:rsidRPr="00B95D61">
              <w:rPr>
                <w:b/>
                <w:color w:val="000000"/>
                <w:szCs w:val="22"/>
                <w:lang w:val="nb-NO"/>
              </w:rPr>
              <w:tab/>
              <w:t>MARKEDSFØRINGSTILLATELSESNUMMER (NUMRE)</w:t>
            </w:r>
          </w:p>
        </w:tc>
      </w:tr>
    </w:tbl>
    <w:p w14:paraId="5B3A0AE8" w14:textId="77777777" w:rsidR="00443443" w:rsidRPr="00B95D61" w:rsidRDefault="00443443" w:rsidP="003F38FF">
      <w:pPr>
        <w:rPr>
          <w:bCs/>
          <w:color w:val="000000"/>
          <w:szCs w:val="22"/>
        </w:rPr>
      </w:pPr>
    </w:p>
    <w:p w14:paraId="5CC14510" w14:textId="77777777" w:rsidR="00456DB0" w:rsidRPr="00B95D61" w:rsidRDefault="00456DB0" w:rsidP="003F38FF">
      <w:pPr>
        <w:suppressAutoHyphens/>
        <w:ind w:left="567" w:hanging="567"/>
        <w:rPr>
          <w:color w:val="000000"/>
          <w:szCs w:val="22"/>
          <w:lang w:val="nb-NO"/>
        </w:rPr>
      </w:pPr>
      <w:r w:rsidRPr="00B95D61">
        <w:rPr>
          <w:bCs/>
          <w:color w:val="000000"/>
          <w:szCs w:val="22"/>
          <w:lang w:val="en-GB"/>
        </w:rPr>
        <w:t xml:space="preserve"> </w:t>
      </w:r>
      <w:r w:rsidRPr="00B95D61">
        <w:rPr>
          <w:bCs/>
          <w:color w:val="000000"/>
          <w:szCs w:val="22"/>
        </w:rPr>
        <w:t>EU/1/12/798/002</w:t>
      </w:r>
      <w:r w:rsidRPr="00B95D61">
        <w:rPr>
          <w:bCs/>
          <w:color w:val="000000"/>
          <w:szCs w:val="22"/>
          <w:lang w:val="en-GB"/>
        </w:rPr>
        <w:t xml:space="preserve">)   </w:t>
      </w:r>
    </w:p>
    <w:p w14:paraId="7D836E65" w14:textId="77777777" w:rsidR="00456DB0" w:rsidRPr="00B95D61" w:rsidRDefault="00456DB0" w:rsidP="003F38FF">
      <w:pPr>
        <w:rPr>
          <w:color w:val="000000"/>
          <w:szCs w:val="22"/>
          <w:lang w:val="nb-NO"/>
        </w:rPr>
      </w:pPr>
      <w:r w:rsidRPr="00B95D61">
        <w:rPr>
          <w:bCs/>
          <w:color w:val="000000"/>
          <w:szCs w:val="22"/>
        </w:rPr>
        <w:t xml:space="preserve"> EU/1/12/798/003</w:t>
      </w:r>
    </w:p>
    <w:p w14:paraId="362F1500" w14:textId="77777777" w:rsidR="00456DB0" w:rsidRPr="00B95D61" w:rsidRDefault="00456DB0" w:rsidP="003F38FF">
      <w:pPr>
        <w:rPr>
          <w:bCs/>
          <w:color w:val="000000"/>
          <w:szCs w:val="22"/>
        </w:rPr>
      </w:pPr>
      <w:r w:rsidRPr="00B95D61">
        <w:rPr>
          <w:bCs/>
          <w:color w:val="000000"/>
          <w:szCs w:val="22"/>
        </w:rPr>
        <w:t xml:space="preserve"> EU/1/12/798/004</w:t>
      </w:r>
    </w:p>
    <w:p w14:paraId="474561AA" w14:textId="77777777" w:rsidR="00456DB0" w:rsidRPr="00B95D61" w:rsidRDefault="00456DB0" w:rsidP="003F38FF">
      <w:pPr>
        <w:rPr>
          <w:bCs/>
          <w:color w:val="000000"/>
          <w:szCs w:val="22"/>
        </w:rPr>
      </w:pPr>
    </w:p>
    <w:p w14:paraId="4BC0873B" w14:textId="77777777" w:rsidR="00A46E1B" w:rsidRPr="00B95D61" w:rsidRDefault="00A46E1B" w:rsidP="003F38FF">
      <w:pPr>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46E1B" w:rsidRPr="00B95D61" w14:paraId="018C55AD" w14:textId="77777777">
        <w:tc>
          <w:tcPr>
            <w:tcW w:w="9281" w:type="dxa"/>
          </w:tcPr>
          <w:p w14:paraId="3410BF6C" w14:textId="77777777" w:rsidR="00A46E1B" w:rsidRPr="00B95D61" w:rsidRDefault="00A46E1B" w:rsidP="003F38FF">
            <w:pPr>
              <w:ind w:left="567" w:hanging="567"/>
              <w:rPr>
                <w:b/>
                <w:color w:val="000000"/>
                <w:szCs w:val="22"/>
                <w:lang w:val="nb-NO"/>
              </w:rPr>
            </w:pPr>
            <w:r w:rsidRPr="00B95D61">
              <w:rPr>
                <w:b/>
                <w:color w:val="000000"/>
                <w:szCs w:val="22"/>
                <w:lang w:val="nb-NO"/>
              </w:rPr>
              <w:t>13.</w:t>
            </w:r>
            <w:r w:rsidRPr="00B95D61">
              <w:rPr>
                <w:b/>
                <w:color w:val="000000"/>
                <w:szCs w:val="22"/>
                <w:lang w:val="nb-NO"/>
              </w:rPr>
              <w:tab/>
              <w:t>PRODUKSJONSNUMMER</w:t>
            </w:r>
          </w:p>
        </w:tc>
      </w:tr>
    </w:tbl>
    <w:p w14:paraId="7FBF6D3D" w14:textId="77777777" w:rsidR="00A46E1B" w:rsidRPr="00B95D61" w:rsidRDefault="00A46E1B" w:rsidP="003F38FF">
      <w:pPr>
        <w:rPr>
          <w:color w:val="000000"/>
          <w:szCs w:val="22"/>
          <w:lang w:val="nb-NO"/>
        </w:rPr>
      </w:pPr>
    </w:p>
    <w:p w14:paraId="6DCEC17B" w14:textId="77777777" w:rsidR="00A46E1B" w:rsidRPr="00B95D61" w:rsidRDefault="00AF31E9" w:rsidP="003F38FF">
      <w:pPr>
        <w:outlineLvl w:val="0"/>
        <w:rPr>
          <w:color w:val="000000"/>
          <w:szCs w:val="22"/>
          <w:lang w:val="nb-NO"/>
        </w:rPr>
      </w:pPr>
      <w:r w:rsidRPr="00B95D61">
        <w:rPr>
          <w:color w:val="000000"/>
          <w:szCs w:val="22"/>
          <w:lang w:val="nb-NO"/>
        </w:rPr>
        <w:t>Lot</w:t>
      </w:r>
    </w:p>
    <w:p w14:paraId="2FE18EE2" w14:textId="77777777" w:rsidR="00A46E1B" w:rsidRPr="00B95D61" w:rsidRDefault="00A46E1B" w:rsidP="003F38FF">
      <w:pPr>
        <w:rPr>
          <w:color w:val="000000"/>
          <w:szCs w:val="22"/>
          <w:lang w:val="nb-NO"/>
        </w:rPr>
      </w:pPr>
    </w:p>
    <w:p w14:paraId="7B335009" w14:textId="77777777" w:rsidR="00A46E1B" w:rsidRPr="00B95D61" w:rsidRDefault="00A46E1B" w:rsidP="003F38FF">
      <w:pPr>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46E1B" w:rsidRPr="00B95D61" w14:paraId="5D2A412F" w14:textId="77777777">
        <w:tc>
          <w:tcPr>
            <w:tcW w:w="9281" w:type="dxa"/>
          </w:tcPr>
          <w:p w14:paraId="7A926499" w14:textId="77777777" w:rsidR="00A46E1B" w:rsidRPr="00B95D61" w:rsidRDefault="00A46E1B" w:rsidP="003F38FF">
            <w:pPr>
              <w:ind w:left="567" w:hanging="567"/>
              <w:rPr>
                <w:b/>
                <w:color w:val="000000"/>
                <w:szCs w:val="22"/>
                <w:lang w:val="nb-NO"/>
              </w:rPr>
            </w:pPr>
            <w:r w:rsidRPr="00B95D61">
              <w:rPr>
                <w:b/>
                <w:color w:val="000000"/>
                <w:szCs w:val="22"/>
                <w:lang w:val="nb-NO"/>
              </w:rPr>
              <w:t>14.</w:t>
            </w:r>
            <w:r w:rsidRPr="00B95D61">
              <w:rPr>
                <w:b/>
                <w:color w:val="000000"/>
                <w:szCs w:val="22"/>
                <w:lang w:val="nb-NO"/>
              </w:rPr>
              <w:tab/>
              <w:t>GENERELL KLASSIFIKASJON FOR UTLEVERING</w:t>
            </w:r>
          </w:p>
        </w:tc>
      </w:tr>
    </w:tbl>
    <w:p w14:paraId="39138ECD" w14:textId="77777777" w:rsidR="00A46E1B" w:rsidRPr="00B95D61" w:rsidRDefault="00A46E1B" w:rsidP="003F38FF">
      <w:pPr>
        <w:rPr>
          <w:color w:val="000000"/>
          <w:szCs w:val="22"/>
          <w:lang w:val="nb-NO"/>
        </w:rPr>
      </w:pPr>
    </w:p>
    <w:p w14:paraId="3E5A2970" w14:textId="77777777" w:rsidR="00A46E1B" w:rsidRPr="00B95D61" w:rsidRDefault="00A46E1B" w:rsidP="003F38FF">
      <w:pPr>
        <w:outlineLvl w:val="0"/>
        <w:rPr>
          <w:color w:val="000000"/>
          <w:szCs w:val="22"/>
          <w:lang w:val="nb-NO"/>
        </w:rPr>
      </w:pPr>
    </w:p>
    <w:p w14:paraId="23F474CC" w14:textId="77777777" w:rsidR="00A46E1B" w:rsidRPr="00B95D61" w:rsidRDefault="00A46E1B" w:rsidP="003F38FF">
      <w:pPr>
        <w:suppressAutoHyphens/>
        <w:rPr>
          <w:color w:val="000000"/>
          <w:szCs w:val="22"/>
          <w:lang w:val="nb-NO"/>
        </w:rPr>
      </w:pPr>
    </w:p>
    <w:p w14:paraId="7431780B" w14:textId="77777777" w:rsidR="00A46E1B" w:rsidRPr="00B95D61" w:rsidRDefault="00A46E1B" w:rsidP="003F38FF">
      <w:pPr>
        <w:suppressAutoHyphens/>
        <w:ind w:left="720" w:hanging="720"/>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46E1B" w:rsidRPr="00B95D61" w14:paraId="6394069E" w14:textId="77777777">
        <w:tc>
          <w:tcPr>
            <w:tcW w:w="9281" w:type="dxa"/>
          </w:tcPr>
          <w:p w14:paraId="28D73835" w14:textId="77777777" w:rsidR="00A46E1B" w:rsidRPr="00B95D61" w:rsidRDefault="00A46E1B" w:rsidP="003F38FF">
            <w:pPr>
              <w:ind w:left="567" w:hanging="567"/>
              <w:rPr>
                <w:b/>
                <w:color w:val="000000"/>
                <w:szCs w:val="22"/>
                <w:lang w:val="nb-NO"/>
              </w:rPr>
            </w:pPr>
            <w:r w:rsidRPr="00B95D61">
              <w:rPr>
                <w:b/>
                <w:color w:val="000000"/>
                <w:szCs w:val="22"/>
                <w:lang w:val="nb-NO"/>
              </w:rPr>
              <w:t>15.</w:t>
            </w:r>
            <w:r w:rsidRPr="00B95D61">
              <w:rPr>
                <w:b/>
                <w:color w:val="000000"/>
                <w:szCs w:val="22"/>
                <w:lang w:val="nb-NO"/>
              </w:rPr>
              <w:tab/>
              <w:t>BRUKSANVISNING</w:t>
            </w:r>
          </w:p>
        </w:tc>
      </w:tr>
    </w:tbl>
    <w:p w14:paraId="40CED289" w14:textId="77777777" w:rsidR="00A46E1B" w:rsidRPr="00B95D61" w:rsidRDefault="00A46E1B" w:rsidP="003F38FF">
      <w:pPr>
        <w:rPr>
          <w:b/>
          <w:color w:val="000000"/>
          <w:szCs w:val="22"/>
          <w:u w:val="single"/>
          <w:lang w:val="nb-NO"/>
        </w:rPr>
      </w:pPr>
    </w:p>
    <w:p w14:paraId="596FA444" w14:textId="77777777" w:rsidR="00EB135A" w:rsidRPr="00B95D61" w:rsidRDefault="00EB135A" w:rsidP="003F38FF">
      <w:pPr>
        <w:rPr>
          <w:color w:val="000000"/>
          <w:szCs w:val="22"/>
          <w:lang w:val="nb-NO"/>
        </w:rPr>
      </w:pPr>
    </w:p>
    <w:p w14:paraId="2AFD9E05" w14:textId="77777777" w:rsidR="00EB135A" w:rsidRPr="00B95D61" w:rsidRDefault="00EB135A" w:rsidP="003F38FF">
      <w:pPr>
        <w:pBdr>
          <w:top w:val="single" w:sz="4" w:space="1" w:color="auto"/>
          <w:left w:val="single" w:sz="4" w:space="4" w:color="auto"/>
          <w:bottom w:val="single" w:sz="4" w:space="1" w:color="auto"/>
          <w:right w:val="single" w:sz="4" w:space="4" w:color="auto"/>
        </w:pBdr>
        <w:ind w:left="567" w:hanging="567"/>
        <w:rPr>
          <w:b/>
          <w:color w:val="000000"/>
          <w:szCs w:val="22"/>
          <w:u w:val="single"/>
          <w:lang w:val="nb-NO"/>
        </w:rPr>
      </w:pPr>
      <w:r w:rsidRPr="00B95D61">
        <w:rPr>
          <w:b/>
          <w:color w:val="000000"/>
          <w:szCs w:val="22"/>
          <w:lang w:val="nb-NO"/>
        </w:rPr>
        <w:t>16.</w:t>
      </w:r>
      <w:r w:rsidRPr="00B95D61">
        <w:rPr>
          <w:b/>
          <w:color w:val="000000"/>
          <w:szCs w:val="22"/>
          <w:lang w:val="nb-NO"/>
        </w:rPr>
        <w:tab/>
        <w:t>INFORMASJON PÅ BLINDESKRIFT</w:t>
      </w:r>
    </w:p>
    <w:p w14:paraId="5EA3ED12" w14:textId="77777777" w:rsidR="00EB135A" w:rsidRPr="00B95D61" w:rsidRDefault="00EB135A" w:rsidP="003F38FF">
      <w:pPr>
        <w:rPr>
          <w:color w:val="000000"/>
          <w:szCs w:val="22"/>
          <w:lang w:val="nb-NO"/>
        </w:rPr>
      </w:pPr>
    </w:p>
    <w:p w14:paraId="51CAC1C6" w14:textId="77777777" w:rsidR="00E049D8" w:rsidRDefault="00D8402C" w:rsidP="003F38FF">
      <w:pPr>
        <w:rPr>
          <w:color w:val="000000"/>
          <w:szCs w:val="22"/>
          <w:lang w:val="nb-NO"/>
        </w:rPr>
      </w:pPr>
      <w:r w:rsidRPr="00B95D61">
        <w:rPr>
          <w:color w:val="000000"/>
          <w:szCs w:val="22"/>
          <w:lang w:val="nb-NO"/>
        </w:rPr>
        <w:t>Fritatt fra krav om blindeskrift</w:t>
      </w:r>
    </w:p>
    <w:p w14:paraId="6A78BAE5" w14:textId="77777777" w:rsidR="00827A33" w:rsidRDefault="00827A33" w:rsidP="003F38FF">
      <w:pPr>
        <w:rPr>
          <w:color w:val="000000"/>
          <w:szCs w:val="22"/>
          <w:lang w:val="nb-NO"/>
        </w:rPr>
      </w:pPr>
    </w:p>
    <w:p w14:paraId="34A6C799" w14:textId="77777777" w:rsidR="00827A33" w:rsidRPr="00B95D61" w:rsidRDefault="00827A33" w:rsidP="003F38FF">
      <w:pPr>
        <w:rPr>
          <w:color w:val="000000"/>
          <w:szCs w:val="22"/>
          <w:lang w:val="nb-NO"/>
        </w:rPr>
      </w:pPr>
    </w:p>
    <w:p w14:paraId="7D43FB57" w14:textId="77777777" w:rsidR="00827A33" w:rsidRPr="00B824CB" w:rsidRDefault="00827A33" w:rsidP="00827A33">
      <w:pPr>
        <w:pBdr>
          <w:top w:val="single" w:sz="4" w:space="1" w:color="auto"/>
          <w:left w:val="single" w:sz="4" w:space="4" w:color="auto"/>
          <w:bottom w:val="single" w:sz="4" w:space="0" w:color="auto"/>
          <w:right w:val="single" w:sz="4" w:space="4" w:color="auto"/>
        </w:pBdr>
        <w:rPr>
          <w:i/>
          <w:noProof/>
          <w:lang w:val="nb-NO"/>
        </w:rPr>
      </w:pPr>
      <w:bookmarkStart w:id="51" w:name="_Hlk488420859"/>
      <w:r>
        <w:rPr>
          <w:b/>
        </w:rPr>
        <w:t xml:space="preserve">17. </w:t>
      </w:r>
      <w:r>
        <w:rPr>
          <w:b/>
        </w:rPr>
        <w:tab/>
      </w:r>
      <w:r w:rsidRPr="00B824CB">
        <w:rPr>
          <w:b/>
        </w:rPr>
        <w:t>UNIK IDENTI</w:t>
      </w:r>
      <w:r>
        <w:rPr>
          <w:b/>
        </w:rPr>
        <w:t>FIKATOR</w:t>
      </w:r>
      <w:r w:rsidRPr="005D2ECE">
        <w:rPr>
          <w:b/>
        </w:rPr>
        <w:t xml:space="preserve"> </w:t>
      </w:r>
      <w:r w:rsidRPr="00B824CB">
        <w:rPr>
          <w:b/>
        </w:rPr>
        <w:t>– TODIMENSJONAL STREKKODE</w:t>
      </w:r>
    </w:p>
    <w:p w14:paraId="340E32BD" w14:textId="77777777" w:rsidR="00827A33" w:rsidRPr="00B824CB" w:rsidRDefault="00827A33" w:rsidP="00827A33">
      <w:pPr>
        <w:rPr>
          <w:noProof/>
          <w:lang w:val="nb-NO"/>
        </w:rPr>
      </w:pPr>
    </w:p>
    <w:p w14:paraId="1FBD5980" w14:textId="77777777" w:rsidR="00827A33" w:rsidRPr="00B824CB" w:rsidRDefault="00827A33" w:rsidP="00827A33">
      <w:pPr>
        <w:rPr>
          <w:noProof/>
          <w:szCs w:val="22"/>
          <w:shd w:val="clear" w:color="auto" w:fill="CCCCCC"/>
          <w:lang w:val="nb-NO"/>
        </w:rPr>
      </w:pPr>
      <w:r w:rsidRPr="00B824CB">
        <w:rPr>
          <w:noProof/>
          <w:lang w:val="nb-NO"/>
        </w:rPr>
        <w:t xml:space="preserve">2D strekkode med unik </w:t>
      </w:r>
      <w:r w:rsidRPr="00827A33">
        <w:rPr>
          <w:noProof/>
          <w:lang w:val="nb-NO"/>
        </w:rPr>
        <w:t>identifikator</w:t>
      </w:r>
      <w:r w:rsidRPr="00B824CB">
        <w:rPr>
          <w:noProof/>
          <w:lang w:val="nb-NO"/>
        </w:rPr>
        <w:t xml:space="preserve"> inkludert.</w:t>
      </w:r>
    </w:p>
    <w:p w14:paraId="3E1F3900" w14:textId="77777777" w:rsidR="00827A33" w:rsidRPr="00B824CB" w:rsidRDefault="00827A33" w:rsidP="00827A33">
      <w:pPr>
        <w:rPr>
          <w:noProof/>
          <w:vanish/>
          <w:szCs w:val="22"/>
          <w:lang w:val="nb-NO"/>
        </w:rPr>
      </w:pPr>
    </w:p>
    <w:p w14:paraId="4EDA8300" w14:textId="77777777" w:rsidR="00827A33" w:rsidRPr="00B824CB" w:rsidRDefault="00827A33" w:rsidP="00827A33">
      <w:pPr>
        <w:rPr>
          <w:noProof/>
          <w:lang w:val="nb-NO"/>
        </w:rPr>
      </w:pPr>
    </w:p>
    <w:p w14:paraId="2FE07436" w14:textId="77777777" w:rsidR="00827A33" w:rsidRPr="00B824CB" w:rsidRDefault="00827A33" w:rsidP="00827A33">
      <w:pPr>
        <w:pBdr>
          <w:top w:val="single" w:sz="4" w:space="1" w:color="auto"/>
          <w:left w:val="single" w:sz="4" w:space="4" w:color="auto"/>
          <w:bottom w:val="single" w:sz="4" w:space="0" w:color="auto"/>
          <w:right w:val="single" w:sz="4" w:space="4" w:color="auto"/>
        </w:pBdr>
        <w:rPr>
          <w:i/>
          <w:noProof/>
          <w:lang w:val="nb-NO"/>
        </w:rPr>
      </w:pPr>
      <w:r w:rsidRPr="00B824CB">
        <w:rPr>
          <w:b/>
          <w:noProof/>
          <w:lang w:val="nb-NO"/>
        </w:rPr>
        <w:t>18.</w:t>
      </w:r>
      <w:r w:rsidRPr="00B824CB">
        <w:rPr>
          <w:b/>
          <w:noProof/>
          <w:lang w:val="nb-NO"/>
        </w:rPr>
        <w:tab/>
        <w:t xml:space="preserve">UNIK IDENTIFIKATOR – </w:t>
      </w:r>
      <w:r w:rsidRPr="00827A33">
        <w:rPr>
          <w:b/>
          <w:noProof/>
          <w:lang w:val="nb-NO"/>
        </w:rPr>
        <w:t>LESBAR</w:t>
      </w:r>
      <w:r w:rsidRPr="00B824CB">
        <w:rPr>
          <w:b/>
          <w:noProof/>
          <w:lang w:val="nb-NO"/>
        </w:rPr>
        <w:t xml:space="preserve"> FOR MENNESKER</w:t>
      </w:r>
    </w:p>
    <w:p w14:paraId="50D713F5" w14:textId="77777777" w:rsidR="00827A33" w:rsidRPr="00B824CB" w:rsidRDefault="00827A33" w:rsidP="00827A33">
      <w:pPr>
        <w:rPr>
          <w:noProof/>
          <w:lang w:val="nb-NO"/>
        </w:rPr>
      </w:pPr>
    </w:p>
    <w:p w14:paraId="66257DC3" w14:textId="77777777" w:rsidR="00827A33" w:rsidRPr="00827A33" w:rsidRDefault="00827A33" w:rsidP="00827A33">
      <w:pPr>
        <w:rPr>
          <w:noProof/>
          <w:lang w:val="nb-NO"/>
        </w:rPr>
      </w:pPr>
      <w:r w:rsidRPr="00827A33">
        <w:rPr>
          <w:noProof/>
          <w:lang w:val="nb-NO"/>
        </w:rPr>
        <w:t xml:space="preserve">PC: {nummer} </w:t>
      </w:r>
    </w:p>
    <w:p w14:paraId="475680EC" w14:textId="77777777" w:rsidR="00827A33" w:rsidRPr="00B824CB" w:rsidRDefault="00827A33" w:rsidP="00827A33">
      <w:pPr>
        <w:rPr>
          <w:noProof/>
          <w:lang w:val="en-GB"/>
        </w:rPr>
      </w:pPr>
      <w:r w:rsidRPr="00B824CB">
        <w:rPr>
          <w:noProof/>
          <w:lang w:val="en-GB"/>
        </w:rPr>
        <w:t xml:space="preserve">SN: {nummer} </w:t>
      </w:r>
    </w:p>
    <w:p w14:paraId="5C9CCAD4" w14:textId="77777777" w:rsidR="00827A33" w:rsidRPr="00B824CB" w:rsidRDefault="00827A33" w:rsidP="00827A33">
      <w:pPr>
        <w:rPr>
          <w:noProof/>
          <w:lang w:val="en-GB"/>
        </w:rPr>
      </w:pPr>
      <w:r w:rsidRPr="00B824CB">
        <w:rPr>
          <w:noProof/>
          <w:lang w:val="en-GB"/>
        </w:rPr>
        <w:t>NN: {num</w:t>
      </w:r>
      <w:r>
        <w:rPr>
          <w:noProof/>
          <w:lang w:val="en-GB"/>
        </w:rPr>
        <w:t>mer</w:t>
      </w:r>
      <w:r w:rsidRPr="00B824CB">
        <w:rPr>
          <w:noProof/>
          <w:lang w:val="en-GB"/>
        </w:rPr>
        <w:t>}</w:t>
      </w:r>
    </w:p>
    <w:p w14:paraId="061E12D7" w14:textId="77777777" w:rsidR="00A46E1B" w:rsidRPr="00B95D61" w:rsidRDefault="00A46E1B" w:rsidP="003F38FF">
      <w:pPr>
        <w:rPr>
          <w:color w:val="000000"/>
          <w:szCs w:val="22"/>
          <w:lang w:val="nb-NO"/>
        </w:rPr>
      </w:pPr>
      <w:r w:rsidRPr="00B95D61">
        <w:rPr>
          <w:color w:val="000000"/>
          <w:szCs w:val="22"/>
          <w:lang w:val="nb-NO"/>
        </w:rPr>
        <w:br w:type="page"/>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46E1B" w:rsidRPr="00B95D61" w14:paraId="78D5070C" w14:textId="77777777">
        <w:trPr>
          <w:trHeight w:val="1070"/>
        </w:trPr>
        <w:tc>
          <w:tcPr>
            <w:tcW w:w="9281" w:type="dxa"/>
            <w:tcBorders>
              <w:bottom w:val="single" w:sz="4" w:space="0" w:color="auto"/>
            </w:tcBorders>
          </w:tcPr>
          <w:p w14:paraId="4AC58431" w14:textId="77777777" w:rsidR="00A46E1B" w:rsidRPr="00B95D61" w:rsidRDefault="00A46E1B" w:rsidP="003F38FF">
            <w:pPr>
              <w:suppressAutoHyphens/>
              <w:rPr>
                <w:b/>
                <w:color w:val="000000"/>
                <w:szCs w:val="22"/>
                <w:lang w:val="nb-NO"/>
              </w:rPr>
            </w:pPr>
            <w:r w:rsidRPr="00B95D61">
              <w:rPr>
                <w:b/>
                <w:color w:val="000000"/>
                <w:szCs w:val="22"/>
                <w:lang w:val="nb-NO"/>
              </w:rPr>
              <w:t>MINSTEKRAV TIL OPPLYSNINGER SOM SKAL ANGIS PÅ SMÅ INDRE EMBALLASJER</w:t>
            </w:r>
          </w:p>
          <w:p w14:paraId="166D2D96" w14:textId="77777777" w:rsidR="00A46E1B" w:rsidRPr="00B95D61" w:rsidRDefault="00A46E1B" w:rsidP="003F38FF">
            <w:pPr>
              <w:suppressAutoHyphens/>
              <w:rPr>
                <w:b/>
                <w:color w:val="000000"/>
                <w:szCs w:val="22"/>
                <w:lang w:val="nb-NO"/>
              </w:rPr>
            </w:pPr>
          </w:p>
          <w:p w14:paraId="757A888A" w14:textId="77777777" w:rsidR="00A46E1B" w:rsidRPr="00B95D61" w:rsidRDefault="00827A33" w:rsidP="003F38FF">
            <w:pPr>
              <w:suppressAutoHyphens/>
              <w:rPr>
                <w:b/>
                <w:color w:val="000000"/>
                <w:szCs w:val="22"/>
                <w:lang w:val="nb-NO"/>
              </w:rPr>
            </w:pPr>
            <w:r>
              <w:rPr>
                <w:b/>
                <w:color w:val="000000"/>
                <w:szCs w:val="22"/>
                <w:lang w:val="nb-NO"/>
              </w:rPr>
              <w:t>HETTEGLASS</w:t>
            </w:r>
          </w:p>
        </w:tc>
      </w:tr>
    </w:tbl>
    <w:p w14:paraId="1F7C4D60" w14:textId="77777777" w:rsidR="00A46E1B" w:rsidRPr="00B95D61" w:rsidRDefault="00A46E1B" w:rsidP="003F38FF">
      <w:pPr>
        <w:suppressAutoHyphens/>
        <w:rPr>
          <w:color w:val="000000"/>
          <w:szCs w:val="22"/>
          <w:lang w:val="nb-NO"/>
        </w:rPr>
      </w:pPr>
    </w:p>
    <w:p w14:paraId="7EB112A5" w14:textId="77777777" w:rsidR="00A46E1B" w:rsidRPr="00B95D61" w:rsidRDefault="00A46E1B"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46E1B" w:rsidRPr="00B95D61" w14:paraId="316F3FE1" w14:textId="77777777">
        <w:tc>
          <w:tcPr>
            <w:tcW w:w="9281" w:type="dxa"/>
          </w:tcPr>
          <w:p w14:paraId="6A253BAD" w14:textId="77777777" w:rsidR="00A46E1B" w:rsidRPr="00B95D61" w:rsidRDefault="00A46E1B" w:rsidP="003F38FF">
            <w:pPr>
              <w:ind w:left="567" w:hanging="567"/>
              <w:rPr>
                <w:b/>
                <w:color w:val="000000"/>
                <w:szCs w:val="22"/>
                <w:lang w:val="nb-NO"/>
              </w:rPr>
            </w:pPr>
            <w:r w:rsidRPr="00B95D61">
              <w:rPr>
                <w:b/>
                <w:color w:val="000000"/>
                <w:szCs w:val="22"/>
                <w:lang w:val="nb-NO"/>
              </w:rPr>
              <w:t>1.</w:t>
            </w:r>
            <w:r w:rsidRPr="00B95D61">
              <w:rPr>
                <w:b/>
                <w:color w:val="000000"/>
                <w:szCs w:val="22"/>
                <w:lang w:val="nb-NO"/>
              </w:rPr>
              <w:tab/>
              <w:t>LEGEMIDLETS NAVN OG ADMINISTRASJONSVEI</w:t>
            </w:r>
          </w:p>
        </w:tc>
      </w:tr>
    </w:tbl>
    <w:p w14:paraId="13F26106" w14:textId="77777777" w:rsidR="00A46E1B" w:rsidRPr="00B95D61" w:rsidRDefault="00A46E1B" w:rsidP="003F38FF">
      <w:pPr>
        <w:suppressAutoHyphens/>
        <w:rPr>
          <w:color w:val="000000"/>
          <w:szCs w:val="22"/>
          <w:lang w:val="nb-NO"/>
        </w:rPr>
      </w:pPr>
    </w:p>
    <w:p w14:paraId="5480E531" w14:textId="77777777" w:rsidR="00A46E1B" w:rsidRPr="00B95D61" w:rsidRDefault="00AF31E9" w:rsidP="003F38FF">
      <w:pPr>
        <w:suppressAutoHyphens/>
        <w:outlineLvl w:val="0"/>
        <w:rPr>
          <w:color w:val="000000"/>
          <w:szCs w:val="22"/>
          <w:lang w:val="sv-SE"/>
        </w:rPr>
      </w:pPr>
      <w:r w:rsidRPr="00B95D61">
        <w:rPr>
          <w:color w:val="000000"/>
          <w:szCs w:val="22"/>
          <w:lang w:val="sv-SE"/>
        </w:rPr>
        <w:t xml:space="preserve">Ibandronic Acid Accord </w:t>
      </w:r>
      <w:r w:rsidR="00A46E1B" w:rsidRPr="00B95D61">
        <w:rPr>
          <w:color w:val="000000"/>
          <w:szCs w:val="22"/>
          <w:lang w:val="sv-SE"/>
        </w:rPr>
        <w:t xml:space="preserve">6 mg </w:t>
      </w:r>
      <w:r w:rsidR="00A1001C" w:rsidRPr="00B95D61">
        <w:rPr>
          <w:color w:val="000000"/>
          <w:szCs w:val="22"/>
          <w:lang w:val="sv-SE"/>
        </w:rPr>
        <w:t xml:space="preserve">sterilt </w:t>
      </w:r>
      <w:r w:rsidR="004669F8" w:rsidRPr="00B95D61">
        <w:rPr>
          <w:color w:val="000000"/>
          <w:szCs w:val="22"/>
          <w:lang w:val="sv-SE"/>
        </w:rPr>
        <w:t xml:space="preserve">konsentrat </w:t>
      </w:r>
    </w:p>
    <w:p w14:paraId="6FE5639C" w14:textId="77777777" w:rsidR="004669F8" w:rsidRPr="00B95D61" w:rsidRDefault="004669F8" w:rsidP="003F38FF">
      <w:pPr>
        <w:suppressAutoHyphens/>
        <w:rPr>
          <w:color w:val="000000"/>
          <w:szCs w:val="22"/>
          <w:lang w:val="nb-NO"/>
        </w:rPr>
      </w:pPr>
      <w:r w:rsidRPr="00B95D61">
        <w:rPr>
          <w:color w:val="000000"/>
          <w:szCs w:val="22"/>
          <w:lang w:val="nb-NO"/>
        </w:rPr>
        <w:t>ibandronsyre</w:t>
      </w:r>
    </w:p>
    <w:p w14:paraId="4E2B5D91" w14:textId="77777777" w:rsidR="00A46E1B" w:rsidRPr="00B95D61" w:rsidRDefault="00FF50C5" w:rsidP="003F38FF">
      <w:pPr>
        <w:suppressAutoHyphens/>
        <w:rPr>
          <w:color w:val="000000"/>
          <w:szCs w:val="22"/>
          <w:lang w:val="nb-NO"/>
        </w:rPr>
      </w:pPr>
      <w:r>
        <w:rPr>
          <w:color w:val="000000"/>
          <w:szCs w:val="22"/>
          <w:lang w:val="nb-NO"/>
        </w:rPr>
        <w:t>i.v.</w:t>
      </w:r>
      <w:r w:rsidR="00712486" w:rsidRPr="00827A33">
        <w:rPr>
          <w:color w:val="000000"/>
          <w:szCs w:val="22"/>
          <w:lang w:val="nb-NO"/>
        </w:rPr>
        <w:t xml:space="preserve"> </w:t>
      </w:r>
      <w:r w:rsidR="00A46E1B" w:rsidRPr="00827A33">
        <w:rPr>
          <w:color w:val="000000"/>
          <w:szCs w:val="22"/>
          <w:lang w:val="nb-NO"/>
        </w:rPr>
        <w:t>bruk</w:t>
      </w:r>
    </w:p>
    <w:p w14:paraId="70B1744A" w14:textId="77777777" w:rsidR="00A46E1B" w:rsidRPr="00B95D61" w:rsidRDefault="00A46E1B" w:rsidP="003F38FF">
      <w:pPr>
        <w:suppressAutoHyphens/>
        <w:rPr>
          <w:color w:val="000000"/>
          <w:szCs w:val="22"/>
          <w:lang w:val="nb-NO"/>
        </w:rPr>
      </w:pPr>
    </w:p>
    <w:p w14:paraId="62C73B4F" w14:textId="77777777" w:rsidR="00A46E1B" w:rsidRPr="00B95D61" w:rsidRDefault="00A46E1B"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46E1B" w:rsidRPr="00B95D61" w14:paraId="49242C8F" w14:textId="77777777">
        <w:tc>
          <w:tcPr>
            <w:tcW w:w="9281" w:type="dxa"/>
          </w:tcPr>
          <w:p w14:paraId="103B2C6E" w14:textId="77777777" w:rsidR="00A46E1B" w:rsidRPr="00B95D61" w:rsidRDefault="00A46E1B" w:rsidP="003F38FF">
            <w:pPr>
              <w:ind w:left="567" w:hanging="567"/>
              <w:rPr>
                <w:b/>
                <w:color w:val="000000"/>
                <w:szCs w:val="22"/>
                <w:lang w:val="nb-NO"/>
              </w:rPr>
            </w:pPr>
            <w:r w:rsidRPr="00B95D61">
              <w:rPr>
                <w:b/>
                <w:color w:val="000000"/>
                <w:szCs w:val="22"/>
                <w:lang w:val="nb-NO"/>
              </w:rPr>
              <w:t>2.</w:t>
            </w:r>
            <w:r w:rsidRPr="00B95D61">
              <w:rPr>
                <w:b/>
                <w:color w:val="000000"/>
                <w:szCs w:val="22"/>
                <w:lang w:val="nb-NO"/>
              </w:rPr>
              <w:tab/>
              <w:t>ADMINISTRASJONSMÅTE</w:t>
            </w:r>
          </w:p>
        </w:tc>
      </w:tr>
    </w:tbl>
    <w:p w14:paraId="0BCE576C" w14:textId="77777777" w:rsidR="00A46E1B" w:rsidRPr="00B95D61" w:rsidRDefault="00A46E1B" w:rsidP="003F38FF">
      <w:pPr>
        <w:suppressAutoHyphens/>
        <w:rPr>
          <w:color w:val="000000"/>
          <w:szCs w:val="22"/>
          <w:lang w:val="nb-NO"/>
        </w:rPr>
      </w:pPr>
    </w:p>
    <w:p w14:paraId="05FC8C2D" w14:textId="77777777" w:rsidR="00A46E1B" w:rsidRPr="00B95D61" w:rsidRDefault="00A46E1B"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46E1B" w:rsidRPr="00B95D61" w14:paraId="6DC273AB" w14:textId="77777777">
        <w:tc>
          <w:tcPr>
            <w:tcW w:w="9281" w:type="dxa"/>
          </w:tcPr>
          <w:p w14:paraId="449A47D4" w14:textId="77777777" w:rsidR="00A46E1B" w:rsidRPr="00B95D61" w:rsidRDefault="00A46E1B" w:rsidP="003F38FF">
            <w:pPr>
              <w:ind w:left="567" w:hanging="567"/>
              <w:rPr>
                <w:b/>
                <w:color w:val="000000"/>
                <w:szCs w:val="22"/>
                <w:lang w:val="nb-NO"/>
              </w:rPr>
            </w:pPr>
            <w:r w:rsidRPr="00B95D61">
              <w:rPr>
                <w:b/>
                <w:color w:val="000000"/>
                <w:szCs w:val="22"/>
                <w:lang w:val="nb-NO"/>
              </w:rPr>
              <w:t>3.</w:t>
            </w:r>
            <w:r w:rsidRPr="00B95D61">
              <w:rPr>
                <w:b/>
                <w:color w:val="000000"/>
                <w:szCs w:val="22"/>
                <w:lang w:val="nb-NO"/>
              </w:rPr>
              <w:tab/>
              <w:t>UTLØPSDATO</w:t>
            </w:r>
          </w:p>
        </w:tc>
      </w:tr>
    </w:tbl>
    <w:p w14:paraId="57DC574A" w14:textId="77777777" w:rsidR="00A46E1B" w:rsidRPr="00B95D61" w:rsidRDefault="00A46E1B" w:rsidP="003F38FF">
      <w:pPr>
        <w:suppressAutoHyphens/>
        <w:ind w:left="567" w:hanging="567"/>
        <w:rPr>
          <w:color w:val="000000"/>
          <w:szCs w:val="22"/>
          <w:lang w:val="nb-NO"/>
        </w:rPr>
      </w:pPr>
    </w:p>
    <w:p w14:paraId="3B0D8893" w14:textId="77777777" w:rsidR="00A46E1B" w:rsidRPr="00B95D61" w:rsidRDefault="00A46E1B" w:rsidP="003F38FF">
      <w:pPr>
        <w:suppressAutoHyphens/>
        <w:ind w:left="567" w:hanging="567"/>
        <w:outlineLvl w:val="0"/>
        <w:rPr>
          <w:color w:val="000000"/>
          <w:szCs w:val="22"/>
          <w:lang w:val="nb-NO"/>
        </w:rPr>
      </w:pPr>
      <w:r w:rsidRPr="00B95D61">
        <w:rPr>
          <w:color w:val="000000"/>
          <w:szCs w:val="22"/>
          <w:lang w:val="nb-NO"/>
        </w:rPr>
        <w:t>EXP</w:t>
      </w:r>
    </w:p>
    <w:p w14:paraId="113D4F50" w14:textId="77777777" w:rsidR="00A46E1B" w:rsidRPr="00B95D61" w:rsidRDefault="00A46E1B" w:rsidP="003F38FF">
      <w:pPr>
        <w:suppressAutoHyphens/>
        <w:ind w:left="567" w:hanging="567"/>
        <w:rPr>
          <w:color w:val="000000"/>
          <w:szCs w:val="22"/>
          <w:lang w:val="nb-NO"/>
        </w:rPr>
      </w:pPr>
    </w:p>
    <w:p w14:paraId="781876B7" w14:textId="77777777" w:rsidR="00A46E1B" w:rsidRPr="00B95D61" w:rsidRDefault="00A46E1B" w:rsidP="003F38FF">
      <w:pPr>
        <w:suppressAutoHyphens/>
        <w:ind w:left="567" w:hanging="567"/>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46E1B" w:rsidRPr="00B95D61" w14:paraId="5ED77A62" w14:textId="77777777">
        <w:tc>
          <w:tcPr>
            <w:tcW w:w="9281" w:type="dxa"/>
          </w:tcPr>
          <w:p w14:paraId="5D8F55B2" w14:textId="77777777" w:rsidR="00A46E1B" w:rsidRPr="00B95D61" w:rsidRDefault="00A46E1B" w:rsidP="003F38FF">
            <w:pPr>
              <w:ind w:left="567" w:hanging="567"/>
              <w:rPr>
                <w:b/>
                <w:color w:val="000000"/>
                <w:szCs w:val="22"/>
                <w:lang w:val="nb-NO"/>
              </w:rPr>
            </w:pPr>
            <w:r w:rsidRPr="00B95D61">
              <w:rPr>
                <w:b/>
                <w:color w:val="000000"/>
                <w:szCs w:val="22"/>
                <w:lang w:val="nb-NO"/>
              </w:rPr>
              <w:t>4.</w:t>
            </w:r>
            <w:r w:rsidRPr="00B95D61">
              <w:rPr>
                <w:b/>
                <w:color w:val="000000"/>
                <w:szCs w:val="22"/>
                <w:lang w:val="nb-NO"/>
              </w:rPr>
              <w:tab/>
              <w:t>PRODUKSJONSNUMMER</w:t>
            </w:r>
          </w:p>
        </w:tc>
      </w:tr>
    </w:tbl>
    <w:p w14:paraId="0B7EF0F3" w14:textId="77777777" w:rsidR="00A46E1B" w:rsidRPr="00B95D61" w:rsidRDefault="00A46E1B" w:rsidP="003F38FF">
      <w:pPr>
        <w:suppressAutoHyphens/>
        <w:rPr>
          <w:color w:val="000000"/>
          <w:szCs w:val="22"/>
          <w:lang w:val="nb-NO"/>
        </w:rPr>
      </w:pPr>
    </w:p>
    <w:p w14:paraId="1FEE4A9C" w14:textId="77777777" w:rsidR="00A46E1B" w:rsidRPr="00B95D61" w:rsidRDefault="00AF31E9" w:rsidP="003F38FF">
      <w:pPr>
        <w:suppressAutoHyphens/>
        <w:outlineLvl w:val="0"/>
        <w:rPr>
          <w:color w:val="000000"/>
          <w:szCs w:val="22"/>
          <w:lang w:val="nb-NO"/>
        </w:rPr>
      </w:pPr>
      <w:r w:rsidRPr="00B95D61">
        <w:rPr>
          <w:color w:val="000000"/>
          <w:szCs w:val="22"/>
          <w:lang w:val="nb-NO"/>
        </w:rPr>
        <w:t>Lot</w:t>
      </w:r>
    </w:p>
    <w:p w14:paraId="13B0FC38" w14:textId="77777777" w:rsidR="00A46E1B" w:rsidRPr="00B95D61" w:rsidRDefault="00A46E1B" w:rsidP="003F38FF">
      <w:pPr>
        <w:suppressAutoHyphens/>
        <w:rPr>
          <w:color w:val="000000"/>
          <w:szCs w:val="22"/>
          <w:lang w:val="nb-NO"/>
        </w:rPr>
      </w:pPr>
    </w:p>
    <w:p w14:paraId="07C8B701" w14:textId="77777777" w:rsidR="00A46E1B" w:rsidRPr="00B95D61" w:rsidRDefault="00A46E1B"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46E1B" w:rsidRPr="00F74EDB" w14:paraId="2D671AC5" w14:textId="77777777">
        <w:tc>
          <w:tcPr>
            <w:tcW w:w="9281" w:type="dxa"/>
          </w:tcPr>
          <w:p w14:paraId="3A215FDB" w14:textId="77777777" w:rsidR="00A46E1B" w:rsidRPr="00B95D61" w:rsidRDefault="00A46E1B" w:rsidP="003F38FF">
            <w:pPr>
              <w:ind w:left="567" w:hanging="567"/>
              <w:rPr>
                <w:b/>
                <w:color w:val="000000"/>
                <w:szCs w:val="22"/>
                <w:lang w:val="nb-NO"/>
              </w:rPr>
            </w:pPr>
            <w:r w:rsidRPr="00B95D61">
              <w:rPr>
                <w:b/>
                <w:color w:val="000000"/>
                <w:szCs w:val="22"/>
                <w:lang w:val="nb-NO"/>
              </w:rPr>
              <w:t>5.</w:t>
            </w:r>
            <w:r w:rsidRPr="00B95D61">
              <w:rPr>
                <w:b/>
                <w:color w:val="000000"/>
                <w:szCs w:val="22"/>
                <w:lang w:val="nb-NO"/>
              </w:rPr>
              <w:tab/>
              <w:t>INNHOLD ANGITT ETTER VEKT, VOLUM ELLER ANTALL DOSER</w:t>
            </w:r>
          </w:p>
        </w:tc>
      </w:tr>
    </w:tbl>
    <w:p w14:paraId="677AB29C" w14:textId="77777777" w:rsidR="00A46E1B" w:rsidRPr="00B95D61" w:rsidRDefault="00A46E1B" w:rsidP="003F38FF">
      <w:pPr>
        <w:suppressAutoHyphens/>
        <w:rPr>
          <w:color w:val="000000"/>
          <w:szCs w:val="22"/>
          <w:lang w:val="nb-NO"/>
        </w:rPr>
      </w:pPr>
    </w:p>
    <w:p w14:paraId="6922E99B" w14:textId="77777777" w:rsidR="00A46E1B" w:rsidRPr="00B95D61" w:rsidRDefault="00AF31E9" w:rsidP="003F38FF">
      <w:pPr>
        <w:suppressAutoHyphens/>
        <w:rPr>
          <w:color w:val="000000"/>
          <w:szCs w:val="22"/>
          <w:lang w:val="nb-NO"/>
        </w:rPr>
      </w:pPr>
      <w:r w:rsidRPr="00B95D61">
        <w:rPr>
          <w:color w:val="000000"/>
          <w:szCs w:val="22"/>
          <w:lang w:val="nb-NO"/>
        </w:rPr>
        <w:t>6</w:t>
      </w:r>
      <w:r w:rsidRPr="00B95D61">
        <w:rPr>
          <w:color w:val="000000"/>
          <w:szCs w:val="22"/>
          <w:lang w:val="da-DK"/>
        </w:rPr>
        <w:t> mg/</w:t>
      </w:r>
      <w:r w:rsidR="00A46E1B" w:rsidRPr="00B95D61">
        <w:rPr>
          <w:color w:val="000000"/>
          <w:szCs w:val="22"/>
          <w:lang w:val="nb-NO"/>
        </w:rPr>
        <w:t>6 ml</w:t>
      </w:r>
    </w:p>
    <w:p w14:paraId="7B68BE77" w14:textId="77777777" w:rsidR="00A46E1B" w:rsidRPr="00B95D61" w:rsidRDefault="00A46E1B" w:rsidP="003F38FF">
      <w:pPr>
        <w:suppressAutoHyphens/>
        <w:rPr>
          <w:color w:val="000000"/>
          <w:szCs w:val="22"/>
          <w:lang w:val="nb-NO"/>
        </w:rPr>
      </w:pPr>
    </w:p>
    <w:p w14:paraId="7C5FCF4B" w14:textId="77777777" w:rsidR="000B3F18" w:rsidRPr="00B95D61" w:rsidRDefault="000B3F18" w:rsidP="003F38FF">
      <w:pPr>
        <w:suppressAutoHyphens/>
        <w:rPr>
          <w:color w:val="000000"/>
          <w:szCs w:val="22"/>
          <w:lang w:val="nb-NO"/>
        </w:rPr>
      </w:pPr>
    </w:p>
    <w:p w14:paraId="02A05807" w14:textId="77777777" w:rsidR="000B3F18" w:rsidRPr="00B95D61" w:rsidRDefault="000B3F18" w:rsidP="003F38FF">
      <w:pPr>
        <w:pBdr>
          <w:top w:val="single" w:sz="4" w:space="1" w:color="auto"/>
          <w:left w:val="single" w:sz="4" w:space="4" w:color="auto"/>
          <w:bottom w:val="single" w:sz="4" w:space="1" w:color="auto"/>
          <w:right w:val="single" w:sz="4" w:space="4" w:color="auto"/>
        </w:pBdr>
        <w:suppressAutoHyphens/>
        <w:ind w:left="567" w:hanging="567"/>
        <w:rPr>
          <w:color w:val="000000"/>
          <w:szCs w:val="22"/>
          <w:lang w:val="nb-NO"/>
        </w:rPr>
      </w:pPr>
      <w:r w:rsidRPr="00B95D61">
        <w:rPr>
          <w:b/>
          <w:color w:val="000000"/>
          <w:szCs w:val="22"/>
          <w:lang w:val="nb-NO"/>
        </w:rPr>
        <w:t>6.</w:t>
      </w:r>
      <w:r w:rsidRPr="00B95D61">
        <w:rPr>
          <w:b/>
          <w:color w:val="000000"/>
          <w:szCs w:val="22"/>
          <w:lang w:val="nb-NO"/>
        </w:rPr>
        <w:tab/>
        <w:t>ANNET</w:t>
      </w:r>
    </w:p>
    <w:p w14:paraId="5C5DA7AF" w14:textId="77777777" w:rsidR="00D46ABE" w:rsidRPr="00B95D61" w:rsidRDefault="00D46ABE" w:rsidP="003F38FF">
      <w:pPr>
        <w:suppressAutoHyphens/>
        <w:rPr>
          <w:color w:val="000000"/>
          <w:szCs w:val="22"/>
          <w:lang w:val="nb-NO"/>
        </w:rPr>
      </w:pPr>
    </w:p>
    <w:p w14:paraId="0FF6C5B0" w14:textId="77777777" w:rsidR="007E302A" w:rsidRPr="00B95D61" w:rsidRDefault="00092E4E" w:rsidP="00092E4E">
      <w:pPr>
        <w:suppressAutoHyphens/>
        <w:rPr>
          <w:color w:val="000000"/>
          <w:szCs w:val="22"/>
          <w:lang w:val="nb-NO"/>
        </w:rPr>
      </w:pPr>
      <w:r>
        <w:rPr>
          <w:color w:val="000000"/>
          <w:szCs w:val="22"/>
          <w:lang w:val="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E302A" w:rsidRPr="00B95D61" w14:paraId="59183247" w14:textId="77777777" w:rsidTr="00995280">
        <w:trPr>
          <w:trHeight w:val="886"/>
        </w:trPr>
        <w:tc>
          <w:tcPr>
            <w:tcW w:w="9281" w:type="dxa"/>
            <w:tcBorders>
              <w:bottom w:val="single" w:sz="4" w:space="0" w:color="auto"/>
            </w:tcBorders>
          </w:tcPr>
          <w:p w14:paraId="090AA4A4" w14:textId="77777777" w:rsidR="007E302A" w:rsidRPr="00B95D61" w:rsidRDefault="007E302A" w:rsidP="003F38FF">
            <w:pPr>
              <w:shd w:val="clear" w:color="auto" w:fill="FFFFFF"/>
              <w:rPr>
                <w:b/>
                <w:color w:val="000000"/>
                <w:szCs w:val="22"/>
                <w:lang w:val="nb-NO"/>
              </w:rPr>
            </w:pPr>
            <w:r w:rsidRPr="00B95D61">
              <w:rPr>
                <w:b/>
                <w:color w:val="000000"/>
                <w:szCs w:val="22"/>
                <w:lang w:val="nb-NO"/>
              </w:rPr>
              <w:t xml:space="preserve">OPPLYSNINGER SOM SKAL ANGIS PÅ DEN YTRE EMBALLASJE </w:t>
            </w:r>
          </w:p>
          <w:p w14:paraId="785AE7CA" w14:textId="77777777" w:rsidR="007E302A" w:rsidRPr="00B95D61" w:rsidRDefault="007E302A" w:rsidP="003F38FF">
            <w:pPr>
              <w:shd w:val="clear" w:color="auto" w:fill="FFFFFF"/>
              <w:rPr>
                <w:color w:val="000000"/>
                <w:szCs w:val="22"/>
                <w:lang w:val="nb-NO"/>
              </w:rPr>
            </w:pPr>
          </w:p>
          <w:p w14:paraId="527B23C6" w14:textId="77777777" w:rsidR="007E302A" w:rsidRPr="00B95D61" w:rsidRDefault="00827A33" w:rsidP="003F38FF">
            <w:pPr>
              <w:rPr>
                <w:color w:val="000000"/>
                <w:szCs w:val="22"/>
                <w:lang w:val="nb-NO"/>
              </w:rPr>
            </w:pPr>
            <w:r>
              <w:rPr>
                <w:b/>
                <w:color w:val="000000"/>
                <w:szCs w:val="22"/>
                <w:lang w:val="nb-NO"/>
              </w:rPr>
              <w:t>YTTERKARTONG</w:t>
            </w:r>
          </w:p>
        </w:tc>
      </w:tr>
    </w:tbl>
    <w:p w14:paraId="104DB559" w14:textId="77777777" w:rsidR="007E302A" w:rsidRPr="00B95D61" w:rsidRDefault="007E302A" w:rsidP="003F38FF">
      <w:pPr>
        <w:suppressAutoHyphens/>
        <w:rPr>
          <w:color w:val="000000"/>
          <w:szCs w:val="22"/>
          <w:lang w:val="nb-NO"/>
        </w:rPr>
      </w:pPr>
    </w:p>
    <w:p w14:paraId="1032CBDC" w14:textId="77777777" w:rsidR="007E302A" w:rsidRPr="00B95D61" w:rsidRDefault="007E302A"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E302A" w:rsidRPr="00B95D61" w14:paraId="70BB66DE" w14:textId="77777777" w:rsidTr="00995280">
        <w:tc>
          <w:tcPr>
            <w:tcW w:w="9281" w:type="dxa"/>
          </w:tcPr>
          <w:p w14:paraId="07C37710" w14:textId="77777777" w:rsidR="007E302A" w:rsidRPr="00B95D61" w:rsidRDefault="007E302A" w:rsidP="003F38FF">
            <w:pPr>
              <w:ind w:left="567" w:hanging="567"/>
              <w:rPr>
                <w:b/>
                <w:color w:val="000000"/>
                <w:szCs w:val="22"/>
                <w:lang w:val="nb-NO"/>
              </w:rPr>
            </w:pPr>
            <w:r w:rsidRPr="00B95D61">
              <w:rPr>
                <w:b/>
                <w:color w:val="000000"/>
                <w:szCs w:val="22"/>
                <w:lang w:val="nb-NO"/>
              </w:rPr>
              <w:t>1.</w:t>
            </w:r>
            <w:r w:rsidRPr="00B95D61">
              <w:rPr>
                <w:b/>
                <w:color w:val="000000"/>
                <w:szCs w:val="22"/>
                <w:lang w:val="nb-NO"/>
              </w:rPr>
              <w:tab/>
              <w:t>LEGEMIDLETS NAVN</w:t>
            </w:r>
          </w:p>
        </w:tc>
      </w:tr>
    </w:tbl>
    <w:p w14:paraId="60664C7B" w14:textId="77777777" w:rsidR="007E302A" w:rsidRPr="00B95D61" w:rsidRDefault="007E302A" w:rsidP="003F38FF">
      <w:pPr>
        <w:suppressAutoHyphens/>
        <w:rPr>
          <w:color w:val="000000"/>
          <w:szCs w:val="22"/>
          <w:lang w:val="nb-NO"/>
        </w:rPr>
      </w:pPr>
    </w:p>
    <w:p w14:paraId="4F90F202" w14:textId="77777777" w:rsidR="007E302A" w:rsidRPr="00B95D61" w:rsidRDefault="00293581" w:rsidP="003F38FF">
      <w:pPr>
        <w:suppressAutoHyphens/>
        <w:rPr>
          <w:color w:val="000000"/>
          <w:szCs w:val="22"/>
          <w:lang w:val="nb-NO"/>
        </w:rPr>
      </w:pPr>
      <w:r w:rsidRPr="00B95D61">
        <w:rPr>
          <w:color w:val="000000"/>
          <w:szCs w:val="22"/>
          <w:lang w:val="nb-NO"/>
        </w:rPr>
        <w:t>Ibandronic Acid Accord</w:t>
      </w:r>
      <w:r w:rsidR="007E302A" w:rsidRPr="00B95D61">
        <w:rPr>
          <w:color w:val="000000"/>
          <w:szCs w:val="22"/>
          <w:lang w:val="nb-NO"/>
        </w:rPr>
        <w:t xml:space="preserve"> 3 mg injeksjonsvæske, oppløsning</w:t>
      </w:r>
      <w:r w:rsidR="006D14FF" w:rsidRPr="00B95D61">
        <w:rPr>
          <w:color w:val="000000"/>
          <w:szCs w:val="22"/>
          <w:lang w:val="nb-NO"/>
        </w:rPr>
        <w:t xml:space="preserve"> i ferdigfylt sprøye</w:t>
      </w:r>
    </w:p>
    <w:p w14:paraId="06A12314" w14:textId="77777777" w:rsidR="007E302A" w:rsidRPr="00B95D61" w:rsidRDefault="007E302A" w:rsidP="003F38FF">
      <w:pPr>
        <w:suppressAutoHyphens/>
        <w:rPr>
          <w:color w:val="000000"/>
          <w:szCs w:val="22"/>
          <w:lang w:val="nb-NO"/>
        </w:rPr>
      </w:pPr>
      <w:r w:rsidRPr="00B95D61">
        <w:rPr>
          <w:color w:val="000000"/>
          <w:szCs w:val="22"/>
          <w:lang w:val="nb-NO"/>
        </w:rPr>
        <w:t>ibandronsyre</w:t>
      </w:r>
    </w:p>
    <w:p w14:paraId="6ECB5C67" w14:textId="77777777" w:rsidR="007E302A" w:rsidRPr="00B95D61" w:rsidRDefault="007E302A" w:rsidP="003F38FF">
      <w:pPr>
        <w:suppressAutoHyphens/>
        <w:rPr>
          <w:color w:val="000000"/>
          <w:szCs w:val="22"/>
          <w:lang w:val="nb-NO"/>
        </w:rPr>
      </w:pPr>
    </w:p>
    <w:p w14:paraId="0AA4C6B8" w14:textId="77777777" w:rsidR="007E302A" w:rsidRPr="00B95D61" w:rsidRDefault="007E302A"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E302A" w:rsidRPr="00B95D61" w14:paraId="2F4CF838" w14:textId="77777777" w:rsidTr="00995280">
        <w:tc>
          <w:tcPr>
            <w:tcW w:w="9281" w:type="dxa"/>
          </w:tcPr>
          <w:p w14:paraId="6E683883" w14:textId="77777777" w:rsidR="007E302A" w:rsidRPr="00B95D61" w:rsidRDefault="007E302A" w:rsidP="003F38FF">
            <w:pPr>
              <w:ind w:left="567" w:hanging="567"/>
              <w:rPr>
                <w:b/>
                <w:color w:val="000000"/>
                <w:szCs w:val="22"/>
                <w:lang w:val="nb-NO"/>
              </w:rPr>
            </w:pPr>
            <w:r w:rsidRPr="00B95D61">
              <w:rPr>
                <w:b/>
                <w:color w:val="000000"/>
                <w:szCs w:val="22"/>
                <w:lang w:val="nb-NO"/>
              </w:rPr>
              <w:t>2.</w:t>
            </w:r>
            <w:r w:rsidRPr="00B95D61">
              <w:rPr>
                <w:b/>
                <w:color w:val="000000"/>
                <w:szCs w:val="22"/>
                <w:lang w:val="nb-NO"/>
              </w:rPr>
              <w:tab/>
              <w:t xml:space="preserve">DEKLARASJON AV VIRKESTOFF(ER) </w:t>
            </w:r>
          </w:p>
        </w:tc>
      </w:tr>
    </w:tbl>
    <w:p w14:paraId="36DB5549" w14:textId="77777777" w:rsidR="007E302A" w:rsidRPr="00B95D61" w:rsidRDefault="007E302A" w:rsidP="003F38FF">
      <w:pPr>
        <w:suppressAutoHyphens/>
        <w:rPr>
          <w:color w:val="000000"/>
          <w:szCs w:val="22"/>
          <w:lang w:val="nb-NO"/>
        </w:rPr>
      </w:pPr>
    </w:p>
    <w:p w14:paraId="17639C4D" w14:textId="77777777" w:rsidR="007E302A" w:rsidRPr="00B95D61" w:rsidRDefault="007E302A" w:rsidP="003F38FF">
      <w:pPr>
        <w:suppressAutoHyphens/>
        <w:rPr>
          <w:color w:val="000000"/>
          <w:szCs w:val="22"/>
          <w:lang w:val="nb-NO"/>
        </w:rPr>
      </w:pPr>
      <w:r w:rsidRPr="00B95D61">
        <w:rPr>
          <w:color w:val="000000"/>
          <w:szCs w:val="22"/>
          <w:lang w:val="nb-NO"/>
        </w:rPr>
        <w:t>En ferdigfylt sprøyte med 3 ml oppløsning inneholder 3 mg ibandronsyre (som natriummonohydrat).</w:t>
      </w:r>
    </w:p>
    <w:p w14:paraId="636FF416" w14:textId="77777777" w:rsidR="007E302A" w:rsidRPr="00B95D61" w:rsidRDefault="007E302A" w:rsidP="003F38FF">
      <w:pPr>
        <w:suppressAutoHyphens/>
        <w:rPr>
          <w:color w:val="000000"/>
          <w:szCs w:val="22"/>
          <w:lang w:val="nb-NO"/>
        </w:rPr>
      </w:pPr>
    </w:p>
    <w:p w14:paraId="58F3E015" w14:textId="77777777" w:rsidR="007E302A" w:rsidRPr="00B95D61" w:rsidRDefault="007E302A"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E302A" w:rsidRPr="00B95D61" w14:paraId="57DC1FA3" w14:textId="77777777" w:rsidTr="00995280">
        <w:tc>
          <w:tcPr>
            <w:tcW w:w="9281" w:type="dxa"/>
          </w:tcPr>
          <w:p w14:paraId="1EE87BA5" w14:textId="77777777" w:rsidR="007E302A" w:rsidRPr="00B95D61" w:rsidRDefault="007E302A" w:rsidP="003F38FF">
            <w:pPr>
              <w:ind w:left="567" w:hanging="567"/>
              <w:rPr>
                <w:b/>
                <w:color w:val="000000"/>
                <w:szCs w:val="22"/>
                <w:lang w:val="nb-NO"/>
              </w:rPr>
            </w:pPr>
            <w:r w:rsidRPr="00B95D61">
              <w:rPr>
                <w:b/>
                <w:color w:val="000000"/>
                <w:szCs w:val="22"/>
                <w:lang w:val="nb-NO"/>
              </w:rPr>
              <w:t>3.</w:t>
            </w:r>
            <w:r w:rsidRPr="00B95D61">
              <w:rPr>
                <w:b/>
                <w:color w:val="000000"/>
                <w:szCs w:val="22"/>
                <w:lang w:val="nb-NO"/>
              </w:rPr>
              <w:tab/>
              <w:t>LISTE OVER HJELPESTOFFER</w:t>
            </w:r>
          </w:p>
        </w:tc>
      </w:tr>
    </w:tbl>
    <w:p w14:paraId="32B6A0FC" w14:textId="77777777" w:rsidR="007E302A" w:rsidRPr="00B95D61" w:rsidRDefault="007E302A" w:rsidP="003F38FF">
      <w:pPr>
        <w:suppressAutoHyphens/>
        <w:rPr>
          <w:color w:val="000000"/>
          <w:szCs w:val="22"/>
          <w:lang w:val="nb-NO"/>
        </w:rPr>
      </w:pPr>
    </w:p>
    <w:p w14:paraId="234AA530" w14:textId="77777777" w:rsidR="007E302A" w:rsidRPr="00B95D61" w:rsidRDefault="006D14FF" w:rsidP="003F38FF">
      <w:pPr>
        <w:suppressAutoHyphens/>
        <w:rPr>
          <w:color w:val="000000"/>
          <w:szCs w:val="22"/>
          <w:lang w:val="nb-NO"/>
        </w:rPr>
      </w:pPr>
      <w:r w:rsidRPr="00B95D61">
        <w:rPr>
          <w:color w:val="000000"/>
          <w:szCs w:val="22"/>
          <w:lang w:val="nb-NO"/>
        </w:rPr>
        <w:t>Hjelpestoffer: N</w:t>
      </w:r>
      <w:r w:rsidR="007E302A" w:rsidRPr="00B95D61">
        <w:rPr>
          <w:color w:val="000000"/>
          <w:szCs w:val="22"/>
          <w:lang w:val="nb-NO"/>
        </w:rPr>
        <w:t xml:space="preserve">atriumklorid, </w:t>
      </w:r>
      <w:r w:rsidRPr="00B95D61">
        <w:rPr>
          <w:color w:val="000000"/>
          <w:szCs w:val="22"/>
          <w:lang w:val="nb-NO"/>
        </w:rPr>
        <w:t>is</w:t>
      </w:r>
      <w:r w:rsidR="007E302A" w:rsidRPr="00B95D61">
        <w:rPr>
          <w:color w:val="000000"/>
          <w:szCs w:val="22"/>
          <w:lang w:val="nb-NO"/>
        </w:rPr>
        <w:t>eddi</w:t>
      </w:r>
      <w:r w:rsidRPr="00B95D61">
        <w:rPr>
          <w:color w:val="000000"/>
          <w:szCs w:val="22"/>
          <w:lang w:val="nb-NO"/>
        </w:rPr>
        <w:t>k</w:t>
      </w:r>
      <w:r w:rsidR="007E302A" w:rsidRPr="00B95D61">
        <w:rPr>
          <w:color w:val="000000"/>
          <w:szCs w:val="22"/>
          <w:lang w:val="nb-NO"/>
        </w:rPr>
        <w:t xml:space="preserve">, natriumacetattrihydrat, vann til injeksjonsvæsker. Se </w:t>
      </w:r>
      <w:r w:rsidR="00FF50C5">
        <w:rPr>
          <w:color w:val="000000"/>
          <w:szCs w:val="22"/>
          <w:lang w:val="nb-NO"/>
        </w:rPr>
        <w:t>paknings</w:t>
      </w:r>
      <w:r w:rsidR="007E302A" w:rsidRPr="00B95D61">
        <w:rPr>
          <w:color w:val="000000"/>
          <w:szCs w:val="22"/>
          <w:lang w:val="nb-NO"/>
        </w:rPr>
        <w:t>vedlegget for ytterligere informasjon.</w:t>
      </w:r>
    </w:p>
    <w:p w14:paraId="01AFDA6A" w14:textId="77777777" w:rsidR="007E302A" w:rsidRPr="00B95D61" w:rsidRDefault="007E302A" w:rsidP="003F38FF">
      <w:pPr>
        <w:suppressAutoHyphens/>
        <w:rPr>
          <w:color w:val="000000"/>
          <w:szCs w:val="22"/>
          <w:lang w:val="nb-NO"/>
        </w:rPr>
      </w:pPr>
    </w:p>
    <w:p w14:paraId="525ABBEB" w14:textId="77777777" w:rsidR="007E302A" w:rsidRPr="00B95D61" w:rsidRDefault="007E302A"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E302A" w:rsidRPr="00B95D61" w14:paraId="4B7C1C57" w14:textId="77777777" w:rsidTr="00995280">
        <w:tc>
          <w:tcPr>
            <w:tcW w:w="9281" w:type="dxa"/>
          </w:tcPr>
          <w:p w14:paraId="7DE8150A" w14:textId="77777777" w:rsidR="007E302A" w:rsidRPr="00B95D61" w:rsidRDefault="007E302A" w:rsidP="003F38FF">
            <w:pPr>
              <w:ind w:left="567" w:hanging="567"/>
              <w:rPr>
                <w:b/>
                <w:color w:val="000000"/>
                <w:szCs w:val="22"/>
                <w:lang w:val="nb-NO"/>
              </w:rPr>
            </w:pPr>
            <w:r w:rsidRPr="00B95D61">
              <w:rPr>
                <w:b/>
                <w:color w:val="000000"/>
                <w:szCs w:val="22"/>
                <w:lang w:val="nb-NO"/>
              </w:rPr>
              <w:t>4.</w:t>
            </w:r>
            <w:r w:rsidRPr="00B95D61">
              <w:rPr>
                <w:b/>
                <w:color w:val="000000"/>
                <w:szCs w:val="22"/>
                <w:lang w:val="nb-NO"/>
              </w:rPr>
              <w:tab/>
              <w:t>LEGEMIDDELFORM OG INNHOLD (PAKNINGSSTØRRELSE)</w:t>
            </w:r>
          </w:p>
        </w:tc>
      </w:tr>
    </w:tbl>
    <w:p w14:paraId="73580B3F" w14:textId="77777777" w:rsidR="007E302A" w:rsidRPr="00B95D61" w:rsidRDefault="007E302A" w:rsidP="003F38FF">
      <w:pPr>
        <w:suppressAutoHyphens/>
        <w:rPr>
          <w:color w:val="000000"/>
          <w:szCs w:val="22"/>
          <w:lang w:val="nb-NO"/>
        </w:rPr>
      </w:pPr>
    </w:p>
    <w:p w14:paraId="13B46155" w14:textId="77777777" w:rsidR="007E302A" w:rsidRPr="00B95D61" w:rsidRDefault="007E302A" w:rsidP="003F38FF">
      <w:pPr>
        <w:suppressAutoHyphens/>
        <w:rPr>
          <w:color w:val="000000"/>
          <w:szCs w:val="22"/>
          <w:lang w:val="nb-NO"/>
        </w:rPr>
      </w:pPr>
      <w:r w:rsidRPr="00B95D61">
        <w:rPr>
          <w:color w:val="000000"/>
          <w:szCs w:val="22"/>
          <w:lang w:val="nb-NO"/>
        </w:rPr>
        <w:t>Injeksjonsvæske, oppløsning</w:t>
      </w:r>
    </w:p>
    <w:p w14:paraId="0A06ADA8" w14:textId="77777777" w:rsidR="007E302A" w:rsidRPr="00B95D61" w:rsidRDefault="007E302A" w:rsidP="003F38FF">
      <w:pPr>
        <w:suppressAutoHyphens/>
        <w:rPr>
          <w:color w:val="000000"/>
          <w:szCs w:val="22"/>
          <w:lang w:val="nb-NO"/>
        </w:rPr>
      </w:pPr>
      <w:r w:rsidRPr="00B95D61">
        <w:rPr>
          <w:color w:val="000000"/>
          <w:szCs w:val="22"/>
          <w:lang w:val="nb-NO"/>
        </w:rPr>
        <w:t>1 ferdigfylt sprøyte + 1 kanyle</w:t>
      </w:r>
    </w:p>
    <w:p w14:paraId="3D40CD37" w14:textId="77777777" w:rsidR="007E302A" w:rsidRPr="00B95D61" w:rsidRDefault="007E302A" w:rsidP="003F38FF">
      <w:pPr>
        <w:suppressAutoHyphens/>
        <w:rPr>
          <w:color w:val="000000"/>
          <w:szCs w:val="22"/>
          <w:lang w:val="nb-NO"/>
        </w:rPr>
      </w:pPr>
      <w:r w:rsidRPr="00866EEE">
        <w:rPr>
          <w:color w:val="000000"/>
          <w:szCs w:val="22"/>
          <w:highlight w:val="lightGray"/>
          <w:lang w:val="nb-NO"/>
        </w:rPr>
        <w:t>4 ferdigfylte sprøyter + 4 kanyler</w:t>
      </w:r>
    </w:p>
    <w:p w14:paraId="7A0D7FE2" w14:textId="77777777" w:rsidR="007E302A" w:rsidRPr="00B95D61" w:rsidRDefault="007E302A" w:rsidP="003F38FF">
      <w:pPr>
        <w:suppressAutoHyphens/>
        <w:rPr>
          <w:color w:val="000000"/>
          <w:szCs w:val="22"/>
          <w:lang w:val="nb-NO"/>
        </w:rPr>
      </w:pPr>
    </w:p>
    <w:p w14:paraId="72EFF730" w14:textId="77777777" w:rsidR="007E302A" w:rsidRPr="00B95D61" w:rsidRDefault="007E302A"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E302A" w:rsidRPr="00B95D61" w14:paraId="1D4C51F4" w14:textId="77777777" w:rsidTr="00995280">
        <w:tc>
          <w:tcPr>
            <w:tcW w:w="9281" w:type="dxa"/>
          </w:tcPr>
          <w:p w14:paraId="7AEAD077" w14:textId="77777777" w:rsidR="007E302A" w:rsidRPr="00B95D61" w:rsidRDefault="007E302A" w:rsidP="003F38FF">
            <w:pPr>
              <w:ind w:left="567" w:hanging="567"/>
              <w:rPr>
                <w:b/>
                <w:color w:val="000000"/>
                <w:szCs w:val="22"/>
                <w:lang w:val="nb-NO"/>
              </w:rPr>
            </w:pPr>
            <w:r w:rsidRPr="00B95D61">
              <w:rPr>
                <w:b/>
                <w:color w:val="000000"/>
                <w:szCs w:val="22"/>
                <w:lang w:val="nb-NO"/>
              </w:rPr>
              <w:t>5.</w:t>
            </w:r>
            <w:r w:rsidRPr="00B95D61">
              <w:rPr>
                <w:b/>
                <w:color w:val="000000"/>
                <w:szCs w:val="22"/>
                <w:lang w:val="nb-NO"/>
              </w:rPr>
              <w:tab/>
              <w:t>ADMINISTRASJONSMÅTE OG ADMINISTRASJONSVEI(ER)</w:t>
            </w:r>
          </w:p>
        </w:tc>
      </w:tr>
    </w:tbl>
    <w:p w14:paraId="13F0C6B3" w14:textId="77777777" w:rsidR="007E302A" w:rsidRPr="00B95D61" w:rsidRDefault="007E302A" w:rsidP="003F38FF">
      <w:pPr>
        <w:suppressAutoHyphens/>
        <w:rPr>
          <w:color w:val="000000"/>
          <w:szCs w:val="22"/>
          <w:lang w:val="nb-NO"/>
        </w:rPr>
      </w:pPr>
    </w:p>
    <w:p w14:paraId="17037854" w14:textId="77777777" w:rsidR="007E302A" w:rsidRPr="00B95D61" w:rsidRDefault="007E302A" w:rsidP="003F38FF">
      <w:pPr>
        <w:suppressAutoHyphens/>
        <w:rPr>
          <w:color w:val="000000"/>
          <w:szCs w:val="22"/>
          <w:lang w:val="nb-NO"/>
        </w:rPr>
      </w:pPr>
      <w:r w:rsidRPr="00B95D61">
        <w:rPr>
          <w:color w:val="000000"/>
          <w:szCs w:val="22"/>
          <w:lang w:val="nb-NO"/>
        </w:rPr>
        <w:t>Les pakningsvedlegget før bruk</w:t>
      </w:r>
    </w:p>
    <w:p w14:paraId="7B2BE3F0" w14:textId="77777777" w:rsidR="007E302A" w:rsidRPr="00B95D61" w:rsidRDefault="007E302A" w:rsidP="003F38FF">
      <w:pPr>
        <w:suppressAutoHyphens/>
        <w:rPr>
          <w:color w:val="000000"/>
          <w:szCs w:val="22"/>
          <w:lang w:val="nb-NO"/>
        </w:rPr>
      </w:pPr>
      <w:r w:rsidRPr="00B95D61">
        <w:rPr>
          <w:color w:val="000000"/>
          <w:szCs w:val="22"/>
          <w:lang w:val="nb-NO"/>
        </w:rPr>
        <w:t>Kun til intravenøs bruk</w:t>
      </w:r>
    </w:p>
    <w:p w14:paraId="5DD45B95" w14:textId="77777777" w:rsidR="007E302A" w:rsidRPr="00B95D61" w:rsidRDefault="007E302A" w:rsidP="003F38FF">
      <w:pPr>
        <w:suppressAutoHyphens/>
        <w:rPr>
          <w:color w:val="000000"/>
          <w:szCs w:val="22"/>
          <w:lang w:val="nb-NO"/>
        </w:rPr>
      </w:pPr>
    </w:p>
    <w:p w14:paraId="36CA4476" w14:textId="77777777" w:rsidR="007E302A" w:rsidRPr="00B95D61" w:rsidRDefault="007E302A"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E302A" w:rsidRPr="00F74EDB" w14:paraId="122AE0A9" w14:textId="77777777" w:rsidTr="00995280">
        <w:trPr>
          <w:cantSplit/>
        </w:trPr>
        <w:tc>
          <w:tcPr>
            <w:tcW w:w="9281" w:type="dxa"/>
          </w:tcPr>
          <w:p w14:paraId="08B13AD6" w14:textId="77777777" w:rsidR="007E302A" w:rsidRPr="00B95D61" w:rsidRDefault="007E302A" w:rsidP="003F38FF">
            <w:pPr>
              <w:ind w:left="567" w:hanging="567"/>
              <w:rPr>
                <w:b/>
                <w:color w:val="000000"/>
                <w:szCs w:val="22"/>
                <w:lang w:val="nb-NO"/>
              </w:rPr>
            </w:pPr>
            <w:r w:rsidRPr="00B95D61">
              <w:rPr>
                <w:b/>
                <w:color w:val="000000"/>
                <w:szCs w:val="22"/>
                <w:lang w:val="nb-NO"/>
              </w:rPr>
              <w:t>6.</w:t>
            </w:r>
            <w:r w:rsidRPr="00B95D61">
              <w:rPr>
                <w:b/>
                <w:color w:val="000000"/>
                <w:szCs w:val="22"/>
                <w:lang w:val="nb-NO"/>
              </w:rPr>
              <w:tab/>
              <w:t>ADVARSEL OM AT LEGEMIDLET SKAL OPPBEVARES UTILGJENGELIG FOR BARN</w:t>
            </w:r>
          </w:p>
        </w:tc>
      </w:tr>
    </w:tbl>
    <w:p w14:paraId="11F980B9" w14:textId="77777777" w:rsidR="007E302A" w:rsidRPr="00B95D61" w:rsidRDefault="007E302A" w:rsidP="003F38FF">
      <w:pPr>
        <w:suppressAutoHyphens/>
        <w:rPr>
          <w:color w:val="000000"/>
          <w:szCs w:val="22"/>
          <w:lang w:val="nb-NO"/>
        </w:rPr>
      </w:pPr>
    </w:p>
    <w:p w14:paraId="2BCBFE11" w14:textId="77777777" w:rsidR="007E302A" w:rsidRPr="00B95D61" w:rsidRDefault="007E302A" w:rsidP="003F38FF">
      <w:pPr>
        <w:suppressAutoHyphens/>
        <w:rPr>
          <w:color w:val="000000"/>
          <w:szCs w:val="22"/>
          <w:lang w:val="nb-NO"/>
        </w:rPr>
      </w:pPr>
      <w:r w:rsidRPr="00B95D61">
        <w:rPr>
          <w:color w:val="000000"/>
          <w:szCs w:val="22"/>
          <w:lang w:val="nb-NO"/>
        </w:rPr>
        <w:t>Oppbevares utilgjengelig for barn</w:t>
      </w:r>
    </w:p>
    <w:p w14:paraId="4BDEA93E" w14:textId="77777777" w:rsidR="007E302A" w:rsidRPr="00B95D61" w:rsidRDefault="007E302A" w:rsidP="003F38FF">
      <w:pPr>
        <w:suppressAutoHyphens/>
        <w:rPr>
          <w:color w:val="000000"/>
          <w:szCs w:val="22"/>
          <w:lang w:val="nb-NO"/>
        </w:rPr>
      </w:pPr>
    </w:p>
    <w:p w14:paraId="380F8BE9" w14:textId="77777777" w:rsidR="007E302A" w:rsidRPr="00B95D61" w:rsidRDefault="007E302A"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E302A" w:rsidRPr="00B95D61" w14:paraId="452E202D" w14:textId="77777777" w:rsidTr="00995280">
        <w:tc>
          <w:tcPr>
            <w:tcW w:w="9281" w:type="dxa"/>
          </w:tcPr>
          <w:p w14:paraId="4777420F" w14:textId="77777777" w:rsidR="007E302A" w:rsidRPr="00B95D61" w:rsidRDefault="007E302A" w:rsidP="003F38FF">
            <w:pPr>
              <w:ind w:left="567" w:hanging="567"/>
              <w:rPr>
                <w:b/>
                <w:color w:val="000000"/>
                <w:szCs w:val="22"/>
                <w:lang w:val="nb-NO"/>
              </w:rPr>
            </w:pPr>
            <w:r w:rsidRPr="00B95D61">
              <w:rPr>
                <w:b/>
                <w:color w:val="000000"/>
                <w:szCs w:val="22"/>
                <w:lang w:val="nb-NO"/>
              </w:rPr>
              <w:t>7.</w:t>
            </w:r>
            <w:r w:rsidRPr="00B95D61">
              <w:rPr>
                <w:b/>
                <w:color w:val="000000"/>
                <w:szCs w:val="22"/>
                <w:lang w:val="nb-NO"/>
              </w:rPr>
              <w:tab/>
              <w:t>EVENTUELLE ANDRE SPESIELLE ADVARSLER</w:t>
            </w:r>
          </w:p>
        </w:tc>
      </w:tr>
    </w:tbl>
    <w:p w14:paraId="15953950" w14:textId="77777777" w:rsidR="007E302A" w:rsidRPr="00B95D61" w:rsidRDefault="007E302A" w:rsidP="003F38FF">
      <w:pPr>
        <w:suppressAutoHyphens/>
        <w:rPr>
          <w:color w:val="000000"/>
          <w:szCs w:val="22"/>
          <w:lang w:val="nb-NO"/>
        </w:rPr>
      </w:pPr>
    </w:p>
    <w:p w14:paraId="18C4792C" w14:textId="77777777" w:rsidR="007E302A" w:rsidRPr="00B95D61" w:rsidRDefault="007E302A"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E302A" w:rsidRPr="00B95D61" w14:paraId="17058795" w14:textId="77777777" w:rsidTr="00995280">
        <w:tc>
          <w:tcPr>
            <w:tcW w:w="9281" w:type="dxa"/>
          </w:tcPr>
          <w:p w14:paraId="44694EEC" w14:textId="77777777" w:rsidR="007E302A" w:rsidRPr="00B95D61" w:rsidRDefault="007E302A" w:rsidP="003F38FF">
            <w:pPr>
              <w:ind w:left="567" w:hanging="567"/>
              <w:rPr>
                <w:b/>
                <w:color w:val="000000"/>
                <w:szCs w:val="22"/>
                <w:lang w:val="da-DK"/>
              </w:rPr>
            </w:pPr>
            <w:r w:rsidRPr="00B95D61">
              <w:rPr>
                <w:b/>
                <w:color w:val="000000"/>
                <w:szCs w:val="22"/>
                <w:lang w:val="da-DK"/>
              </w:rPr>
              <w:t>8.</w:t>
            </w:r>
            <w:r w:rsidRPr="00B95D61">
              <w:rPr>
                <w:b/>
                <w:color w:val="000000"/>
                <w:szCs w:val="22"/>
                <w:lang w:val="da-DK"/>
              </w:rPr>
              <w:tab/>
              <w:t>UTLØPSDATO</w:t>
            </w:r>
          </w:p>
        </w:tc>
      </w:tr>
    </w:tbl>
    <w:p w14:paraId="4A2F1C6C" w14:textId="77777777" w:rsidR="007E302A" w:rsidRPr="00B95D61" w:rsidRDefault="007E302A" w:rsidP="003F38FF">
      <w:pPr>
        <w:suppressAutoHyphens/>
        <w:ind w:left="567" w:hanging="567"/>
        <w:rPr>
          <w:color w:val="000000"/>
          <w:szCs w:val="22"/>
          <w:lang w:val="da-DK"/>
        </w:rPr>
      </w:pPr>
    </w:p>
    <w:p w14:paraId="0C62250B" w14:textId="77777777" w:rsidR="007E302A" w:rsidRPr="00B95D61" w:rsidRDefault="007E302A" w:rsidP="003F38FF">
      <w:pPr>
        <w:suppressAutoHyphens/>
        <w:rPr>
          <w:color w:val="000000"/>
          <w:szCs w:val="22"/>
          <w:lang w:val="da-DK"/>
        </w:rPr>
      </w:pPr>
      <w:r w:rsidRPr="00B95D61">
        <w:rPr>
          <w:color w:val="000000"/>
          <w:szCs w:val="22"/>
          <w:lang w:val="da-DK"/>
        </w:rPr>
        <w:t>Utløpsdato</w:t>
      </w:r>
    </w:p>
    <w:p w14:paraId="2C33C740" w14:textId="77777777" w:rsidR="007E302A" w:rsidRPr="00B95D61" w:rsidRDefault="007E302A" w:rsidP="003F38FF">
      <w:pPr>
        <w:rPr>
          <w:color w:val="000000"/>
          <w:szCs w:val="22"/>
          <w:lang w:val="da-DK"/>
        </w:rPr>
      </w:pPr>
    </w:p>
    <w:p w14:paraId="596FBB30" w14:textId="77777777" w:rsidR="007E302A" w:rsidRPr="00B95D61" w:rsidRDefault="007E302A" w:rsidP="003F38FF">
      <w:pPr>
        <w:suppressAutoHyphens/>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E302A" w:rsidRPr="00B95D61" w14:paraId="29483F3F" w14:textId="77777777" w:rsidTr="00995280">
        <w:tc>
          <w:tcPr>
            <w:tcW w:w="9281" w:type="dxa"/>
          </w:tcPr>
          <w:p w14:paraId="2E6D1195" w14:textId="77777777" w:rsidR="007E302A" w:rsidRPr="00B95D61" w:rsidRDefault="007E302A" w:rsidP="003F38FF">
            <w:pPr>
              <w:ind w:left="567" w:hanging="567"/>
              <w:rPr>
                <w:b/>
                <w:color w:val="000000"/>
                <w:szCs w:val="22"/>
                <w:lang w:val="da-DK"/>
              </w:rPr>
            </w:pPr>
            <w:r w:rsidRPr="00B95D61">
              <w:rPr>
                <w:b/>
                <w:color w:val="000000"/>
                <w:szCs w:val="22"/>
                <w:lang w:val="da-DK"/>
              </w:rPr>
              <w:t>9.</w:t>
            </w:r>
            <w:r w:rsidRPr="00B95D61">
              <w:rPr>
                <w:b/>
                <w:color w:val="000000"/>
                <w:szCs w:val="22"/>
                <w:lang w:val="da-DK"/>
              </w:rPr>
              <w:tab/>
              <w:t>OPPBEVARINGSBETINGELSER</w:t>
            </w:r>
          </w:p>
        </w:tc>
      </w:tr>
    </w:tbl>
    <w:p w14:paraId="53AF1D9E" w14:textId="77777777" w:rsidR="007E302A" w:rsidRPr="00B95D61" w:rsidRDefault="007E302A" w:rsidP="003F38FF">
      <w:pPr>
        <w:suppressAutoHyphens/>
        <w:rPr>
          <w:color w:val="000000"/>
          <w:szCs w:val="22"/>
          <w:lang w:val="da-DK"/>
        </w:rPr>
      </w:pPr>
    </w:p>
    <w:p w14:paraId="0010060D" w14:textId="77777777" w:rsidR="007E302A" w:rsidRPr="00B95D61" w:rsidRDefault="007E302A" w:rsidP="003F38FF">
      <w:pPr>
        <w:suppressAutoHyphens/>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E302A" w:rsidRPr="00F74EDB" w14:paraId="778914A3" w14:textId="77777777" w:rsidTr="00995280">
        <w:trPr>
          <w:cantSplit/>
        </w:trPr>
        <w:tc>
          <w:tcPr>
            <w:tcW w:w="9281" w:type="dxa"/>
          </w:tcPr>
          <w:p w14:paraId="01C4D76D" w14:textId="77777777" w:rsidR="007E302A" w:rsidRPr="00B95D61" w:rsidRDefault="007E302A" w:rsidP="003F38FF">
            <w:pPr>
              <w:keepNext/>
              <w:ind w:left="567" w:hanging="567"/>
              <w:rPr>
                <w:b/>
                <w:color w:val="000000"/>
                <w:szCs w:val="22"/>
                <w:lang w:val="nb-NO"/>
              </w:rPr>
            </w:pPr>
            <w:r w:rsidRPr="00B95D61">
              <w:rPr>
                <w:b/>
                <w:color w:val="000000"/>
                <w:szCs w:val="22"/>
                <w:lang w:val="nb-NO"/>
              </w:rPr>
              <w:t>10.</w:t>
            </w:r>
            <w:r w:rsidRPr="00B95D61">
              <w:rPr>
                <w:b/>
                <w:color w:val="000000"/>
                <w:szCs w:val="22"/>
                <w:lang w:val="nb-NO"/>
              </w:rPr>
              <w:tab/>
              <w:t>EVENTUELLE SPESIELLE FORHOLDSREGLER VED DESTRUKSJON AV UBRUKTE LEGEMIDLER ELLER AVFALL</w:t>
            </w:r>
          </w:p>
        </w:tc>
      </w:tr>
    </w:tbl>
    <w:p w14:paraId="60E9A6DF" w14:textId="77777777" w:rsidR="007E302A" w:rsidRPr="00B95D61" w:rsidRDefault="007E302A" w:rsidP="003F38FF">
      <w:pPr>
        <w:suppressAutoHyphens/>
        <w:rPr>
          <w:color w:val="000000"/>
          <w:szCs w:val="22"/>
          <w:lang w:val="nb-NO"/>
        </w:rPr>
      </w:pPr>
    </w:p>
    <w:p w14:paraId="7EB391CC" w14:textId="77777777" w:rsidR="007E302A" w:rsidRPr="00B95D61" w:rsidRDefault="007E302A"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E302A" w:rsidRPr="00F74EDB" w14:paraId="2F0A0192" w14:textId="77777777" w:rsidTr="00995280">
        <w:tc>
          <w:tcPr>
            <w:tcW w:w="9281" w:type="dxa"/>
          </w:tcPr>
          <w:p w14:paraId="49ED48AD" w14:textId="77777777" w:rsidR="007E302A" w:rsidRPr="00B95D61" w:rsidRDefault="007E302A" w:rsidP="003F38FF">
            <w:pPr>
              <w:ind w:left="567" w:hanging="567"/>
              <w:rPr>
                <w:b/>
                <w:color w:val="000000"/>
                <w:szCs w:val="22"/>
                <w:lang w:val="nb-NO"/>
              </w:rPr>
            </w:pPr>
            <w:r w:rsidRPr="00B95D61">
              <w:rPr>
                <w:b/>
                <w:color w:val="000000"/>
                <w:szCs w:val="22"/>
                <w:lang w:val="nb-NO"/>
              </w:rPr>
              <w:t>11.</w:t>
            </w:r>
            <w:r w:rsidRPr="00B95D61">
              <w:rPr>
                <w:b/>
                <w:color w:val="000000"/>
                <w:szCs w:val="22"/>
                <w:lang w:val="nb-NO"/>
              </w:rPr>
              <w:tab/>
              <w:t>NAVN OG ADRESSE PÅ INNEHAVEREN AV MARKEDSFØRINGSTILLATELSEN</w:t>
            </w:r>
          </w:p>
        </w:tc>
      </w:tr>
    </w:tbl>
    <w:p w14:paraId="2DEB0705" w14:textId="77777777" w:rsidR="007E302A" w:rsidRPr="00B95D61" w:rsidRDefault="007E302A" w:rsidP="003F38FF">
      <w:pPr>
        <w:suppressAutoHyphens/>
        <w:rPr>
          <w:color w:val="000000"/>
          <w:szCs w:val="22"/>
          <w:lang w:val="nb-NO"/>
        </w:rPr>
      </w:pPr>
    </w:p>
    <w:p w14:paraId="2C792183" w14:textId="77777777" w:rsidR="0041228B" w:rsidRPr="00183D71" w:rsidRDefault="0041228B" w:rsidP="0041228B">
      <w:pPr>
        <w:rPr>
          <w:szCs w:val="22"/>
          <w:lang w:val="pl-PL"/>
        </w:rPr>
      </w:pPr>
      <w:r w:rsidRPr="00183D71">
        <w:rPr>
          <w:szCs w:val="22"/>
          <w:lang w:val="pl-PL"/>
        </w:rPr>
        <w:t xml:space="preserve">Accord Healthcare S.L.U. </w:t>
      </w:r>
    </w:p>
    <w:p w14:paraId="3E075823" w14:textId="77777777" w:rsidR="0041228B" w:rsidRPr="00183D71" w:rsidRDefault="0041228B" w:rsidP="0041228B">
      <w:pPr>
        <w:rPr>
          <w:szCs w:val="22"/>
          <w:lang w:val="pl-PL"/>
        </w:rPr>
      </w:pPr>
      <w:r w:rsidRPr="00183D71">
        <w:rPr>
          <w:szCs w:val="22"/>
          <w:lang w:val="pl-PL"/>
        </w:rPr>
        <w:t xml:space="preserve">World Trade Center, Moll de Barcelona, s/n, </w:t>
      </w:r>
    </w:p>
    <w:p w14:paraId="3ACCFD5F" w14:textId="77777777" w:rsidR="0041228B" w:rsidRDefault="0041228B" w:rsidP="0041228B">
      <w:pPr>
        <w:rPr>
          <w:szCs w:val="22"/>
          <w:lang w:val="pl-PL"/>
        </w:rPr>
      </w:pPr>
      <w:r>
        <w:rPr>
          <w:szCs w:val="22"/>
          <w:lang w:val="pl-PL"/>
        </w:rPr>
        <w:t xml:space="preserve">Edifici Est 6ª planta, </w:t>
      </w:r>
    </w:p>
    <w:p w14:paraId="65210A5D" w14:textId="77777777" w:rsidR="0041228B" w:rsidRDefault="0041228B" w:rsidP="0041228B">
      <w:pPr>
        <w:rPr>
          <w:szCs w:val="22"/>
          <w:lang w:val="pl-PL"/>
        </w:rPr>
      </w:pPr>
      <w:r>
        <w:rPr>
          <w:szCs w:val="22"/>
          <w:lang w:val="pl-PL"/>
        </w:rPr>
        <w:t xml:space="preserve">08039 Barcelona, </w:t>
      </w:r>
    </w:p>
    <w:p w14:paraId="3F977E5B" w14:textId="77777777" w:rsidR="007E302A" w:rsidRPr="00183D71" w:rsidRDefault="0041228B" w:rsidP="003F38FF">
      <w:pPr>
        <w:suppressAutoHyphens/>
        <w:rPr>
          <w:color w:val="000000"/>
          <w:szCs w:val="22"/>
        </w:rPr>
      </w:pPr>
      <w:r w:rsidRPr="00183D71">
        <w:rPr>
          <w:szCs w:val="22"/>
          <w:lang w:val="en-IN"/>
        </w:rPr>
        <w:t>Spania</w:t>
      </w:r>
    </w:p>
    <w:p w14:paraId="31D74A77" w14:textId="77777777" w:rsidR="007E302A" w:rsidRPr="00183D71" w:rsidRDefault="007E302A" w:rsidP="003F38FF">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E302A" w:rsidRPr="00B95D61" w14:paraId="4D9DA86B" w14:textId="77777777" w:rsidTr="00995280">
        <w:tc>
          <w:tcPr>
            <w:tcW w:w="9281" w:type="dxa"/>
          </w:tcPr>
          <w:p w14:paraId="2B50962B" w14:textId="77777777" w:rsidR="007E302A" w:rsidRPr="00B95D61" w:rsidRDefault="007E302A" w:rsidP="003F38FF">
            <w:pPr>
              <w:ind w:left="567" w:hanging="567"/>
              <w:rPr>
                <w:b/>
                <w:color w:val="000000"/>
                <w:szCs w:val="22"/>
                <w:lang w:val="nb-NO"/>
              </w:rPr>
            </w:pPr>
            <w:r w:rsidRPr="00B95D61">
              <w:rPr>
                <w:b/>
                <w:color w:val="000000"/>
                <w:szCs w:val="22"/>
                <w:lang w:val="nb-NO"/>
              </w:rPr>
              <w:t>12.</w:t>
            </w:r>
            <w:r w:rsidRPr="00B95D61">
              <w:rPr>
                <w:b/>
                <w:color w:val="000000"/>
                <w:szCs w:val="22"/>
                <w:lang w:val="nb-NO"/>
              </w:rPr>
              <w:tab/>
              <w:t>MARKEDSFØRINGSTILLATELSESNUMMER (NUMRE)</w:t>
            </w:r>
          </w:p>
        </w:tc>
      </w:tr>
    </w:tbl>
    <w:p w14:paraId="3452DE93" w14:textId="77777777" w:rsidR="007E302A" w:rsidRPr="00B95D61" w:rsidRDefault="007E302A" w:rsidP="003F38FF">
      <w:pPr>
        <w:suppressAutoHyphens/>
        <w:rPr>
          <w:color w:val="000000"/>
          <w:szCs w:val="22"/>
          <w:lang w:val="nb-NO"/>
        </w:rPr>
      </w:pPr>
    </w:p>
    <w:p w14:paraId="6A316EBD" w14:textId="77777777" w:rsidR="006D14FF" w:rsidRPr="00B95D61" w:rsidRDefault="006D14FF" w:rsidP="003F38FF">
      <w:pPr>
        <w:suppressLineNumbers/>
        <w:ind w:left="567" w:hanging="567"/>
        <w:rPr>
          <w:noProof/>
          <w:color w:val="000000"/>
          <w:szCs w:val="22"/>
          <w:lang w:val="nb-NO"/>
        </w:rPr>
      </w:pPr>
      <w:r w:rsidRPr="00B95D61">
        <w:rPr>
          <w:color w:val="000000"/>
          <w:szCs w:val="22"/>
          <w:lang w:val="nb-NO"/>
        </w:rPr>
        <w:t xml:space="preserve"> EU/1/12/798/005</w:t>
      </w:r>
      <w:r w:rsidR="005A00D7">
        <w:rPr>
          <w:color w:val="000000"/>
          <w:szCs w:val="22"/>
          <w:lang w:val="nb-NO"/>
        </w:rPr>
        <w:t xml:space="preserve"> </w:t>
      </w:r>
      <w:r w:rsidR="005A00D7" w:rsidRPr="00B95D61">
        <w:rPr>
          <w:noProof/>
          <w:color w:val="000000"/>
          <w:szCs w:val="22"/>
          <w:lang w:val="nb-NO"/>
        </w:rPr>
        <w:t>1</w:t>
      </w:r>
      <w:r w:rsidR="005A00D7" w:rsidRPr="00B95D61">
        <w:rPr>
          <w:color w:val="000000"/>
          <w:szCs w:val="22"/>
          <w:lang w:val="nb-NO"/>
        </w:rPr>
        <w:t xml:space="preserve"> ferdigfylt sprøyte</w:t>
      </w:r>
    </w:p>
    <w:p w14:paraId="0572317D" w14:textId="77777777" w:rsidR="006D14FF" w:rsidRPr="00B95D61" w:rsidRDefault="006D14FF" w:rsidP="003F38FF">
      <w:pPr>
        <w:suppressLineNumbers/>
        <w:ind w:left="567" w:hanging="567"/>
        <w:rPr>
          <w:noProof/>
          <w:color w:val="000000"/>
          <w:szCs w:val="22"/>
          <w:lang w:val="nb-NO"/>
        </w:rPr>
      </w:pPr>
      <w:r w:rsidRPr="00B95D61">
        <w:rPr>
          <w:color w:val="000000"/>
          <w:szCs w:val="22"/>
          <w:lang w:val="nb-NO"/>
        </w:rPr>
        <w:t xml:space="preserve"> EU/1/12/798/006</w:t>
      </w:r>
      <w:r w:rsidR="005A00D7">
        <w:rPr>
          <w:color w:val="000000"/>
          <w:szCs w:val="22"/>
          <w:lang w:val="nb-NO"/>
        </w:rPr>
        <w:t xml:space="preserve"> </w:t>
      </w:r>
      <w:r w:rsidR="005A00D7" w:rsidRPr="00B95D61">
        <w:rPr>
          <w:noProof/>
          <w:color w:val="000000"/>
          <w:szCs w:val="22"/>
          <w:lang w:val="nb-NO"/>
        </w:rPr>
        <w:t>4</w:t>
      </w:r>
      <w:r w:rsidR="005A00D7" w:rsidRPr="00B95D61">
        <w:rPr>
          <w:color w:val="000000"/>
          <w:szCs w:val="22"/>
          <w:lang w:val="nb-NO"/>
        </w:rPr>
        <w:t xml:space="preserve"> ferdigfylte sprøyter:</w:t>
      </w:r>
    </w:p>
    <w:p w14:paraId="08E1404F" w14:textId="77777777" w:rsidR="007E302A" w:rsidRPr="00B95D61" w:rsidRDefault="007E302A" w:rsidP="003F38FF">
      <w:pPr>
        <w:rPr>
          <w:color w:val="000000"/>
          <w:szCs w:val="22"/>
          <w:lang w:val="nb-NO"/>
        </w:rPr>
      </w:pPr>
    </w:p>
    <w:p w14:paraId="446CDD82" w14:textId="77777777" w:rsidR="007E302A" w:rsidRPr="00B95D61" w:rsidRDefault="007E302A" w:rsidP="003F38FF">
      <w:pPr>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E302A" w:rsidRPr="00B95D61" w14:paraId="3C0C3AFF" w14:textId="77777777" w:rsidTr="00995280">
        <w:tc>
          <w:tcPr>
            <w:tcW w:w="9281" w:type="dxa"/>
          </w:tcPr>
          <w:p w14:paraId="1F7A90A8" w14:textId="77777777" w:rsidR="007E302A" w:rsidRPr="00B95D61" w:rsidRDefault="007E302A" w:rsidP="003F38FF">
            <w:pPr>
              <w:ind w:left="567" w:hanging="567"/>
              <w:rPr>
                <w:b/>
                <w:color w:val="000000"/>
                <w:szCs w:val="22"/>
                <w:lang w:val="nb-NO"/>
              </w:rPr>
            </w:pPr>
            <w:r w:rsidRPr="00B95D61">
              <w:rPr>
                <w:b/>
                <w:color w:val="000000"/>
                <w:szCs w:val="22"/>
                <w:lang w:val="nb-NO"/>
              </w:rPr>
              <w:t>13.</w:t>
            </w:r>
            <w:r w:rsidRPr="00B95D61">
              <w:rPr>
                <w:b/>
                <w:color w:val="000000"/>
                <w:szCs w:val="22"/>
                <w:lang w:val="nb-NO"/>
              </w:rPr>
              <w:tab/>
              <w:t>PRODUKSJONSNUMMER</w:t>
            </w:r>
          </w:p>
        </w:tc>
      </w:tr>
    </w:tbl>
    <w:p w14:paraId="3C402ACB" w14:textId="77777777" w:rsidR="007E302A" w:rsidRPr="00B95D61" w:rsidRDefault="007E302A" w:rsidP="003F38FF">
      <w:pPr>
        <w:rPr>
          <w:color w:val="000000"/>
          <w:szCs w:val="22"/>
          <w:lang w:val="nb-NO"/>
        </w:rPr>
      </w:pPr>
    </w:p>
    <w:p w14:paraId="04B685A4" w14:textId="77777777" w:rsidR="007E302A" w:rsidRPr="00B95D61" w:rsidRDefault="007E302A" w:rsidP="003F38FF">
      <w:pPr>
        <w:rPr>
          <w:color w:val="000000"/>
          <w:szCs w:val="22"/>
          <w:lang w:val="nb-NO"/>
        </w:rPr>
      </w:pPr>
      <w:r w:rsidRPr="00B95D61">
        <w:rPr>
          <w:color w:val="000000"/>
          <w:szCs w:val="22"/>
          <w:lang w:val="nb-NO"/>
        </w:rPr>
        <w:t>Batch</w:t>
      </w:r>
    </w:p>
    <w:p w14:paraId="69319A86" w14:textId="77777777" w:rsidR="007E302A" w:rsidRPr="00B95D61" w:rsidRDefault="007E302A" w:rsidP="003F38FF">
      <w:pPr>
        <w:rPr>
          <w:color w:val="000000"/>
          <w:szCs w:val="22"/>
          <w:lang w:val="nb-NO"/>
        </w:rPr>
      </w:pPr>
    </w:p>
    <w:p w14:paraId="2F01FE7E" w14:textId="77777777" w:rsidR="007E302A" w:rsidRPr="00B95D61" w:rsidRDefault="007E302A" w:rsidP="003F38FF">
      <w:pPr>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E302A" w:rsidRPr="00B95D61" w14:paraId="0B507A92" w14:textId="77777777" w:rsidTr="00995280">
        <w:tc>
          <w:tcPr>
            <w:tcW w:w="9281" w:type="dxa"/>
          </w:tcPr>
          <w:p w14:paraId="7A8CEC41" w14:textId="77777777" w:rsidR="007E302A" w:rsidRPr="00B95D61" w:rsidRDefault="007E302A" w:rsidP="003F38FF">
            <w:pPr>
              <w:ind w:left="567" w:hanging="567"/>
              <w:rPr>
                <w:b/>
                <w:color w:val="000000"/>
                <w:szCs w:val="22"/>
                <w:lang w:val="nb-NO"/>
              </w:rPr>
            </w:pPr>
            <w:r w:rsidRPr="00B95D61">
              <w:rPr>
                <w:b/>
                <w:color w:val="000000"/>
                <w:szCs w:val="22"/>
                <w:lang w:val="nb-NO"/>
              </w:rPr>
              <w:t>14.</w:t>
            </w:r>
            <w:r w:rsidRPr="00B95D61">
              <w:rPr>
                <w:b/>
                <w:color w:val="000000"/>
                <w:szCs w:val="22"/>
                <w:lang w:val="nb-NO"/>
              </w:rPr>
              <w:tab/>
              <w:t>GENERELL KLASSIFIKASJON FOR UTLEVERING</w:t>
            </w:r>
          </w:p>
        </w:tc>
      </w:tr>
    </w:tbl>
    <w:p w14:paraId="297AD762" w14:textId="77777777" w:rsidR="007E302A" w:rsidRPr="00B95D61" w:rsidRDefault="007E302A" w:rsidP="003F38FF">
      <w:pPr>
        <w:rPr>
          <w:color w:val="000000"/>
          <w:szCs w:val="22"/>
          <w:lang w:val="nb-NO"/>
        </w:rPr>
      </w:pPr>
    </w:p>
    <w:p w14:paraId="68A581BF" w14:textId="77777777" w:rsidR="007E302A" w:rsidRPr="00B95D61" w:rsidRDefault="007E302A" w:rsidP="003F38FF">
      <w:pPr>
        <w:suppressAutoHyphens/>
        <w:rPr>
          <w:color w:val="000000"/>
          <w:szCs w:val="22"/>
          <w:lang w:val="nb-NO"/>
        </w:rPr>
      </w:pPr>
    </w:p>
    <w:p w14:paraId="306F709A" w14:textId="77777777" w:rsidR="007E302A" w:rsidRPr="00B95D61" w:rsidRDefault="007E302A" w:rsidP="003F38FF">
      <w:pPr>
        <w:suppressAutoHyphens/>
        <w:ind w:left="720" w:hanging="720"/>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E302A" w:rsidRPr="00B95D61" w14:paraId="27FFABEE" w14:textId="77777777" w:rsidTr="00995280">
        <w:tc>
          <w:tcPr>
            <w:tcW w:w="9281" w:type="dxa"/>
          </w:tcPr>
          <w:p w14:paraId="3E3F9338" w14:textId="77777777" w:rsidR="007E302A" w:rsidRPr="00B95D61" w:rsidRDefault="007E302A" w:rsidP="003F38FF">
            <w:pPr>
              <w:ind w:left="567" w:hanging="567"/>
              <w:rPr>
                <w:b/>
                <w:color w:val="000000"/>
                <w:szCs w:val="22"/>
                <w:lang w:val="nb-NO"/>
              </w:rPr>
            </w:pPr>
            <w:r w:rsidRPr="00B95D61">
              <w:rPr>
                <w:b/>
                <w:color w:val="000000"/>
                <w:szCs w:val="22"/>
                <w:lang w:val="nb-NO"/>
              </w:rPr>
              <w:t>15.</w:t>
            </w:r>
            <w:r w:rsidRPr="00B95D61">
              <w:rPr>
                <w:b/>
                <w:color w:val="000000"/>
                <w:szCs w:val="22"/>
                <w:lang w:val="nb-NO"/>
              </w:rPr>
              <w:tab/>
              <w:t>BRUKSANVISNING</w:t>
            </w:r>
          </w:p>
        </w:tc>
      </w:tr>
    </w:tbl>
    <w:p w14:paraId="1673821C" w14:textId="77777777" w:rsidR="007E302A" w:rsidRPr="00B95D61" w:rsidRDefault="007E302A" w:rsidP="003F38FF">
      <w:pPr>
        <w:rPr>
          <w:b/>
          <w:color w:val="000000"/>
          <w:szCs w:val="22"/>
          <w:u w:val="single"/>
          <w:lang w:val="nb-NO"/>
        </w:rPr>
      </w:pPr>
    </w:p>
    <w:p w14:paraId="68532BEF" w14:textId="77777777" w:rsidR="007E302A" w:rsidRPr="00B95D61" w:rsidRDefault="007E302A" w:rsidP="003F38FF">
      <w:pPr>
        <w:rPr>
          <w:b/>
          <w:color w:val="000000"/>
          <w:szCs w:val="22"/>
          <w:u w:val="single"/>
          <w:lang w:val="nb-NO"/>
        </w:rPr>
      </w:pPr>
    </w:p>
    <w:p w14:paraId="59C95FC4" w14:textId="77777777" w:rsidR="007E302A" w:rsidRPr="00B95D61" w:rsidRDefault="007E302A" w:rsidP="003F38FF">
      <w:pPr>
        <w:pBdr>
          <w:top w:val="single" w:sz="4" w:space="1" w:color="auto"/>
          <w:left w:val="single" w:sz="4" w:space="5" w:color="auto"/>
          <w:bottom w:val="single" w:sz="4" w:space="1" w:color="auto"/>
          <w:right w:val="single" w:sz="4" w:space="4" w:color="auto"/>
        </w:pBdr>
        <w:ind w:left="567" w:hanging="567"/>
        <w:rPr>
          <w:b/>
          <w:color w:val="000000"/>
          <w:szCs w:val="22"/>
          <w:u w:val="single"/>
          <w:lang w:val="nb-NO"/>
        </w:rPr>
      </w:pPr>
      <w:r w:rsidRPr="00B95D61">
        <w:rPr>
          <w:b/>
          <w:color w:val="000000"/>
          <w:szCs w:val="22"/>
          <w:lang w:val="nb-NO"/>
        </w:rPr>
        <w:t>16.</w:t>
      </w:r>
      <w:r w:rsidRPr="00B95D61">
        <w:rPr>
          <w:b/>
          <w:color w:val="000000"/>
          <w:szCs w:val="22"/>
          <w:lang w:val="nb-NO"/>
        </w:rPr>
        <w:tab/>
        <w:t>INFORMASJON PÅ BLINDESKRIFT</w:t>
      </w:r>
    </w:p>
    <w:p w14:paraId="1D6BCA48" w14:textId="77777777" w:rsidR="007E302A" w:rsidRPr="00B95D61" w:rsidRDefault="007E302A" w:rsidP="003F38FF">
      <w:pPr>
        <w:rPr>
          <w:b/>
          <w:color w:val="000000"/>
          <w:szCs w:val="22"/>
          <w:u w:val="single"/>
          <w:lang w:val="nb-NO"/>
        </w:rPr>
      </w:pPr>
    </w:p>
    <w:p w14:paraId="4B3BEB18" w14:textId="77777777" w:rsidR="007E302A" w:rsidRDefault="007E302A" w:rsidP="003F38FF">
      <w:pPr>
        <w:rPr>
          <w:color w:val="000000"/>
          <w:szCs w:val="22"/>
          <w:lang w:val="nb-NO"/>
        </w:rPr>
      </w:pPr>
      <w:r w:rsidRPr="00B95D61">
        <w:rPr>
          <w:color w:val="000000"/>
          <w:szCs w:val="22"/>
          <w:lang w:val="nb-NO"/>
        </w:rPr>
        <w:t>[Fritatt for krav om blindeskrift]</w:t>
      </w:r>
    </w:p>
    <w:p w14:paraId="54B6E7BC" w14:textId="77777777" w:rsidR="005A00D7" w:rsidRDefault="005A00D7" w:rsidP="003F38FF">
      <w:pPr>
        <w:rPr>
          <w:color w:val="000000"/>
          <w:szCs w:val="22"/>
          <w:lang w:val="nb-NO"/>
        </w:rPr>
      </w:pPr>
    </w:p>
    <w:p w14:paraId="07E50658" w14:textId="77777777" w:rsidR="005A00D7" w:rsidRDefault="005A00D7" w:rsidP="003F38FF">
      <w:pPr>
        <w:rPr>
          <w:color w:val="000000"/>
          <w:szCs w:val="22"/>
          <w:lang w:val="nb-NO"/>
        </w:rPr>
      </w:pPr>
    </w:p>
    <w:p w14:paraId="783118C9" w14:textId="77777777" w:rsidR="005A00D7" w:rsidRPr="00B824CB" w:rsidRDefault="005A00D7" w:rsidP="005A00D7">
      <w:pPr>
        <w:pBdr>
          <w:top w:val="single" w:sz="4" w:space="1" w:color="auto"/>
          <w:left w:val="single" w:sz="4" w:space="4" w:color="auto"/>
          <w:bottom w:val="single" w:sz="4" w:space="0" w:color="auto"/>
          <w:right w:val="single" w:sz="4" w:space="4" w:color="auto"/>
        </w:pBdr>
        <w:rPr>
          <w:i/>
          <w:noProof/>
          <w:lang w:val="nb-NO"/>
        </w:rPr>
      </w:pPr>
      <w:r w:rsidRPr="005A00D7">
        <w:rPr>
          <w:b/>
          <w:lang w:val="nb-NO"/>
        </w:rPr>
        <w:t xml:space="preserve">17. </w:t>
      </w:r>
      <w:r w:rsidRPr="005A00D7">
        <w:rPr>
          <w:b/>
          <w:lang w:val="nb-NO"/>
        </w:rPr>
        <w:tab/>
        <w:t>UNIK IDENTIFIKATOR – TODIMENSJONAL STREKKODE</w:t>
      </w:r>
    </w:p>
    <w:p w14:paraId="0E90C76A" w14:textId="77777777" w:rsidR="005A00D7" w:rsidRPr="00B824CB" w:rsidRDefault="005A00D7" w:rsidP="005A00D7">
      <w:pPr>
        <w:rPr>
          <w:noProof/>
          <w:lang w:val="nb-NO"/>
        </w:rPr>
      </w:pPr>
    </w:p>
    <w:p w14:paraId="633EF2AA" w14:textId="77777777" w:rsidR="005A00D7" w:rsidRPr="00B824CB" w:rsidRDefault="005A00D7" w:rsidP="005A00D7">
      <w:pPr>
        <w:rPr>
          <w:noProof/>
          <w:szCs w:val="22"/>
          <w:shd w:val="clear" w:color="auto" w:fill="CCCCCC"/>
          <w:lang w:val="nb-NO"/>
        </w:rPr>
      </w:pPr>
      <w:r w:rsidRPr="00B824CB">
        <w:rPr>
          <w:noProof/>
          <w:lang w:val="nb-NO"/>
        </w:rPr>
        <w:t xml:space="preserve">2D strekkode med unik </w:t>
      </w:r>
      <w:r w:rsidRPr="00827A33">
        <w:rPr>
          <w:noProof/>
          <w:lang w:val="nb-NO"/>
        </w:rPr>
        <w:t>identifikator</w:t>
      </w:r>
      <w:r w:rsidRPr="00B824CB">
        <w:rPr>
          <w:noProof/>
          <w:lang w:val="nb-NO"/>
        </w:rPr>
        <w:t xml:space="preserve"> inkludert.</w:t>
      </w:r>
    </w:p>
    <w:p w14:paraId="00F056B4" w14:textId="77777777" w:rsidR="005A00D7" w:rsidRPr="00B824CB" w:rsidRDefault="005A00D7" w:rsidP="005A00D7">
      <w:pPr>
        <w:rPr>
          <w:noProof/>
          <w:vanish/>
          <w:szCs w:val="22"/>
          <w:lang w:val="nb-NO"/>
        </w:rPr>
      </w:pPr>
    </w:p>
    <w:p w14:paraId="1F3ADCEF" w14:textId="77777777" w:rsidR="005A00D7" w:rsidRPr="00B824CB" w:rsidRDefault="005A00D7" w:rsidP="005A00D7">
      <w:pPr>
        <w:rPr>
          <w:noProof/>
          <w:lang w:val="nb-NO"/>
        </w:rPr>
      </w:pPr>
    </w:p>
    <w:p w14:paraId="303A7061" w14:textId="77777777" w:rsidR="005A00D7" w:rsidRPr="00B824CB" w:rsidRDefault="005A00D7" w:rsidP="005A00D7">
      <w:pPr>
        <w:pBdr>
          <w:top w:val="single" w:sz="4" w:space="1" w:color="auto"/>
          <w:left w:val="single" w:sz="4" w:space="4" w:color="auto"/>
          <w:bottom w:val="single" w:sz="4" w:space="0" w:color="auto"/>
          <w:right w:val="single" w:sz="4" w:space="4" w:color="auto"/>
        </w:pBdr>
        <w:rPr>
          <w:i/>
          <w:noProof/>
          <w:lang w:val="nb-NO"/>
        </w:rPr>
      </w:pPr>
      <w:r w:rsidRPr="00B824CB">
        <w:rPr>
          <w:b/>
          <w:noProof/>
          <w:lang w:val="nb-NO"/>
        </w:rPr>
        <w:t>18.</w:t>
      </w:r>
      <w:r w:rsidRPr="00B824CB">
        <w:rPr>
          <w:b/>
          <w:noProof/>
          <w:lang w:val="nb-NO"/>
        </w:rPr>
        <w:tab/>
        <w:t xml:space="preserve">UNIK IDENTIFIKATOR – </w:t>
      </w:r>
      <w:r w:rsidRPr="00827A33">
        <w:rPr>
          <w:b/>
          <w:noProof/>
          <w:lang w:val="nb-NO"/>
        </w:rPr>
        <w:t>LESBAR</w:t>
      </w:r>
      <w:r w:rsidRPr="00B824CB">
        <w:rPr>
          <w:b/>
          <w:noProof/>
          <w:lang w:val="nb-NO"/>
        </w:rPr>
        <w:t xml:space="preserve"> FOR MENNESKER</w:t>
      </w:r>
    </w:p>
    <w:p w14:paraId="4CF5F704" w14:textId="77777777" w:rsidR="005A00D7" w:rsidRPr="00B824CB" w:rsidRDefault="005A00D7" w:rsidP="005A00D7">
      <w:pPr>
        <w:rPr>
          <w:noProof/>
          <w:lang w:val="nb-NO"/>
        </w:rPr>
      </w:pPr>
    </w:p>
    <w:p w14:paraId="13123860" w14:textId="77777777" w:rsidR="005A00D7" w:rsidRPr="00827A33" w:rsidRDefault="005A00D7" w:rsidP="005A00D7">
      <w:pPr>
        <w:rPr>
          <w:noProof/>
          <w:lang w:val="nb-NO"/>
        </w:rPr>
      </w:pPr>
      <w:r w:rsidRPr="00827A33">
        <w:rPr>
          <w:noProof/>
          <w:lang w:val="nb-NO"/>
        </w:rPr>
        <w:t xml:space="preserve">PC: {nummer} </w:t>
      </w:r>
    </w:p>
    <w:p w14:paraId="3D09637D" w14:textId="77777777" w:rsidR="005A00D7" w:rsidRPr="00B824CB" w:rsidRDefault="005A00D7" w:rsidP="005A00D7">
      <w:pPr>
        <w:rPr>
          <w:noProof/>
          <w:lang w:val="en-GB"/>
        </w:rPr>
      </w:pPr>
      <w:r w:rsidRPr="00B824CB">
        <w:rPr>
          <w:noProof/>
          <w:lang w:val="en-GB"/>
        </w:rPr>
        <w:t xml:space="preserve">SN: {nummer} </w:t>
      </w:r>
    </w:p>
    <w:p w14:paraId="2C3A771F" w14:textId="77777777" w:rsidR="005A00D7" w:rsidRPr="00B824CB" w:rsidRDefault="005A00D7" w:rsidP="005A00D7">
      <w:pPr>
        <w:rPr>
          <w:noProof/>
          <w:lang w:val="en-GB"/>
        </w:rPr>
      </w:pPr>
      <w:r w:rsidRPr="00B824CB">
        <w:rPr>
          <w:noProof/>
          <w:lang w:val="en-GB"/>
        </w:rPr>
        <w:t>NN: {num</w:t>
      </w:r>
      <w:r>
        <w:rPr>
          <w:noProof/>
          <w:lang w:val="en-GB"/>
        </w:rPr>
        <w:t>mer</w:t>
      </w:r>
      <w:r w:rsidRPr="00B824CB">
        <w:rPr>
          <w:noProof/>
          <w:lang w:val="en-GB"/>
        </w:rPr>
        <w:t>}</w:t>
      </w:r>
    </w:p>
    <w:p w14:paraId="59F8A964" w14:textId="77777777" w:rsidR="00CE75E0" w:rsidRPr="00B95D61" w:rsidRDefault="005A00D7" w:rsidP="00CE75E0">
      <w:pPr>
        <w:rPr>
          <w:b/>
          <w:color w:val="000000"/>
          <w:szCs w:val="22"/>
          <w:lang w:val="nb-NO"/>
        </w:rPr>
      </w:pPr>
      <w:r w:rsidRPr="00B95D61">
        <w:rPr>
          <w:color w:val="000000"/>
          <w:szCs w:val="22"/>
          <w:lang w:val="nb-NO"/>
        </w:rPr>
        <w:br w:type="page"/>
      </w:r>
    </w:p>
    <w:p w14:paraId="338745F5" w14:textId="77777777" w:rsidR="007E302A" w:rsidRPr="00B95D61" w:rsidRDefault="007E302A" w:rsidP="003F38FF">
      <w:pPr>
        <w:rPr>
          <w:b/>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E302A" w:rsidRPr="00B95D61" w14:paraId="57E30EF0" w14:textId="77777777" w:rsidTr="00995280">
        <w:trPr>
          <w:trHeight w:val="1070"/>
        </w:trPr>
        <w:tc>
          <w:tcPr>
            <w:tcW w:w="9281" w:type="dxa"/>
            <w:tcBorders>
              <w:bottom w:val="single" w:sz="4" w:space="0" w:color="auto"/>
            </w:tcBorders>
          </w:tcPr>
          <w:p w14:paraId="67939FAB" w14:textId="77777777" w:rsidR="007E302A" w:rsidRPr="00B95D61" w:rsidRDefault="007E302A" w:rsidP="003F38FF">
            <w:pPr>
              <w:pStyle w:val="BodyText"/>
              <w:jc w:val="left"/>
              <w:rPr>
                <w:color w:val="000000"/>
                <w:szCs w:val="22"/>
                <w:lang w:val="nb-NO"/>
              </w:rPr>
            </w:pPr>
            <w:r w:rsidRPr="00B95D61">
              <w:rPr>
                <w:color w:val="000000"/>
                <w:szCs w:val="22"/>
                <w:lang w:val="nb-NO"/>
              </w:rPr>
              <w:t>MINSTEKRAV TIL OPPLYSNINGER SOM SKAL ANGIS PÅ SMÅ INDRE EMBALLASJER</w:t>
            </w:r>
          </w:p>
          <w:p w14:paraId="256150E5" w14:textId="77777777" w:rsidR="007E302A" w:rsidRPr="00B95D61" w:rsidRDefault="007E302A" w:rsidP="003F38FF">
            <w:pPr>
              <w:suppressAutoHyphens/>
              <w:rPr>
                <w:b/>
                <w:color w:val="000000"/>
                <w:szCs w:val="22"/>
                <w:lang w:val="nb-NO"/>
              </w:rPr>
            </w:pPr>
          </w:p>
          <w:p w14:paraId="216918A4" w14:textId="77777777" w:rsidR="007E302A" w:rsidRPr="00B95D61" w:rsidRDefault="007E302A" w:rsidP="003F38FF">
            <w:pPr>
              <w:suppressAutoHyphens/>
              <w:rPr>
                <w:b/>
                <w:color w:val="000000"/>
                <w:szCs w:val="22"/>
              </w:rPr>
            </w:pPr>
            <w:proofErr w:type="spellStart"/>
            <w:r w:rsidRPr="00B95D61">
              <w:rPr>
                <w:b/>
                <w:color w:val="000000"/>
                <w:szCs w:val="22"/>
              </w:rPr>
              <w:t>Ferdigfylt</w:t>
            </w:r>
            <w:proofErr w:type="spellEnd"/>
            <w:r w:rsidRPr="00B95D61">
              <w:rPr>
                <w:b/>
                <w:color w:val="000000"/>
                <w:szCs w:val="22"/>
              </w:rPr>
              <w:t xml:space="preserve"> </w:t>
            </w:r>
            <w:proofErr w:type="spellStart"/>
            <w:r w:rsidRPr="00B95D61">
              <w:rPr>
                <w:b/>
                <w:color w:val="000000"/>
                <w:szCs w:val="22"/>
              </w:rPr>
              <w:t>sprøyte</w:t>
            </w:r>
            <w:proofErr w:type="spellEnd"/>
          </w:p>
        </w:tc>
      </w:tr>
    </w:tbl>
    <w:p w14:paraId="3CC0F257" w14:textId="77777777" w:rsidR="007E302A" w:rsidRPr="00B95D61" w:rsidRDefault="007E302A" w:rsidP="003F38FF">
      <w:pPr>
        <w:suppressAutoHyphens/>
        <w:rPr>
          <w:color w:val="000000"/>
          <w:szCs w:val="22"/>
        </w:rPr>
      </w:pPr>
    </w:p>
    <w:p w14:paraId="511DD5B0" w14:textId="77777777" w:rsidR="007E302A" w:rsidRPr="00B95D61" w:rsidRDefault="007E302A" w:rsidP="003F38FF">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E302A" w:rsidRPr="00B95D61" w14:paraId="6B37855A" w14:textId="77777777" w:rsidTr="00995280">
        <w:tc>
          <w:tcPr>
            <w:tcW w:w="9281" w:type="dxa"/>
          </w:tcPr>
          <w:p w14:paraId="009B91DD" w14:textId="77777777" w:rsidR="007E302A" w:rsidRPr="00B95D61" w:rsidRDefault="007E302A" w:rsidP="003F38FF">
            <w:pPr>
              <w:ind w:left="567" w:hanging="567"/>
              <w:rPr>
                <w:b/>
                <w:color w:val="000000"/>
                <w:szCs w:val="22"/>
                <w:lang w:val="nb-NO"/>
              </w:rPr>
            </w:pPr>
            <w:r w:rsidRPr="00B95D61">
              <w:rPr>
                <w:b/>
                <w:color w:val="000000"/>
                <w:szCs w:val="22"/>
                <w:lang w:val="nb-NO"/>
              </w:rPr>
              <w:t>1.</w:t>
            </w:r>
            <w:r w:rsidRPr="00B95D61">
              <w:rPr>
                <w:b/>
                <w:color w:val="000000"/>
                <w:szCs w:val="22"/>
                <w:lang w:val="nb-NO"/>
              </w:rPr>
              <w:tab/>
              <w:t>LEGEMIDLETS NAVN OG ADMINISTRASJONSVEI</w:t>
            </w:r>
          </w:p>
        </w:tc>
      </w:tr>
    </w:tbl>
    <w:p w14:paraId="4C03C522" w14:textId="77777777" w:rsidR="007E302A" w:rsidRPr="00B95D61" w:rsidRDefault="007E302A" w:rsidP="003F38FF">
      <w:pPr>
        <w:suppressAutoHyphens/>
        <w:rPr>
          <w:color w:val="000000"/>
          <w:szCs w:val="22"/>
          <w:lang w:val="nb-NO"/>
        </w:rPr>
      </w:pPr>
    </w:p>
    <w:p w14:paraId="47AE7CE5" w14:textId="77777777" w:rsidR="007E302A" w:rsidRPr="00B95D61" w:rsidRDefault="00293581" w:rsidP="003F38FF">
      <w:pPr>
        <w:suppressAutoHyphens/>
        <w:rPr>
          <w:color w:val="000000"/>
          <w:szCs w:val="22"/>
          <w:lang w:val="nb-NO"/>
        </w:rPr>
      </w:pPr>
      <w:r w:rsidRPr="00B95D61">
        <w:rPr>
          <w:color w:val="000000"/>
          <w:szCs w:val="22"/>
          <w:lang w:val="nb-NO"/>
        </w:rPr>
        <w:t>Ibandronic Acid Accord</w:t>
      </w:r>
      <w:r w:rsidR="007E302A" w:rsidRPr="00B95D61">
        <w:rPr>
          <w:color w:val="000000"/>
          <w:szCs w:val="22"/>
          <w:lang w:val="nb-NO"/>
        </w:rPr>
        <w:t xml:space="preserve"> 3 mg injeksjonsvæske, oppløsning</w:t>
      </w:r>
    </w:p>
    <w:p w14:paraId="0BFA4B57" w14:textId="77777777" w:rsidR="007E302A" w:rsidRPr="00B95D61" w:rsidRDefault="00E04BD8" w:rsidP="003F38FF">
      <w:pPr>
        <w:suppressAutoHyphens/>
        <w:rPr>
          <w:color w:val="000000"/>
          <w:szCs w:val="22"/>
          <w:lang w:val="nb-NO"/>
        </w:rPr>
      </w:pPr>
      <w:r w:rsidRPr="00B95D61">
        <w:rPr>
          <w:color w:val="000000"/>
          <w:szCs w:val="22"/>
          <w:lang w:val="nb-NO"/>
        </w:rPr>
        <w:t>i</w:t>
      </w:r>
      <w:r w:rsidR="00723A4C" w:rsidRPr="00B95D61">
        <w:rPr>
          <w:color w:val="000000"/>
          <w:szCs w:val="22"/>
          <w:lang w:val="nb-NO"/>
        </w:rPr>
        <w:t>bandronsyre</w:t>
      </w:r>
    </w:p>
    <w:p w14:paraId="1C28FC89" w14:textId="77777777" w:rsidR="007E302A" w:rsidRPr="00B95D61" w:rsidRDefault="00FF50C5" w:rsidP="003F38FF">
      <w:pPr>
        <w:suppressAutoHyphens/>
        <w:rPr>
          <w:color w:val="000000"/>
          <w:szCs w:val="22"/>
          <w:lang w:val="nb-NO"/>
        </w:rPr>
      </w:pPr>
      <w:r>
        <w:rPr>
          <w:color w:val="000000"/>
          <w:szCs w:val="22"/>
          <w:lang w:val="nb-NO"/>
        </w:rPr>
        <w:t>i.v.</w:t>
      </w:r>
    </w:p>
    <w:p w14:paraId="6B6CC286" w14:textId="77777777" w:rsidR="007E302A" w:rsidRPr="00B95D61" w:rsidRDefault="007E302A" w:rsidP="003F38FF">
      <w:pPr>
        <w:suppressAutoHyphens/>
        <w:rPr>
          <w:color w:val="000000"/>
          <w:szCs w:val="22"/>
          <w:lang w:val="nb-NO"/>
        </w:rPr>
      </w:pPr>
    </w:p>
    <w:p w14:paraId="466F75B5" w14:textId="77777777" w:rsidR="007E302A" w:rsidRPr="00B95D61" w:rsidRDefault="007E302A"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E302A" w:rsidRPr="00B95D61" w14:paraId="481E7AED" w14:textId="77777777" w:rsidTr="00995280">
        <w:tc>
          <w:tcPr>
            <w:tcW w:w="9281" w:type="dxa"/>
          </w:tcPr>
          <w:p w14:paraId="3D03714D" w14:textId="77777777" w:rsidR="007E302A" w:rsidRPr="00B95D61" w:rsidRDefault="007E302A" w:rsidP="003F38FF">
            <w:pPr>
              <w:ind w:left="567" w:hanging="567"/>
              <w:rPr>
                <w:b/>
                <w:color w:val="000000"/>
                <w:szCs w:val="22"/>
                <w:lang w:val="nb-NO"/>
              </w:rPr>
            </w:pPr>
            <w:r w:rsidRPr="00B95D61">
              <w:rPr>
                <w:b/>
                <w:color w:val="000000"/>
                <w:szCs w:val="22"/>
                <w:lang w:val="nb-NO"/>
              </w:rPr>
              <w:t>2.</w:t>
            </w:r>
            <w:r w:rsidRPr="00B95D61">
              <w:rPr>
                <w:b/>
                <w:color w:val="000000"/>
                <w:szCs w:val="22"/>
                <w:lang w:val="nb-NO"/>
              </w:rPr>
              <w:tab/>
              <w:t>ADMINISTRASJONSMÅTE</w:t>
            </w:r>
          </w:p>
        </w:tc>
      </w:tr>
    </w:tbl>
    <w:p w14:paraId="545EBBC6" w14:textId="77777777" w:rsidR="007E302A" w:rsidRPr="00B95D61" w:rsidRDefault="007E302A" w:rsidP="003F38FF">
      <w:pPr>
        <w:suppressAutoHyphens/>
        <w:rPr>
          <w:color w:val="000000"/>
          <w:szCs w:val="22"/>
          <w:lang w:val="nb-NO"/>
        </w:rPr>
      </w:pPr>
    </w:p>
    <w:p w14:paraId="5156876D" w14:textId="77777777" w:rsidR="007E302A" w:rsidRPr="00B95D61" w:rsidRDefault="007E302A"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E302A" w:rsidRPr="00B95D61" w14:paraId="4163AB53" w14:textId="77777777" w:rsidTr="00995280">
        <w:tc>
          <w:tcPr>
            <w:tcW w:w="9281" w:type="dxa"/>
          </w:tcPr>
          <w:p w14:paraId="7F963B08" w14:textId="77777777" w:rsidR="007E302A" w:rsidRPr="00B95D61" w:rsidRDefault="007E302A" w:rsidP="003F38FF">
            <w:pPr>
              <w:ind w:left="567" w:hanging="567"/>
              <w:rPr>
                <w:b/>
                <w:color w:val="000000"/>
                <w:szCs w:val="22"/>
                <w:lang w:val="nb-NO"/>
              </w:rPr>
            </w:pPr>
            <w:r w:rsidRPr="00B95D61">
              <w:rPr>
                <w:b/>
                <w:color w:val="000000"/>
                <w:szCs w:val="22"/>
                <w:lang w:val="nb-NO"/>
              </w:rPr>
              <w:t>3.</w:t>
            </w:r>
            <w:r w:rsidRPr="00B95D61">
              <w:rPr>
                <w:b/>
                <w:color w:val="000000"/>
                <w:szCs w:val="22"/>
                <w:lang w:val="nb-NO"/>
              </w:rPr>
              <w:tab/>
              <w:t>UTLØPSDATO</w:t>
            </w:r>
          </w:p>
        </w:tc>
      </w:tr>
    </w:tbl>
    <w:p w14:paraId="27B06E17" w14:textId="77777777" w:rsidR="007E302A" w:rsidRPr="00B95D61" w:rsidRDefault="007E302A" w:rsidP="003F38FF">
      <w:pPr>
        <w:suppressAutoHyphens/>
        <w:ind w:left="567" w:hanging="567"/>
        <w:rPr>
          <w:color w:val="000000"/>
          <w:szCs w:val="22"/>
          <w:lang w:val="nb-NO"/>
        </w:rPr>
      </w:pPr>
    </w:p>
    <w:p w14:paraId="367C2127" w14:textId="77777777" w:rsidR="007E302A" w:rsidRPr="00B95D61" w:rsidRDefault="007E302A" w:rsidP="003F38FF">
      <w:pPr>
        <w:suppressAutoHyphens/>
        <w:ind w:left="567" w:hanging="567"/>
        <w:rPr>
          <w:color w:val="000000"/>
          <w:szCs w:val="22"/>
          <w:lang w:val="nb-NO"/>
        </w:rPr>
      </w:pPr>
      <w:r w:rsidRPr="00B95D61">
        <w:rPr>
          <w:color w:val="000000"/>
          <w:szCs w:val="22"/>
          <w:lang w:val="nb-NO"/>
        </w:rPr>
        <w:t>EXP</w:t>
      </w:r>
    </w:p>
    <w:p w14:paraId="5310A2DE" w14:textId="77777777" w:rsidR="007E302A" w:rsidRPr="00B95D61" w:rsidRDefault="007E302A" w:rsidP="003F38FF">
      <w:pPr>
        <w:suppressAutoHyphens/>
        <w:ind w:left="567" w:hanging="567"/>
        <w:rPr>
          <w:color w:val="000000"/>
          <w:szCs w:val="22"/>
          <w:lang w:val="nb-NO"/>
        </w:rPr>
      </w:pPr>
    </w:p>
    <w:p w14:paraId="40450659" w14:textId="77777777" w:rsidR="007E302A" w:rsidRPr="00B95D61" w:rsidRDefault="007E302A" w:rsidP="003F38FF">
      <w:pPr>
        <w:suppressAutoHyphens/>
        <w:ind w:left="567" w:hanging="567"/>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E302A" w:rsidRPr="00B95D61" w14:paraId="3E9575CB" w14:textId="77777777" w:rsidTr="00995280">
        <w:tc>
          <w:tcPr>
            <w:tcW w:w="9281" w:type="dxa"/>
          </w:tcPr>
          <w:p w14:paraId="33116D28" w14:textId="77777777" w:rsidR="007E302A" w:rsidRPr="00B95D61" w:rsidRDefault="007E302A" w:rsidP="003F38FF">
            <w:pPr>
              <w:ind w:left="567" w:hanging="567"/>
              <w:rPr>
                <w:b/>
                <w:color w:val="000000"/>
                <w:szCs w:val="22"/>
                <w:lang w:val="nb-NO"/>
              </w:rPr>
            </w:pPr>
            <w:r w:rsidRPr="00B95D61">
              <w:rPr>
                <w:b/>
                <w:color w:val="000000"/>
                <w:szCs w:val="22"/>
                <w:lang w:val="nb-NO"/>
              </w:rPr>
              <w:t>4.</w:t>
            </w:r>
            <w:r w:rsidRPr="00B95D61">
              <w:rPr>
                <w:b/>
                <w:color w:val="000000"/>
                <w:szCs w:val="22"/>
                <w:lang w:val="nb-NO"/>
              </w:rPr>
              <w:tab/>
              <w:t>PRODUKSJONSNUMMER</w:t>
            </w:r>
          </w:p>
        </w:tc>
      </w:tr>
    </w:tbl>
    <w:p w14:paraId="06D4B38F" w14:textId="77777777" w:rsidR="007E302A" w:rsidRPr="00B95D61" w:rsidRDefault="007E302A" w:rsidP="003F38FF">
      <w:pPr>
        <w:suppressAutoHyphens/>
        <w:rPr>
          <w:color w:val="000000"/>
          <w:szCs w:val="22"/>
          <w:lang w:val="nb-NO"/>
        </w:rPr>
      </w:pPr>
    </w:p>
    <w:p w14:paraId="28F91B04" w14:textId="77777777" w:rsidR="007E302A" w:rsidRPr="00B95D61" w:rsidRDefault="007E302A" w:rsidP="003F38FF">
      <w:pPr>
        <w:suppressAutoHyphens/>
        <w:rPr>
          <w:color w:val="000000"/>
          <w:szCs w:val="22"/>
          <w:lang w:val="nb-NO"/>
        </w:rPr>
      </w:pPr>
      <w:r w:rsidRPr="00B95D61">
        <w:rPr>
          <w:color w:val="000000"/>
          <w:szCs w:val="22"/>
          <w:lang w:val="nb-NO"/>
        </w:rPr>
        <w:t>Lot</w:t>
      </w:r>
    </w:p>
    <w:p w14:paraId="778E266A" w14:textId="77777777" w:rsidR="007E302A" w:rsidRPr="00B95D61" w:rsidRDefault="007E302A" w:rsidP="003F38FF">
      <w:pPr>
        <w:suppressAutoHyphens/>
        <w:rPr>
          <w:color w:val="000000"/>
          <w:szCs w:val="22"/>
          <w:lang w:val="nb-NO"/>
        </w:rPr>
      </w:pPr>
    </w:p>
    <w:p w14:paraId="2364B907" w14:textId="77777777" w:rsidR="007E302A" w:rsidRPr="00B95D61" w:rsidRDefault="007E302A" w:rsidP="003F38FF">
      <w:pPr>
        <w:suppressAutoHyphens/>
        <w:rPr>
          <w:color w:val="000000"/>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E302A" w:rsidRPr="00F74EDB" w14:paraId="2CB15361" w14:textId="77777777" w:rsidTr="00995280">
        <w:tc>
          <w:tcPr>
            <w:tcW w:w="9281" w:type="dxa"/>
          </w:tcPr>
          <w:p w14:paraId="6A1B1995" w14:textId="77777777" w:rsidR="007E302A" w:rsidRPr="00B95D61" w:rsidRDefault="007E302A" w:rsidP="003F38FF">
            <w:pPr>
              <w:ind w:left="567" w:hanging="567"/>
              <w:rPr>
                <w:b/>
                <w:color w:val="000000"/>
                <w:szCs w:val="22"/>
                <w:lang w:val="nb-NO"/>
              </w:rPr>
            </w:pPr>
            <w:r w:rsidRPr="00B95D61">
              <w:rPr>
                <w:b/>
                <w:color w:val="000000"/>
                <w:szCs w:val="22"/>
                <w:lang w:val="nb-NO"/>
              </w:rPr>
              <w:t>5.</w:t>
            </w:r>
            <w:r w:rsidRPr="00B95D61">
              <w:rPr>
                <w:b/>
                <w:color w:val="000000"/>
                <w:szCs w:val="22"/>
                <w:lang w:val="nb-NO"/>
              </w:rPr>
              <w:tab/>
              <w:t>INNHOLD ANGITT ETTER VEKT, VOLUM ELLER ANTALL DOSER</w:t>
            </w:r>
          </w:p>
        </w:tc>
      </w:tr>
    </w:tbl>
    <w:p w14:paraId="29D87972" w14:textId="77777777" w:rsidR="007E302A" w:rsidRPr="00B95D61" w:rsidRDefault="007E302A" w:rsidP="003F38FF">
      <w:pPr>
        <w:suppressAutoHyphens/>
        <w:rPr>
          <w:color w:val="000000"/>
          <w:szCs w:val="22"/>
          <w:lang w:val="nb-NO"/>
        </w:rPr>
      </w:pPr>
    </w:p>
    <w:p w14:paraId="70B7CFA5" w14:textId="77777777" w:rsidR="007E302A" w:rsidRPr="00B95D61" w:rsidRDefault="007E302A" w:rsidP="003F38FF">
      <w:pPr>
        <w:suppressAutoHyphens/>
        <w:rPr>
          <w:color w:val="000000"/>
          <w:szCs w:val="22"/>
          <w:lang w:val="nb-NO"/>
        </w:rPr>
      </w:pPr>
    </w:p>
    <w:p w14:paraId="56A5E6D9" w14:textId="77777777" w:rsidR="007E302A" w:rsidRPr="00B95D61" w:rsidRDefault="007E302A" w:rsidP="003F38FF">
      <w:pPr>
        <w:pBdr>
          <w:top w:val="single" w:sz="4" w:space="1" w:color="auto"/>
          <w:left w:val="single" w:sz="4" w:space="4" w:color="auto"/>
          <w:bottom w:val="single" w:sz="4" w:space="1" w:color="auto"/>
          <w:right w:val="single" w:sz="4" w:space="4" w:color="auto"/>
        </w:pBdr>
        <w:suppressAutoHyphens/>
        <w:rPr>
          <w:color w:val="000000"/>
          <w:szCs w:val="22"/>
          <w:lang w:val="nb-NO"/>
        </w:rPr>
      </w:pPr>
      <w:r w:rsidRPr="00B95D61">
        <w:rPr>
          <w:b/>
          <w:color w:val="000000"/>
          <w:szCs w:val="22"/>
          <w:lang w:val="nb-NO"/>
        </w:rPr>
        <w:t>6.</w:t>
      </w:r>
      <w:r w:rsidRPr="00B95D61">
        <w:rPr>
          <w:b/>
          <w:color w:val="000000"/>
          <w:szCs w:val="22"/>
          <w:lang w:val="nb-NO"/>
        </w:rPr>
        <w:tab/>
        <w:t>ANNET</w:t>
      </w:r>
    </w:p>
    <w:p w14:paraId="3596010D" w14:textId="77777777" w:rsidR="007E302A" w:rsidRPr="00B95D61" w:rsidRDefault="007E302A" w:rsidP="003F38FF">
      <w:pPr>
        <w:suppressAutoHyphens/>
        <w:rPr>
          <w:color w:val="000000"/>
          <w:szCs w:val="22"/>
          <w:lang w:val="nb-NO"/>
        </w:rPr>
      </w:pPr>
    </w:p>
    <w:p w14:paraId="56B330FB" w14:textId="77777777" w:rsidR="007E302A" w:rsidRPr="00B95D61" w:rsidRDefault="007E302A" w:rsidP="003F38FF">
      <w:pPr>
        <w:suppressAutoHyphens/>
        <w:rPr>
          <w:color w:val="000000"/>
          <w:szCs w:val="22"/>
          <w:lang w:val="nb-NO"/>
        </w:rPr>
      </w:pPr>
    </w:p>
    <w:p w14:paraId="336ADE2F" w14:textId="77777777" w:rsidR="00FA276A" w:rsidRPr="00B95D61" w:rsidRDefault="00FA276A" w:rsidP="003F38FF">
      <w:pPr>
        <w:suppressAutoHyphens/>
        <w:rPr>
          <w:color w:val="000000"/>
          <w:szCs w:val="22"/>
          <w:lang w:val="nb-NO"/>
        </w:rPr>
      </w:pPr>
      <w:r w:rsidRPr="00B95D61">
        <w:rPr>
          <w:color w:val="000000"/>
          <w:szCs w:val="22"/>
          <w:lang w:val="nb-NO"/>
        </w:rPr>
        <w:br w:type="page"/>
      </w:r>
    </w:p>
    <w:p w14:paraId="25DA721D" w14:textId="77777777" w:rsidR="00FA276A" w:rsidRPr="00B95D61" w:rsidRDefault="00FA276A" w:rsidP="003F38FF">
      <w:pPr>
        <w:suppressAutoHyphens/>
        <w:rPr>
          <w:color w:val="000000"/>
          <w:szCs w:val="22"/>
          <w:lang w:val="nb-NO"/>
        </w:rPr>
      </w:pPr>
    </w:p>
    <w:p w14:paraId="48588F7D" w14:textId="77777777" w:rsidR="00FA276A" w:rsidRPr="00B95D61" w:rsidRDefault="00FA276A" w:rsidP="003F38FF">
      <w:pPr>
        <w:suppressAutoHyphens/>
        <w:rPr>
          <w:color w:val="000000"/>
          <w:szCs w:val="22"/>
          <w:lang w:val="nb-NO"/>
        </w:rPr>
      </w:pPr>
    </w:p>
    <w:p w14:paraId="088576CB" w14:textId="77777777" w:rsidR="00FA276A" w:rsidRPr="00B95D61" w:rsidRDefault="00FA276A" w:rsidP="003F38FF">
      <w:pPr>
        <w:suppressAutoHyphens/>
        <w:rPr>
          <w:color w:val="000000"/>
          <w:szCs w:val="22"/>
          <w:lang w:val="nb-NO"/>
        </w:rPr>
      </w:pPr>
    </w:p>
    <w:p w14:paraId="032B0F0F" w14:textId="77777777" w:rsidR="00FA276A" w:rsidRPr="00B95D61" w:rsidRDefault="00FA276A" w:rsidP="003F38FF">
      <w:pPr>
        <w:suppressAutoHyphens/>
        <w:rPr>
          <w:color w:val="000000"/>
          <w:szCs w:val="22"/>
          <w:lang w:val="nb-NO"/>
        </w:rPr>
      </w:pPr>
    </w:p>
    <w:p w14:paraId="25ED669A" w14:textId="77777777" w:rsidR="00FA276A" w:rsidRPr="00B95D61" w:rsidRDefault="00FA276A" w:rsidP="003F38FF">
      <w:pPr>
        <w:suppressAutoHyphens/>
        <w:rPr>
          <w:color w:val="000000"/>
          <w:szCs w:val="22"/>
          <w:lang w:val="nb-NO"/>
        </w:rPr>
      </w:pPr>
    </w:p>
    <w:p w14:paraId="1F85E59C" w14:textId="77777777" w:rsidR="00FA276A" w:rsidRPr="00B95D61" w:rsidRDefault="00FA276A" w:rsidP="003F38FF">
      <w:pPr>
        <w:suppressAutoHyphens/>
        <w:rPr>
          <w:color w:val="000000"/>
          <w:szCs w:val="22"/>
          <w:lang w:val="nb-NO"/>
        </w:rPr>
      </w:pPr>
    </w:p>
    <w:p w14:paraId="6EC65CF9" w14:textId="77777777" w:rsidR="00FA276A" w:rsidRPr="00B95D61" w:rsidRDefault="00FA276A" w:rsidP="003F38FF">
      <w:pPr>
        <w:suppressAutoHyphens/>
        <w:rPr>
          <w:color w:val="000000"/>
          <w:szCs w:val="22"/>
          <w:lang w:val="nb-NO"/>
        </w:rPr>
      </w:pPr>
    </w:p>
    <w:p w14:paraId="4AE9AB5A" w14:textId="77777777" w:rsidR="00FA276A" w:rsidRPr="00B95D61" w:rsidRDefault="00FA276A" w:rsidP="003F38FF">
      <w:pPr>
        <w:suppressAutoHyphens/>
        <w:rPr>
          <w:color w:val="000000"/>
          <w:szCs w:val="22"/>
          <w:lang w:val="nb-NO"/>
        </w:rPr>
      </w:pPr>
    </w:p>
    <w:p w14:paraId="015F6EF2" w14:textId="77777777" w:rsidR="00FA276A" w:rsidRPr="00B95D61" w:rsidRDefault="00FA276A" w:rsidP="003F38FF">
      <w:pPr>
        <w:suppressAutoHyphens/>
        <w:rPr>
          <w:color w:val="000000"/>
          <w:szCs w:val="22"/>
          <w:lang w:val="nb-NO"/>
        </w:rPr>
      </w:pPr>
    </w:p>
    <w:p w14:paraId="452FE5D2" w14:textId="77777777" w:rsidR="00FA276A" w:rsidRPr="00B95D61" w:rsidRDefault="00FA276A" w:rsidP="003F38FF">
      <w:pPr>
        <w:suppressAutoHyphens/>
        <w:rPr>
          <w:color w:val="000000"/>
          <w:szCs w:val="22"/>
          <w:lang w:val="nb-NO"/>
        </w:rPr>
      </w:pPr>
    </w:p>
    <w:p w14:paraId="59909410" w14:textId="77777777" w:rsidR="00212254" w:rsidRPr="00B95D61" w:rsidRDefault="00212254" w:rsidP="003F38FF">
      <w:pPr>
        <w:suppressAutoHyphens/>
        <w:rPr>
          <w:color w:val="000000"/>
          <w:szCs w:val="22"/>
          <w:lang w:val="nb-NO"/>
        </w:rPr>
      </w:pPr>
    </w:p>
    <w:p w14:paraId="1A8D08E6" w14:textId="77777777" w:rsidR="00212254" w:rsidRPr="00B95D61" w:rsidRDefault="00212254" w:rsidP="003F38FF">
      <w:pPr>
        <w:suppressAutoHyphens/>
        <w:rPr>
          <w:color w:val="000000"/>
          <w:szCs w:val="22"/>
          <w:lang w:val="nb-NO"/>
        </w:rPr>
      </w:pPr>
    </w:p>
    <w:p w14:paraId="2F9B264A" w14:textId="77777777" w:rsidR="00FA276A" w:rsidRPr="00B95D61" w:rsidRDefault="00FA276A" w:rsidP="003F38FF">
      <w:pPr>
        <w:suppressAutoHyphens/>
        <w:rPr>
          <w:color w:val="000000"/>
          <w:szCs w:val="22"/>
          <w:lang w:val="nb-NO"/>
        </w:rPr>
      </w:pPr>
    </w:p>
    <w:p w14:paraId="6E18AA57" w14:textId="77777777" w:rsidR="00FA276A" w:rsidRPr="00B95D61" w:rsidRDefault="00FA276A" w:rsidP="003F38FF">
      <w:pPr>
        <w:suppressAutoHyphens/>
        <w:rPr>
          <w:color w:val="000000"/>
          <w:szCs w:val="22"/>
          <w:lang w:val="nb-NO"/>
        </w:rPr>
      </w:pPr>
    </w:p>
    <w:p w14:paraId="434BB40E" w14:textId="77777777" w:rsidR="00FA276A" w:rsidRPr="00B95D61" w:rsidRDefault="00FA276A" w:rsidP="003F38FF">
      <w:pPr>
        <w:rPr>
          <w:color w:val="000000"/>
          <w:szCs w:val="22"/>
          <w:lang w:val="nb-NO"/>
        </w:rPr>
      </w:pPr>
    </w:p>
    <w:p w14:paraId="4A475F04" w14:textId="77777777" w:rsidR="00FA276A" w:rsidRDefault="00FA276A" w:rsidP="003F38FF">
      <w:pPr>
        <w:suppressAutoHyphens/>
        <w:rPr>
          <w:color w:val="000000"/>
          <w:szCs w:val="22"/>
          <w:lang w:val="nb-NO"/>
        </w:rPr>
      </w:pPr>
    </w:p>
    <w:p w14:paraId="2F1505CE" w14:textId="77777777" w:rsidR="006A5BA2" w:rsidRDefault="006A5BA2" w:rsidP="003F38FF">
      <w:pPr>
        <w:suppressAutoHyphens/>
        <w:rPr>
          <w:color w:val="000000"/>
          <w:szCs w:val="22"/>
          <w:lang w:val="nb-NO"/>
        </w:rPr>
      </w:pPr>
    </w:p>
    <w:p w14:paraId="548C7226" w14:textId="77777777" w:rsidR="006A5BA2" w:rsidRDefault="006A5BA2" w:rsidP="003F38FF">
      <w:pPr>
        <w:suppressAutoHyphens/>
        <w:rPr>
          <w:color w:val="000000"/>
          <w:szCs w:val="22"/>
          <w:lang w:val="nb-NO"/>
        </w:rPr>
      </w:pPr>
    </w:p>
    <w:p w14:paraId="2B03EC21" w14:textId="77777777" w:rsidR="006A5BA2" w:rsidRDefault="006A5BA2" w:rsidP="003F38FF">
      <w:pPr>
        <w:suppressAutoHyphens/>
        <w:rPr>
          <w:color w:val="000000"/>
          <w:szCs w:val="22"/>
          <w:lang w:val="nb-NO"/>
        </w:rPr>
      </w:pPr>
    </w:p>
    <w:p w14:paraId="50867D09" w14:textId="77777777" w:rsidR="006A5BA2" w:rsidRPr="00B95D61" w:rsidRDefault="006A5BA2" w:rsidP="003F38FF">
      <w:pPr>
        <w:suppressAutoHyphens/>
        <w:rPr>
          <w:color w:val="000000"/>
          <w:szCs w:val="22"/>
          <w:lang w:val="nb-NO"/>
        </w:rPr>
      </w:pPr>
    </w:p>
    <w:p w14:paraId="5277B44F" w14:textId="77777777" w:rsidR="00FA276A" w:rsidRPr="00B95D61" w:rsidRDefault="00FA276A" w:rsidP="003F38FF">
      <w:pPr>
        <w:suppressAutoHyphens/>
        <w:rPr>
          <w:color w:val="000000"/>
          <w:szCs w:val="22"/>
          <w:lang w:val="nb-NO"/>
        </w:rPr>
      </w:pPr>
    </w:p>
    <w:p w14:paraId="554D2612" w14:textId="77777777" w:rsidR="00FA276A" w:rsidRPr="00B95D61" w:rsidRDefault="00FA276A" w:rsidP="003F38FF">
      <w:pPr>
        <w:suppressAutoHyphens/>
        <w:rPr>
          <w:color w:val="000000"/>
          <w:szCs w:val="22"/>
          <w:lang w:val="nb-NO"/>
        </w:rPr>
      </w:pPr>
    </w:p>
    <w:p w14:paraId="0BBA658C" w14:textId="77777777" w:rsidR="00FA276A" w:rsidRPr="00B95D61" w:rsidRDefault="00FA276A" w:rsidP="00E049D8">
      <w:pPr>
        <w:pStyle w:val="17"/>
        <w:rPr>
          <w:color w:val="000000"/>
        </w:rPr>
      </w:pPr>
      <w:r w:rsidRPr="00B95D61">
        <w:rPr>
          <w:color w:val="000000"/>
        </w:rPr>
        <w:t>B. PAKNINGSVEDLEGG</w:t>
      </w:r>
    </w:p>
    <w:p w14:paraId="08D659A5" w14:textId="77777777" w:rsidR="00FA276A" w:rsidRPr="00B95D61" w:rsidRDefault="00FA276A" w:rsidP="003F38FF">
      <w:pPr>
        <w:suppressAutoHyphens/>
        <w:rPr>
          <w:color w:val="000000"/>
          <w:szCs w:val="22"/>
          <w:lang w:val="nb-NO"/>
        </w:rPr>
      </w:pPr>
    </w:p>
    <w:p w14:paraId="2239C1BF" w14:textId="77777777" w:rsidR="00D26255" w:rsidRPr="00B95D61" w:rsidRDefault="00FA276A" w:rsidP="00E049D8">
      <w:pPr>
        <w:jc w:val="center"/>
        <w:outlineLvl w:val="0"/>
        <w:rPr>
          <w:b/>
          <w:color w:val="000000"/>
          <w:szCs w:val="22"/>
          <w:lang w:val="nb-NO"/>
        </w:rPr>
      </w:pPr>
      <w:r w:rsidRPr="00B95D61">
        <w:rPr>
          <w:b/>
          <w:color w:val="000000"/>
          <w:szCs w:val="22"/>
          <w:lang w:val="nb-NO"/>
        </w:rPr>
        <w:br w:type="page"/>
      </w:r>
      <w:r w:rsidR="00D26255" w:rsidRPr="00B95D61">
        <w:rPr>
          <w:b/>
          <w:color w:val="000000"/>
          <w:szCs w:val="22"/>
          <w:lang w:val="nb-NO"/>
        </w:rPr>
        <w:t>Pakningsvedlegg: Informasjon til pasienten</w:t>
      </w:r>
    </w:p>
    <w:p w14:paraId="1CCA75B6" w14:textId="77777777" w:rsidR="00D26255" w:rsidRPr="00B95D61" w:rsidRDefault="00D26255" w:rsidP="00E049D8">
      <w:pPr>
        <w:jc w:val="center"/>
        <w:rPr>
          <w:b/>
          <w:color w:val="000000"/>
          <w:szCs w:val="22"/>
          <w:lang w:val="nb-NO"/>
        </w:rPr>
      </w:pPr>
    </w:p>
    <w:p w14:paraId="1E1278DF" w14:textId="77777777" w:rsidR="00D26255" w:rsidRPr="00B95D61" w:rsidRDefault="00AF31E9" w:rsidP="00E049D8">
      <w:pPr>
        <w:jc w:val="center"/>
        <w:outlineLvl w:val="0"/>
        <w:rPr>
          <w:b/>
          <w:color w:val="000000"/>
          <w:szCs w:val="22"/>
          <w:lang w:val="nb-NO"/>
        </w:rPr>
      </w:pPr>
      <w:r w:rsidRPr="00B95D61">
        <w:rPr>
          <w:b/>
          <w:bCs/>
          <w:color w:val="000000"/>
          <w:szCs w:val="22"/>
          <w:lang w:val="nb-NO"/>
        </w:rPr>
        <w:t xml:space="preserve">Ibandronic Acid Accord </w:t>
      </w:r>
      <w:r w:rsidR="00D26255" w:rsidRPr="00B95D61">
        <w:rPr>
          <w:b/>
          <w:bCs/>
          <w:color w:val="000000"/>
          <w:szCs w:val="22"/>
          <w:lang w:val="nb-NO"/>
        </w:rPr>
        <w:t xml:space="preserve">2 mg </w:t>
      </w:r>
      <w:r w:rsidR="00D26255" w:rsidRPr="00B95D61">
        <w:rPr>
          <w:b/>
          <w:color w:val="000000"/>
          <w:szCs w:val="22"/>
          <w:lang w:val="nb-NO"/>
        </w:rPr>
        <w:t>konsentrat til infusjonsvæske</w:t>
      </w:r>
    </w:p>
    <w:p w14:paraId="45B3CDDD" w14:textId="77777777" w:rsidR="00AF31E9" w:rsidRPr="00B95D61" w:rsidRDefault="00AF31E9" w:rsidP="00E049D8">
      <w:pPr>
        <w:jc w:val="center"/>
        <w:outlineLvl w:val="0"/>
        <w:rPr>
          <w:b/>
          <w:bCs/>
          <w:color w:val="000000"/>
          <w:szCs w:val="22"/>
          <w:lang w:val="nb-NO"/>
        </w:rPr>
      </w:pPr>
      <w:r w:rsidRPr="00B95D61">
        <w:rPr>
          <w:b/>
          <w:color w:val="000000"/>
          <w:szCs w:val="22"/>
          <w:lang w:val="nb-NO"/>
        </w:rPr>
        <w:t>Ibandronic Acid</w:t>
      </w:r>
      <w:r w:rsidR="00961E20" w:rsidRPr="00B95D61">
        <w:rPr>
          <w:b/>
          <w:color w:val="000000"/>
          <w:szCs w:val="22"/>
          <w:lang w:val="nb-NO"/>
        </w:rPr>
        <w:t xml:space="preserve"> </w:t>
      </w:r>
      <w:r w:rsidRPr="00B95D61">
        <w:rPr>
          <w:b/>
          <w:color w:val="000000"/>
          <w:szCs w:val="22"/>
          <w:lang w:val="nb-NO"/>
        </w:rPr>
        <w:t>Accord 6 mg konsentrat til infusjonsvæske</w:t>
      </w:r>
    </w:p>
    <w:p w14:paraId="1DED82BC" w14:textId="77777777" w:rsidR="00D26255" w:rsidRPr="00B95D61" w:rsidRDefault="00D26255" w:rsidP="00E049D8">
      <w:pPr>
        <w:jc w:val="center"/>
        <w:rPr>
          <w:color w:val="000000"/>
          <w:szCs w:val="22"/>
          <w:lang w:val="nb-NO"/>
        </w:rPr>
      </w:pPr>
      <w:r w:rsidRPr="00B95D61">
        <w:rPr>
          <w:color w:val="000000"/>
          <w:szCs w:val="22"/>
          <w:lang w:val="nb-NO"/>
        </w:rPr>
        <w:t>ibandronsyre</w:t>
      </w:r>
    </w:p>
    <w:p w14:paraId="3BBD2BE8" w14:textId="77777777" w:rsidR="00D26255" w:rsidRPr="00B95D61" w:rsidRDefault="00D26255" w:rsidP="003F38FF">
      <w:pPr>
        <w:rPr>
          <w:color w:val="000000"/>
          <w:szCs w:val="22"/>
          <w:lang w:val="nb-NO"/>
        </w:rPr>
      </w:pPr>
    </w:p>
    <w:p w14:paraId="634A334E" w14:textId="77777777" w:rsidR="00D26255" w:rsidRPr="00B95D61" w:rsidRDefault="00D26255" w:rsidP="003F38FF">
      <w:pPr>
        <w:ind w:right="-2"/>
        <w:outlineLvl w:val="0"/>
        <w:rPr>
          <w:color w:val="000000"/>
          <w:szCs w:val="22"/>
          <w:lang w:val="nb-NO"/>
        </w:rPr>
      </w:pPr>
      <w:r w:rsidRPr="00B95D61">
        <w:rPr>
          <w:b/>
          <w:color w:val="000000"/>
          <w:szCs w:val="22"/>
          <w:lang w:val="nb-NO"/>
        </w:rPr>
        <w:t>Les nøye gjennom dette pakningsvedlegget før du begynner å bruke legemidlet.</w:t>
      </w:r>
      <w:r w:rsidR="003C7639" w:rsidRPr="00B95D61">
        <w:rPr>
          <w:b/>
          <w:color w:val="000000"/>
          <w:szCs w:val="22"/>
          <w:lang w:val="nb-NO"/>
        </w:rPr>
        <w:t xml:space="preserve"> Det inneholder informasjon som er viktig for deg.</w:t>
      </w:r>
    </w:p>
    <w:p w14:paraId="309F10E0" w14:textId="77777777" w:rsidR="00D26255" w:rsidRPr="00B95D61" w:rsidRDefault="00D26255" w:rsidP="003F38FF">
      <w:pPr>
        <w:ind w:left="567" w:right="-2" w:hanging="567"/>
        <w:rPr>
          <w:color w:val="000000"/>
          <w:szCs w:val="22"/>
          <w:lang w:val="nb-NO"/>
        </w:rPr>
      </w:pPr>
      <w:r w:rsidRPr="00B95D61">
        <w:rPr>
          <w:color w:val="000000"/>
          <w:szCs w:val="22"/>
        </w:rPr>
        <w:sym w:font="Symbol" w:char="F0B7"/>
      </w:r>
      <w:r w:rsidRPr="00B95D61">
        <w:rPr>
          <w:color w:val="000000"/>
          <w:szCs w:val="22"/>
          <w:lang w:val="nb-NO"/>
        </w:rPr>
        <w:tab/>
        <w:t>Ta vare på dette pakningsvedlegget. Du kan få behov for å lese det igjen.</w:t>
      </w:r>
    </w:p>
    <w:p w14:paraId="61573D89" w14:textId="77777777" w:rsidR="00D26255" w:rsidRPr="00B95D61" w:rsidRDefault="00D26255" w:rsidP="003F38FF">
      <w:pPr>
        <w:ind w:left="567" w:right="-2" w:hanging="567"/>
        <w:rPr>
          <w:color w:val="000000"/>
          <w:szCs w:val="22"/>
          <w:lang w:val="nb-NO"/>
        </w:rPr>
      </w:pPr>
      <w:r w:rsidRPr="00B95D61">
        <w:rPr>
          <w:color w:val="000000"/>
          <w:szCs w:val="22"/>
        </w:rPr>
        <w:sym w:font="Symbol" w:char="F0B7"/>
      </w:r>
      <w:r w:rsidRPr="00B95D61">
        <w:rPr>
          <w:color w:val="000000"/>
          <w:szCs w:val="22"/>
          <w:lang w:val="nb-NO"/>
        </w:rPr>
        <w:tab/>
        <w:t>Hvis du har ytterligere spørsmål, kontakt lege</w:t>
      </w:r>
      <w:r w:rsidR="005E175F" w:rsidRPr="00B95D61">
        <w:rPr>
          <w:color w:val="000000"/>
          <w:szCs w:val="22"/>
          <w:lang w:val="nb-NO"/>
        </w:rPr>
        <w:t>,</w:t>
      </w:r>
      <w:r w:rsidRPr="00B95D61">
        <w:rPr>
          <w:color w:val="000000"/>
          <w:szCs w:val="22"/>
          <w:lang w:val="nb-NO"/>
        </w:rPr>
        <w:t xml:space="preserve"> apotek</w:t>
      </w:r>
      <w:r w:rsidR="005E175F" w:rsidRPr="00B95D61">
        <w:rPr>
          <w:color w:val="000000"/>
          <w:szCs w:val="22"/>
          <w:lang w:val="nb-NO"/>
        </w:rPr>
        <w:t xml:space="preserve"> eller sykepleier</w:t>
      </w:r>
      <w:r w:rsidRPr="00B95D61">
        <w:rPr>
          <w:color w:val="000000"/>
          <w:szCs w:val="22"/>
          <w:lang w:val="nb-NO"/>
        </w:rPr>
        <w:t>.</w:t>
      </w:r>
    </w:p>
    <w:p w14:paraId="6AE09AA4" w14:textId="77777777" w:rsidR="00D26255" w:rsidRPr="00B95D61" w:rsidRDefault="00D26255" w:rsidP="003F38FF">
      <w:pPr>
        <w:ind w:left="567" w:right="-2" w:hanging="567"/>
        <w:rPr>
          <w:b/>
          <w:color w:val="000000"/>
          <w:szCs w:val="22"/>
          <w:lang w:val="nb-NO"/>
        </w:rPr>
      </w:pPr>
      <w:r w:rsidRPr="00B95D61">
        <w:rPr>
          <w:color w:val="000000"/>
          <w:szCs w:val="22"/>
        </w:rPr>
        <w:sym w:font="Symbol" w:char="F0B7"/>
      </w:r>
      <w:r w:rsidRPr="00B95D61">
        <w:rPr>
          <w:color w:val="000000"/>
          <w:szCs w:val="22"/>
          <w:lang w:val="nb-NO"/>
        </w:rPr>
        <w:tab/>
      </w:r>
      <w:r w:rsidR="003C7639" w:rsidRPr="00B95D61">
        <w:rPr>
          <w:color w:val="000000"/>
          <w:szCs w:val="22"/>
          <w:lang w:val="nb-NO"/>
        </w:rPr>
        <w:t>Kontakt lege</w:t>
      </w:r>
      <w:r w:rsidR="005E175F" w:rsidRPr="00B95D61">
        <w:rPr>
          <w:color w:val="000000"/>
          <w:szCs w:val="22"/>
          <w:lang w:val="nb-NO"/>
        </w:rPr>
        <w:t>,</w:t>
      </w:r>
      <w:r w:rsidR="003C7639" w:rsidRPr="00B95D61">
        <w:rPr>
          <w:color w:val="000000"/>
          <w:szCs w:val="22"/>
          <w:lang w:val="nb-NO"/>
        </w:rPr>
        <w:t xml:space="preserve"> apotek</w:t>
      </w:r>
      <w:r w:rsidR="005E175F" w:rsidRPr="00B95D61">
        <w:rPr>
          <w:color w:val="000000"/>
          <w:szCs w:val="22"/>
          <w:lang w:val="nb-NO"/>
        </w:rPr>
        <w:t xml:space="preserve"> eller sykepleier</w:t>
      </w:r>
      <w:r w:rsidR="003C7639" w:rsidRPr="00B95D61">
        <w:rPr>
          <w:color w:val="000000"/>
          <w:szCs w:val="22"/>
          <w:lang w:val="nb-NO"/>
        </w:rPr>
        <w:t xml:space="preserve"> dersom du opplever bivirkninger, inkludert mulige bivirkninger som ikke er nevnt i dette pakningsvedlegget</w:t>
      </w:r>
      <w:r w:rsidRPr="00B95D61">
        <w:rPr>
          <w:color w:val="000000"/>
          <w:szCs w:val="22"/>
          <w:lang w:val="nb-NO"/>
        </w:rPr>
        <w:t>.</w:t>
      </w:r>
      <w:r w:rsidR="005E175F" w:rsidRPr="00B95D61">
        <w:rPr>
          <w:color w:val="000000"/>
          <w:szCs w:val="22"/>
          <w:lang w:val="nb-NO"/>
        </w:rPr>
        <w:t xml:space="preserve"> Se avsnitt 4.</w:t>
      </w:r>
    </w:p>
    <w:p w14:paraId="459978AB" w14:textId="77777777" w:rsidR="00D26255" w:rsidRPr="00B95D61" w:rsidRDefault="00D26255" w:rsidP="003F38FF">
      <w:pPr>
        <w:numPr>
          <w:ilvl w:val="12"/>
          <w:numId w:val="0"/>
        </w:numPr>
        <w:ind w:right="-2"/>
        <w:rPr>
          <w:color w:val="000000"/>
          <w:szCs w:val="22"/>
          <w:lang w:val="nb-NO"/>
        </w:rPr>
      </w:pPr>
    </w:p>
    <w:p w14:paraId="2BB711F6" w14:textId="77777777" w:rsidR="00D26255" w:rsidRPr="00B95D61" w:rsidRDefault="00D26255" w:rsidP="003F38FF">
      <w:pPr>
        <w:ind w:right="-2"/>
        <w:rPr>
          <w:color w:val="000000"/>
          <w:szCs w:val="22"/>
          <w:lang w:val="nb-NO"/>
        </w:rPr>
      </w:pPr>
    </w:p>
    <w:p w14:paraId="2938DC0A" w14:textId="77777777" w:rsidR="00D26255" w:rsidRPr="00B95D61" w:rsidRDefault="00D26255" w:rsidP="003F38FF">
      <w:pPr>
        <w:ind w:right="-2"/>
        <w:outlineLvl w:val="0"/>
        <w:rPr>
          <w:color w:val="000000"/>
          <w:szCs w:val="22"/>
          <w:lang w:val="nb-NO"/>
        </w:rPr>
      </w:pPr>
      <w:r w:rsidRPr="00B95D61">
        <w:rPr>
          <w:b/>
          <w:color w:val="000000"/>
          <w:szCs w:val="22"/>
          <w:u w:val="single"/>
          <w:lang w:val="nb-NO"/>
        </w:rPr>
        <w:t>I dette pakningsvedlegget finner du informasjon om</w:t>
      </w:r>
      <w:r w:rsidRPr="00B95D61">
        <w:rPr>
          <w:color w:val="000000"/>
          <w:szCs w:val="22"/>
          <w:lang w:val="nb-NO"/>
        </w:rPr>
        <w:t>:</w:t>
      </w:r>
    </w:p>
    <w:p w14:paraId="055E4507" w14:textId="77777777" w:rsidR="00D26255" w:rsidRPr="00B95D61" w:rsidRDefault="00D26255" w:rsidP="003F38FF">
      <w:pPr>
        <w:ind w:left="567" w:right="-29" w:hanging="567"/>
        <w:rPr>
          <w:color w:val="000000"/>
          <w:szCs w:val="22"/>
          <w:lang w:val="nb-NO"/>
        </w:rPr>
      </w:pPr>
      <w:r w:rsidRPr="00B95D61">
        <w:rPr>
          <w:color w:val="000000"/>
          <w:szCs w:val="22"/>
          <w:lang w:val="nb-NO"/>
        </w:rPr>
        <w:t>1.</w:t>
      </w:r>
      <w:r w:rsidRPr="00B95D61">
        <w:rPr>
          <w:color w:val="000000"/>
          <w:szCs w:val="22"/>
          <w:lang w:val="nb-NO"/>
        </w:rPr>
        <w:tab/>
        <w:t xml:space="preserve">Hva </w:t>
      </w:r>
      <w:r w:rsidR="00AF31E9" w:rsidRPr="00B95D61">
        <w:rPr>
          <w:color w:val="000000"/>
          <w:szCs w:val="22"/>
          <w:lang w:val="nb-NO"/>
        </w:rPr>
        <w:t xml:space="preserve">Ibandronic Acid Accord </w:t>
      </w:r>
      <w:r w:rsidRPr="00B95D61">
        <w:rPr>
          <w:color w:val="000000"/>
          <w:szCs w:val="22"/>
          <w:lang w:val="nb-NO"/>
        </w:rPr>
        <w:t>er, og hva det brukes mot</w:t>
      </w:r>
    </w:p>
    <w:p w14:paraId="0C8AC569" w14:textId="77777777" w:rsidR="00D26255" w:rsidRPr="00B95D61" w:rsidRDefault="00D26255" w:rsidP="003F38FF">
      <w:pPr>
        <w:ind w:left="567" w:right="-29" w:hanging="567"/>
        <w:rPr>
          <w:color w:val="000000"/>
          <w:szCs w:val="22"/>
          <w:lang w:val="nb-NO"/>
        </w:rPr>
      </w:pPr>
      <w:r w:rsidRPr="00B95D61">
        <w:rPr>
          <w:color w:val="000000"/>
          <w:szCs w:val="22"/>
          <w:lang w:val="nb-NO"/>
        </w:rPr>
        <w:t>2.</w:t>
      </w:r>
      <w:r w:rsidRPr="00B95D61">
        <w:rPr>
          <w:color w:val="000000"/>
          <w:szCs w:val="22"/>
          <w:lang w:val="nb-NO"/>
        </w:rPr>
        <w:tab/>
        <w:t xml:space="preserve">Hva du må </w:t>
      </w:r>
      <w:r w:rsidR="001F0175" w:rsidRPr="00B95D61">
        <w:rPr>
          <w:color w:val="000000"/>
          <w:szCs w:val="22"/>
          <w:lang w:val="nb-NO"/>
        </w:rPr>
        <w:t>vite</w:t>
      </w:r>
      <w:r w:rsidRPr="00B95D61">
        <w:rPr>
          <w:color w:val="000000"/>
          <w:szCs w:val="22"/>
          <w:lang w:val="nb-NO"/>
        </w:rPr>
        <w:t xml:space="preserve"> før du får </w:t>
      </w:r>
      <w:r w:rsidR="00AF31E9" w:rsidRPr="00B95D61">
        <w:rPr>
          <w:color w:val="000000"/>
          <w:szCs w:val="22"/>
          <w:lang w:val="nb-NO"/>
        </w:rPr>
        <w:t>Ibandronic Acid Accord</w:t>
      </w:r>
    </w:p>
    <w:p w14:paraId="42C3F289" w14:textId="77777777" w:rsidR="00D26255" w:rsidRPr="00B95D61" w:rsidRDefault="00D26255" w:rsidP="003F38FF">
      <w:pPr>
        <w:ind w:left="567" w:right="-29" w:hanging="567"/>
        <w:rPr>
          <w:color w:val="000000"/>
          <w:szCs w:val="22"/>
          <w:lang w:val="nb-NO"/>
        </w:rPr>
      </w:pPr>
      <w:r w:rsidRPr="00B95D61">
        <w:rPr>
          <w:color w:val="000000"/>
          <w:szCs w:val="22"/>
          <w:lang w:val="nb-NO"/>
        </w:rPr>
        <w:t>3.</w:t>
      </w:r>
      <w:r w:rsidRPr="00B95D61">
        <w:rPr>
          <w:color w:val="000000"/>
          <w:szCs w:val="22"/>
          <w:lang w:val="nb-NO"/>
        </w:rPr>
        <w:tab/>
        <w:t xml:space="preserve">Hvordan du får </w:t>
      </w:r>
      <w:r w:rsidR="00AF31E9" w:rsidRPr="00B95D61">
        <w:rPr>
          <w:color w:val="000000"/>
          <w:szCs w:val="22"/>
          <w:lang w:val="nb-NO"/>
        </w:rPr>
        <w:t>Ibandronic Acid Accord</w:t>
      </w:r>
    </w:p>
    <w:p w14:paraId="723C3DBE" w14:textId="77777777" w:rsidR="00D26255" w:rsidRPr="00B95D61" w:rsidRDefault="00D26255" w:rsidP="003F38FF">
      <w:pPr>
        <w:ind w:left="567" w:right="-29" w:hanging="567"/>
        <w:rPr>
          <w:color w:val="000000"/>
          <w:szCs w:val="22"/>
          <w:lang w:val="nb-NO"/>
        </w:rPr>
      </w:pPr>
      <w:r w:rsidRPr="00B95D61">
        <w:rPr>
          <w:color w:val="000000"/>
          <w:szCs w:val="22"/>
          <w:lang w:val="nb-NO"/>
        </w:rPr>
        <w:t>4.</w:t>
      </w:r>
      <w:r w:rsidRPr="00B95D61">
        <w:rPr>
          <w:color w:val="000000"/>
          <w:szCs w:val="22"/>
          <w:lang w:val="nb-NO"/>
        </w:rPr>
        <w:tab/>
        <w:t xml:space="preserve">Mulige bivirkninger </w:t>
      </w:r>
    </w:p>
    <w:p w14:paraId="0C19A946" w14:textId="77777777" w:rsidR="00D26255" w:rsidRPr="00B95D61" w:rsidRDefault="00D26255" w:rsidP="003F38FF">
      <w:pPr>
        <w:ind w:left="567" w:right="-29" w:hanging="567"/>
        <w:rPr>
          <w:color w:val="000000"/>
          <w:szCs w:val="22"/>
          <w:lang w:val="nb-NO"/>
        </w:rPr>
      </w:pPr>
      <w:r w:rsidRPr="00B95D61">
        <w:rPr>
          <w:color w:val="000000"/>
          <w:szCs w:val="22"/>
          <w:lang w:val="nb-NO"/>
        </w:rPr>
        <w:t>5.</w:t>
      </w:r>
      <w:r w:rsidRPr="00B95D61">
        <w:rPr>
          <w:color w:val="000000"/>
          <w:szCs w:val="22"/>
          <w:lang w:val="nb-NO"/>
        </w:rPr>
        <w:tab/>
        <w:t xml:space="preserve">Hvordan du oppbevarer </w:t>
      </w:r>
      <w:r w:rsidR="00AF31E9" w:rsidRPr="00B95D61">
        <w:rPr>
          <w:color w:val="000000"/>
          <w:szCs w:val="22"/>
          <w:lang w:val="nb-NO"/>
        </w:rPr>
        <w:t>Ibandronic Acid Accord</w:t>
      </w:r>
    </w:p>
    <w:p w14:paraId="4F7F90A9" w14:textId="77777777" w:rsidR="00D26255" w:rsidRPr="00B95D61" w:rsidRDefault="00D26255" w:rsidP="003F38FF">
      <w:pPr>
        <w:ind w:right="-2"/>
        <w:rPr>
          <w:color w:val="000000"/>
          <w:szCs w:val="22"/>
          <w:lang w:val="nb-NO"/>
        </w:rPr>
      </w:pPr>
      <w:r w:rsidRPr="00B95D61">
        <w:rPr>
          <w:color w:val="000000"/>
          <w:szCs w:val="22"/>
          <w:lang w:val="nb-NO"/>
        </w:rPr>
        <w:t>6.</w:t>
      </w:r>
      <w:r w:rsidRPr="00B95D61">
        <w:rPr>
          <w:color w:val="000000"/>
          <w:szCs w:val="22"/>
          <w:lang w:val="nb-NO"/>
        </w:rPr>
        <w:tab/>
      </w:r>
      <w:r w:rsidR="001F0175" w:rsidRPr="00B95D61">
        <w:rPr>
          <w:color w:val="000000"/>
          <w:szCs w:val="22"/>
          <w:lang w:val="nb-NO"/>
        </w:rPr>
        <w:t xml:space="preserve">Innholdet i pakningen og ytterligere </w:t>
      </w:r>
      <w:r w:rsidRPr="00B95D61">
        <w:rPr>
          <w:color w:val="000000"/>
          <w:szCs w:val="22"/>
          <w:lang w:val="nb-NO"/>
        </w:rPr>
        <w:t>informasjon</w:t>
      </w:r>
    </w:p>
    <w:p w14:paraId="6BDD8001" w14:textId="77777777" w:rsidR="00D26255" w:rsidRPr="00B95D61" w:rsidRDefault="00D26255" w:rsidP="003F38FF">
      <w:pPr>
        <w:ind w:left="567" w:right="-29" w:hanging="567"/>
        <w:rPr>
          <w:color w:val="000000"/>
          <w:szCs w:val="22"/>
          <w:lang w:val="nb-NO"/>
        </w:rPr>
      </w:pPr>
    </w:p>
    <w:p w14:paraId="2B8493AF" w14:textId="77777777" w:rsidR="00D26255" w:rsidRPr="00B95D61" w:rsidRDefault="00D26255" w:rsidP="003F38FF">
      <w:pPr>
        <w:suppressAutoHyphens/>
        <w:rPr>
          <w:color w:val="000000"/>
          <w:szCs w:val="22"/>
          <w:lang w:val="nb-NO"/>
        </w:rPr>
      </w:pPr>
    </w:p>
    <w:p w14:paraId="18227B04" w14:textId="77777777" w:rsidR="00D26255" w:rsidRPr="00B95D61" w:rsidRDefault="00D26255" w:rsidP="003F38FF">
      <w:pPr>
        <w:suppressAutoHyphens/>
        <w:ind w:left="567" w:hanging="567"/>
        <w:rPr>
          <w:color w:val="000000"/>
          <w:szCs w:val="22"/>
          <w:lang w:val="nb-NO"/>
        </w:rPr>
      </w:pPr>
      <w:r w:rsidRPr="00B95D61">
        <w:rPr>
          <w:b/>
          <w:color w:val="000000"/>
          <w:szCs w:val="22"/>
          <w:lang w:val="nb-NO"/>
        </w:rPr>
        <w:t>1.</w:t>
      </w:r>
      <w:r w:rsidRPr="00B95D61">
        <w:rPr>
          <w:b/>
          <w:color w:val="000000"/>
          <w:szCs w:val="22"/>
          <w:lang w:val="nb-NO"/>
        </w:rPr>
        <w:tab/>
        <w:t>H</w:t>
      </w:r>
      <w:r w:rsidR="001F0175" w:rsidRPr="00B95D61">
        <w:rPr>
          <w:b/>
          <w:color w:val="000000"/>
          <w:szCs w:val="22"/>
          <w:lang w:val="nb-NO"/>
        </w:rPr>
        <w:t>va Ibandronic Acid Accord er, og hva det brukes mot</w:t>
      </w:r>
    </w:p>
    <w:p w14:paraId="7DD60524" w14:textId="77777777" w:rsidR="00D26255" w:rsidRPr="00B95D61" w:rsidRDefault="00D26255" w:rsidP="003F38FF">
      <w:pPr>
        <w:rPr>
          <w:color w:val="000000"/>
          <w:szCs w:val="22"/>
          <w:lang w:val="nb-NO"/>
        </w:rPr>
      </w:pPr>
    </w:p>
    <w:p w14:paraId="16903B3B" w14:textId="77777777" w:rsidR="00D26255" w:rsidRPr="00B95D61" w:rsidRDefault="00AF31E9" w:rsidP="003F38FF">
      <w:pPr>
        <w:suppressAutoHyphens/>
        <w:rPr>
          <w:color w:val="000000"/>
          <w:szCs w:val="22"/>
          <w:lang w:val="nb-NO"/>
        </w:rPr>
      </w:pPr>
      <w:r w:rsidRPr="00B95D61">
        <w:rPr>
          <w:color w:val="000000"/>
          <w:szCs w:val="22"/>
          <w:lang w:val="nb-NO"/>
        </w:rPr>
        <w:t xml:space="preserve">Ibandronic Acid Accord </w:t>
      </w:r>
      <w:r w:rsidR="00D26255" w:rsidRPr="00B95D61">
        <w:rPr>
          <w:color w:val="000000"/>
          <w:szCs w:val="22"/>
          <w:lang w:val="nb-NO"/>
        </w:rPr>
        <w:t>inneholder virkestoffet ibandronsyre. Det tilhører en gruppe legemidler som kalles bisfosfonater.</w:t>
      </w:r>
    </w:p>
    <w:p w14:paraId="363CF15E" w14:textId="77777777" w:rsidR="00D26255" w:rsidRPr="00B95D61" w:rsidRDefault="00D26255" w:rsidP="003F38FF">
      <w:pPr>
        <w:suppressAutoHyphens/>
        <w:rPr>
          <w:color w:val="000000"/>
          <w:szCs w:val="22"/>
          <w:lang w:val="nb-NO"/>
        </w:rPr>
      </w:pPr>
    </w:p>
    <w:p w14:paraId="5B04800F" w14:textId="77777777" w:rsidR="00D26255" w:rsidRPr="00B95D61" w:rsidRDefault="00AF31E9" w:rsidP="003F38FF">
      <w:pPr>
        <w:suppressAutoHyphens/>
        <w:rPr>
          <w:color w:val="000000"/>
          <w:szCs w:val="22"/>
          <w:lang w:val="nb-NO"/>
        </w:rPr>
      </w:pPr>
      <w:r w:rsidRPr="00B95D61">
        <w:rPr>
          <w:color w:val="000000"/>
          <w:szCs w:val="22"/>
          <w:lang w:val="nb-NO"/>
        </w:rPr>
        <w:t xml:space="preserve">Ibandronic Acid Accord </w:t>
      </w:r>
      <w:r w:rsidR="00D741BF" w:rsidRPr="00B95D61">
        <w:rPr>
          <w:color w:val="000000"/>
          <w:szCs w:val="22"/>
          <w:lang w:val="nb-NO"/>
        </w:rPr>
        <w:t xml:space="preserve">brukes til voksne og </w:t>
      </w:r>
      <w:r w:rsidR="00D26255" w:rsidRPr="00B95D61">
        <w:rPr>
          <w:color w:val="000000"/>
          <w:szCs w:val="22"/>
          <w:lang w:val="nb-NO"/>
        </w:rPr>
        <w:t xml:space="preserve">foreskrives til deg dersom du har brystkreft med spredning i benmassen (kalt </w:t>
      </w:r>
      <w:r w:rsidR="005E175F" w:rsidRPr="00B95D61">
        <w:rPr>
          <w:color w:val="000000"/>
          <w:szCs w:val="22"/>
          <w:lang w:val="nb-NO"/>
        </w:rPr>
        <w:t>"</w:t>
      </w:r>
      <w:r w:rsidR="00D26255" w:rsidRPr="00B95D61">
        <w:rPr>
          <w:color w:val="000000"/>
          <w:szCs w:val="22"/>
          <w:lang w:val="nb-NO"/>
        </w:rPr>
        <w:t>skjelettmetastaser</w:t>
      </w:r>
      <w:r w:rsidR="005E175F" w:rsidRPr="00B95D61">
        <w:rPr>
          <w:color w:val="000000"/>
          <w:szCs w:val="22"/>
          <w:lang w:val="nb-NO"/>
        </w:rPr>
        <w:t>"</w:t>
      </w:r>
      <w:r w:rsidR="00D26255" w:rsidRPr="00B95D61">
        <w:rPr>
          <w:color w:val="000000"/>
          <w:szCs w:val="22"/>
          <w:lang w:val="nb-NO"/>
        </w:rPr>
        <w:t>).</w:t>
      </w:r>
    </w:p>
    <w:p w14:paraId="56B1A247" w14:textId="77777777" w:rsidR="00D26255" w:rsidRPr="00B95D61" w:rsidRDefault="00D26255" w:rsidP="003F38FF">
      <w:pPr>
        <w:suppressAutoHyphens/>
        <w:rPr>
          <w:color w:val="000000"/>
          <w:szCs w:val="22"/>
          <w:lang w:val="nb-NO"/>
        </w:rPr>
      </w:pPr>
      <w:r w:rsidRPr="00B95D61">
        <w:rPr>
          <w:color w:val="000000"/>
          <w:szCs w:val="22"/>
        </w:rPr>
        <w:sym w:font="Symbol" w:char="F0B7"/>
      </w:r>
      <w:r w:rsidRPr="00B95D61">
        <w:rPr>
          <w:color w:val="000000"/>
          <w:szCs w:val="22"/>
          <w:lang w:val="nb-NO"/>
        </w:rPr>
        <w:tab/>
        <w:t>Det bidrar til å forebygge benbrudd (frakturer)</w:t>
      </w:r>
    </w:p>
    <w:p w14:paraId="77AB6E08" w14:textId="77777777" w:rsidR="00D26255" w:rsidRPr="00B95D61" w:rsidRDefault="00D26255" w:rsidP="003F38FF">
      <w:pPr>
        <w:suppressAutoHyphens/>
        <w:ind w:left="567" w:hanging="567"/>
        <w:rPr>
          <w:color w:val="000000"/>
          <w:szCs w:val="22"/>
          <w:lang w:val="nb-NO"/>
        </w:rPr>
      </w:pPr>
      <w:r w:rsidRPr="00B95D61">
        <w:rPr>
          <w:color w:val="000000"/>
          <w:szCs w:val="22"/>
        </w:rPr>
        <w:sym w:font="Symbol" w:char="F0B7"/>
      </w:r>
      <w:r w:rsidRPr="00B95D61">
        <w:rPr>
          <w:color w:val="000000"/>
          <w:szCs w:val="22"/>
          <w:lang w:val="nb-NO"/>
        </w:rPr>
        <w:tab/>
        <w:t>Det bidrar til å forebygge andre benproblemer som kan trenge operasjon eller røntgenbehandling</w:t>
      </w:r>
    </w:p>
    <w:p w14:paraId="06A92CDC" w14:textId="77777777" w:rsidR="00D26255" w:rsidRPr="00B95D61" w:rsidRDefault="00D26255" w:rsidP="003F38FF">
      <w:pPr>
        <w:suppressAutoHyphens/>
        <w:ind w:left="567" w:hanging="567"/>
        <w:rPr>
          <w:color w:val="000000"/>
          <w:szCs w:val="22"/>
          <w:lang w:val="nb-NO"/>
        </w:rPr>
      </w:pPr>
    </w:p>
    <w:p w14:paraId="232AA274" w14:textId="77777777" w:rsidR="00D26255" w:rsidRPr="00B95D61" w:rsidRDefault="00AF31E9" w:rsidP="003F38FF">
      <w:pPr>
        <w:suppressAutoHyphens/>
        <w:rPr>
          <w:color w:val="000000"/>
          <w:szCs w:val="22"/>
          <w:lang w:val="nb-NO"/>
        </w:rPr>
      </w:pPr>
      <w:r w:rsidRPr="00B95D61">
        <w:rPr>
          <w:color w:val="000000"/>
          <w:szCs w:val="22"/>
          <w:lang w:val="nb-NO"/>
        </w:rPr>
        <w:t xml:space="preserve">Ibandronic Acid Accord </w:t>
      </w:r>
      <w:r w:rsidR="00D26255" w:rsidRPr="00B95D61">
        <w:rPr>
          <w:color w:val="000000"/>
          <w:szCs w:val="22"/>
          <w:lang w:val="nb-NO"/>
        </w:rPr>
        <w:t>kan også foreskrives hvis du har forhøyet kalsiumnivå i blodet på grunn av en svulst.</w:t>
      </w:r>
    </w:p>
    <w:p w14:paraId="35A70E43" w14:textId="77777777" w:rsidR="00D26255" w:rsidRPr="00B95D61" w:rsidRDefault="00D26255" w:rsidP="003F38FF">
      <w:pPr>
        <w:suppressAutoHyphens/>
        <w:rPr>
          <w:color w:val="000000"/>
          <w:szCs w:val="22"/>
          <w:lang w:val="nb-NO"/>
        </w:rPr>
      </w:pPr>
    </w:p>
    <w:p w14:paraId="64DAFD2D" w14:textId="77777777" w:rsidR="00D26255" w:rsidRPr="00B95D61" w:rsidRDefault="00AF31E9" w:rsidP="003F38FF">
      <w:pPr>
        <w:suppressAutoHyphens/>
        <w:rPr>
          <w:color w:val="000000"/>
          <w:szCs w:val="22"/>
          <w:lang w:val="nb-NO"/>
        </w:rPr>
      </w:pPr>
      <w:r w:rsidRPr="00B95D61">
        <w:rPr>
          <w:color w:val="000000"/>
          <w:szCs w:val="22"/>
          <w:lang w:val="nb-NO"/>
        </w:rPr>
        <w:t xml:space="preserve">Ibandronic Acid Accord </w:t>
      </w:r>
      <w:r w:rsidR="00D26255" w:rsidRPr="00B95D61">
        <w:rPr>
          <w:color w:val="000000"/>
          <w:szCs w:val="22"/>
          <w:lang w:val="nb-NO"/>
        </w:rPr>
        <w:t>virker ved å redusere mengden kalsium som er tapt i benmassen din. Dette bidrar til å hindre at benmassen din blir svakere.</w:t>
      </w:r>
    </w:p>
    <w:p w14:paraId="402F8336" w14:textId="77777777" w:rsidR="00D26255" w:rsidRPr="00092E4E" w:rsidRDefault="00D26255" w:rsidP="003F38FF">
      <w:pPr>
        <w:suppressAutoHyphens/>
        <w:rPr>
          <w:color w:val="000000"/>
          <w:szCs w:val="22"/>
          <w:lang w:val="nb-NO"/>
        </w:rPr>
      </w:pPr>
    </w:p>
    <w:p w14:paraId="79C97C9D" w14:textId="77777777" w:rsidR="00D26255" w:rsidRPr="00B95D61" w:rsidRDefault="00D26255" w:rsidP="003F38FF">
      <w:pPr>
        <w:suppressAutoHyphens/>
        <w:rPr>
          <w:color w:val="000000"/>
          <w:szCs w:val="22"/>
          <w:lang w:val="nb-NO"/>
        </w:rPr>
      </w:pPr>
    </w:p>
    <w:p w14:paraId="41BE969C" w14:textId="77777777" w:rsidR="00D26255" w:rsidRPr="00B95D61" w:rsidRDefault="00D26255" w:rsidP="003F38FF">
      <w:pPr>
        <w:suppressAutoHyphens/>
        <w:ind w:left="567" w:hanging="567"/>
        <w:rPr>
          <w:color w:val="000000"/>
          <w:szCs w:val="22"/>
          <w:lang w:val="nb-NO"/>
        </w:rPr>
      </w:pPr>
      <w:r w:rsidRPr="00B95D61">
        <w:rPr>
          <w:b/>
          <w:color w:val="000000"/>
          <w:szCs w:val="22"/>
          <w:lang w:val="nb-NO"/>
        </w:rPr>
        <w:t>2.</w:t>
      </w:r>
      <w:r w:rsidRPr="00B95D61">
        <w:rPr>
          <w:b/>
          <w:color w:val="000000"/>
          <w:szCs w:val="22"/>
          <w:lang w:val="nb-NO"/>
        </w:rPr>
        <w:tab/>
        <w:t>H</w:t>
      </w:r>
      <w:r w:rsidR="001F0175" w:rsidRPr="00B95D61">
        <w:rPr>
          <w:b/>
          <w:color w:val="000000"/>
          <w:szCs w:val="22"/>
          <w:lang w:val="nb-NO"/>
        </w:rPr>
        <w:t>va du må vite før du får Ibandronic Acid Accord</w:t>
      </w:r>
    </w:p>
    <w:p w14:paraId="47A4B703" w14:textId="77777777" w:rsidR="00D26255" w:rsidRPr="00B95D61" w:rsidRDefault="00D26255" w:rsidP="003F38FF">
      <w:pPr>
        <w:rPr>
          <w:color w:val="000000"/>
          <w:szCs w:val="22"/>
          <w:lang w:val="nb-NO"/>
        </w:rPr>
      </w:pPr>
    </w:p>
    <w:p w14:paraId="150DCDDA" w14:textId="77777777" w:rsidR="00D741BF" w:rsidRPr="00630ECC" w:rsidRDefault="00D26255" w:rsidP="003F38FF">
      <w:pPr>
        <w:suppressAutoHyphens/>
        <w:outlineLvl w:val="0"/>
        <w:rPr>
          <w:b/>
          <w:color w:val="000000"/>
          <w:szCs w:val="22"/>
          <w:lang w:val="en-GB"/>
        </w:rPr>
      </w:pPr>
      <w:r w:rsidRPr="00630ECC">
        <w:rPr>
          <w:b/>
          <w:color w:val="000000"/>
          <w:szCs w:val="22"/>
          <w:lang w:val="en-GB"/>
        </w:rPr>
        <w:t xml:space="preserve">Bruk </w:t>
      </w:r>
      <w:proofErr w:type="spellStart"/>
      <w:r w:rsidRPr="00630ECC">
        <w:rPr>
          <w:b/>
          <w:color w:val="000000"/>
          <w:szCs w:val="22"/>
          <w:lang w:val="en-GB"/>
        </w:rPr>
        <w:t>ikke</w:t>
      </w:r>
      <w:proofErr w:type="spellEnd"/>
      <w:r w:rsidRPr="00630ECC">
        <w:rPr>
          <w:b/>
          <w:color w:val="000000"/>
          <w:szCs w:val="22"/>
          <w:lang w:val="en-GB"/>
        </w:rPr>
        <w:t xml:space="preserve"> </w:t>
      </w:r>
      <w:proofErr w:type="spellStart"/>
      <w:r w:rsidR="00AF31E9" w:rsidRPr="00630ECC">
        <w:rPr>
          <w:b/>
          <w:color w:val="000000"/>
          <w:szCs w:val="22"/>
          <w:lang w:val="en-GB"/>
        </w:rPr>
        <w:t>Ibandronic</w:t>
      </w:r>
      <w:proofErr w:type="spellEnd"/>
      <w:r w:rsidR="00AF31E9" w:rsidRPr="00630ECC">
        <w:rPr>
          <w:b/>
          <w:color w:val="000000"/>
          <w:szCs w:val="22"/>
          <w:lang w:val="en-GB"/>
        </w:rPr>
        <w:t xml:space="preserve"> Acid Accord</w:t>
      </w:r>
      <w:r w:rsidRPr="00630ECC">
        <w:rPr>
          <w:b/>
          <w:color w:val="000000"/>
          <w:szCs w:val="22"/>
          <w:lang w:val="en-GB"/>
        </w:rPr>
        <w:t>:</w:t>
      </w:r>
    </w:p>
    <w:p w14:paraId="4D9EDCEA" w14:textId="77777777" w:rsidR="00D26255" w:rsidRPr="00B95D61" w:rsidRDefault="00D26255" w:rsidP="003F38FF">
      <w:pPr>
        <w:ind w:left="567" w:hanging="567"/>
        <w:rPr>
          <w:color w:val="000000"/>
          <w:szCs w:val="22"/>
          <w:lang w:val="nb-NO"/>
        </w:rPr>
      </w:pPr>
      <w:r w:rsidRPr="00B95D61">
        <w:rPr>
          <w:color w:val="000000"/>
          <w:szCs w:val="22"/>
        </w:rPr>
        <w:sym w:font="Symbol" w:char="F0B7"/>
      </w:r>
      <w:r w:rsidRPr="00B95D61">
        <w:rPr>
          <w:color w:val="000000"/>
          <w:szCs w:val="22"/>
          <w:lang w:val="nb-NO"/>
        </w:rPr>
        <w:tab/>
      </w:r>
      <w:r w:rsidR="001F0175" w:rsidRPr="00B95D61">
        <w:rPr>
          <w:color w:val="000000"/>
          <w:szCs w:val="22"/>
          <w:lang w:val="nb-NO"/>
        </w:rPr>
        <w:t xml:space="preserve">dersom </w:t>
      </w:r>
      <w:r w:rsidRPr="00B95D61">
        <w:rPr>
          <w:color w:val="000000"/>
          <w:szCs w:val="22"/>
          <w:lang w:val="nb-NO"/>
        </w:rPr>
        <w:t xml:space="preserve">du er allergisk overfor ibandronsyre eller </w:t>
      </w:r>
      <w:r w:rsidR="001F0175" w:rsidRPr="00B95D61">
        <w:rPr>
          <w:color w:val="000000"/>
          <w:szCs w:val="22"/>
          <w:lang w:val="nb-NO"/>
        </w:rPr>
        <w:t xml:space="preserve">noen </w:t>
      </w:r>
      <w:r w:rsidRPr="00B95D61">
        <w:rPr>
          <w:color w:val="000000"/>
          <w:szCs w:val="22"/>
          <w:lang w:val="nb-NO"/>
        </w:rPr>
        <w:t xml:space="preserve">av de andre innholdsstoffene i dette legemidlet </w:t>
      </w:r>
      <w:r w:rsidR="001F0175" w:rsidRPr="00B95D61">
        <w:rPr>
          <w:color w:val="000000"/>
          <w:szCs w:val="22"/>
          <w:lang w:val="nb-NO"/>
        </w:rPr>
        <w:t>(listet opp i avsnitt</w:t>
      </w:r>
      <w:r w:rsidRPr="00B95D61">
        <w:rPr>
          <w:color w:val="000000"/>
          <w:szCs w:val="22"/>
          <w:lang w:val="nb-NO"/>
        </w:rPr>
        <w:t xml:space="preserve"> 6</w:t>
      </w:r>
      <w:r w:rsidR="001F0175" w:rsidRPr="00B95D61">
        <w:rPr>
          <w:color w:val="000000"/>
          <w:szCs w:val="22"/>
          <w:lang w:val="nb-NO"/>
        </w:rPr>
        <w:t>)</w:t>
      </w:r>
    </w:p>
    <w:p w14:paraId="628DEA1A" w14:textId="77777777" w:rsidR="00D26255" w:rsidRPr="00B95D61" w:rsidRDefault="00D26255" w:rsidP="003F38FF">
      <w:pPr>
        <w:ind w:left="567" w:hanging="567"/>
        <w:rPr>
          <w:color w:val="000000"/>
          <w:szCs w:val="22"/>
          <w:lang w:val="nb-NO"/>
        </w:rPr>
      </w:pPr>
      <w:r w:rsidRPr="00B95D61">
        <w:rPr>
          <w:color w:val="000000"/>
          <w:szCs w:val="22"/>
        </w:rPr>
        <w:sym w:font="Symbol" w:char="F0B7"/>
      </w:r>
      <w:r w:rsidRPr="00B95D61">
        <w:rPr>
          <w:color w:val="000000"/>
          <w:szCs w:val="22"/>
          <w:lang w:val="nb-NO"/>
        </w:rPr>
        <w:tab/>
        <w:t xml:space="preserve">hvis du har eller har hatt lavt nivå av kalsium i blodet </w:t>
      </w:r>
    </w:p>
    <w:p w14:paraId="795AD344" w14:textId="77777777" w:rsidR="000827CE" w:rsidRPr="00B95D61" w:rsidRDefault="000827CE" w:rsidP="003F38FF">
      <w:pPr>
        <w:suppressAutoHyphens/>
        <w:rPr>
          <w:color w:val="000000"/>
          <w:szCs w:val="22"/>
          <w:lang w:val="nb-NO"/>
        </w:rPr>
      </w:pPr>
    </w:p>
    <w:p w14:paraId="2C67C028" w14:textId="77777777" w:rsidR="00D26255" w:rsidRPr="00B95D61" w:rsidRDefault="00D26255" w:rsidP="003F38FF">
      <w:pPr>
        <w:suppressAutoHyphens/>
        <w:rPr>
          <w:color w:val="000000"/>
          <w:szCs w:val="22"/>
          <w:lang w:val="nb-NO"/>
        </w:rPr>
      </w:pPr>
      <w:r w:rsidRPr="00B95D61">
        <w:rPr>
          <w:color w:val="000000"/>
          <w:szCs w:val="22"/>
          <w:lang w:val="nb-NO"/>
        </w:rPr>
        <w:t xml:space="preserve">Du skal ikke ha dette legemidlet hvis noe av det ovenfor gjelder deg. Hvis du ikke er sikker, snakk med lege eller apotek før du får </w:t>
      </w:r>
      <w:r w:rsidR="00AF31E9" w:rsidRPr="00B95D61">
        <w:rPr>
          <w:color w:val="000000"/>
          <w:szCs w:val="22"/>
          <w:lang w:val="nb-NO"/>
        </w:rPr>
        <w:t>Ibandronic Acid Accord</w:t>
      </w:r>
      <w:r w:rsidRPr="00B95D61">
        <w:rPr>
          <w:color w:val="000000"/>
          <w:szCs w:val="22"/>
          <w:lang w:val="nb-NO"/>
        </w:rPr>
        <w:t>.</w:t>
      </w:r>
    </w:p>
    <w:p w14:paraId="23437A1A" w14:textId="77777777" w:rsidR="00D26255" w:rsidRPr="00B95D61" w:rsidRDefault="00D26255" w:rsidP="003F38FF">
      <w:pPr>
        <w:suppressAutoHyphens/>
        <w:rPr>
          <w:color w:val="000000"/>
          <w:szCs w:val="22"/>
          <w:lang w:val="nb-NO"/>
        </w:rPr>
      </w:pPr>
    </w:p>
    <w:p w14:paraId="6EAFFA6E" w14:textId="77777777" w:rsidR="00D26255" w:rsidRPr="00B95D61" w:rsidRDefault="001F0175" w:rsidP="003F38FF">
      <w:pPr>
        <w:suppressAutoHyphens/>
        <w:ind w:left="567" w:hanging="567"/>
        <w:outlineLvl w:val="0"/>
        <w:rPr>
          <w:b/>
          <w:color w:val="000000"/>
          <w:szCs w:val="22"/>
          <w:lang w:val="nb-NO"/>
        </w:rPr>
      </w:pPr>
      <w:r w:rsidRPr="00B95D61">
        <w:rPr>
          <w:b/>
          <w:color w:val="000000"/>
          <w:szCs w:val="22"/>
          <w:lang w:val="nb-NO"/>
        </w:rPr>
        <w:t>Advarsler og forsiktighetsregler</w:t>
      </w:r>
    </w:p>
    <w:p w14:paraId="702736A2" w14:textId="77777777" w:rsidR="00497CC6" w:rsidRPr="00F80D84" w:rsidRDefault="00497CC6" w:rsidP="00497CC6">
      <w:pPr>
        <w:autoSpaceDE w:val="0"/>
        <w:autoSpaceDN w:val="0"/>
        <w:adjustRightInd w:val="0"/>
        <w:jc w:val="both"/>
        <w:rPr>
          <w:rFonts w:eastAsia="SimSun"/>
          <w:bCs/>
          <w:color w:val="000000"/>
          <w:szCs w:val="22"/>
          <w:lang w:val="nb-NO"/>
        </w:rPr>
      </w:pPr>
      <w:r w:rsidRPr="00F80D84">
        <w:rPr>
          <w:rFonts w:eastAsia="SimSun"/>
          <w:bCs/>
          <w:color w:val="000000"/>
          <w:szCs w:val="22"/>
          <w:lang w:val="nb-NO"/>
        </w:rPr>
        <w:t xml:space="preserve">En bivirkning kalt osteonekrose i kjeven (ONJ) (benskade i kjeven) er rapportert sjelden etter markedsføring hos pasienter som får ibandronsyre mot osteoporose. </w:t>
      </w:r>
      <w:r w:rsidRPr="00BF3DBC">
        <w:rPr>
          <w:rFonts w:eastAsia="SimSun"/>
          <w:bCs/>
          <w:color w:val="000000"/>
          <w:szCs w:val="22"/>
          <w:lang w:val="nb-NO"/>
        </w:rPr>
        <w:t>ONJ</w:t>
      </w:r>
      <w:r>
        <w:rPr>
          <w:rFonts w:eastAsia="SimSun"/>
          <w:bCs/>
          <w:color w:val="000000"/>
          <w:szCs w:val="22"/>
          <w:lang w:val="nb-NO"/>
        </w:rPr>
        <w:t xml:space="preserve"> kan også forekomme etter</w:t>
      </w:r>
      <w:r w:rsidRPr="00BF3DBC">
        <w:rPr>
          <w:rFonts w:eastAsia="SimSun"/>
          <w:bCs/>
          <w:color w:val="000000"/>
          <w:szCs w:val="22"/>
          <w:lang w:val="nb-NO"/>
        </w:rPr>
        <w:t xml:space="preserve"> </w:t>
      </w:r>
      <w:r>
        <w:rPr>
          <w:rFonts w:eastAsia="SimSun"/>
          <w:bCs/>
          <w:color w:val="000000"/>
          <w:szCs w:val="22"/>
          <w:lang w:val="nb-NO"/>
        </w:rPr>
        <w:t>avslutning av</w:t>
      </w:r>
      <w:r w:rsidRPr="00F80D84">
        <w:rPr>
          <w:rFonts w:eastAsia="SimSun"/>
          <w:bCs/>
          <w:color w:val="000000"/>
          <w:szCs w:val="22"/>
          <w:lang w:val="nb-NO"/>
        </w:rPr>
        <w:t xml:space="preserve"> behandlingen. </w:t>
      </w:r>
    </w:p>
    <w:p w14:paraId="2B67DB9D" w14:textId="77777777" w:rsidR="00497CC6" w:rsidRPr="00F80D84" w:rsidRDefault="00497CC6" w:rsidP="00497CC6">
      <w:pPr>
        <w:autoSpaceDE w:val="0"/>
        <w:autoSpaceDN w:val="0"/>
        <w:adjustRightInd w:val="0"/>
        <w:jc w:val="both"/>
        <w:rPr>
          <w:rFonts w:eastAsia="SimSun"/>
          <w:bCs/>
          <w:color w:val="000000"/>
          <w:szCs w:val="22"/>
          <w:lang w:val="nb-NO"/>
        </w:rPr>
      </w:pPr>
    </w:p>
    <w:p w14:paraId="4A60EC21" w14:textId="77777777" w:rsidR="00497CC6" w:rsidRPr="00F80D84" w:rsidRDefault="00497CC6" w:rsidP="00497CC6">
      <w:pPr>
        <w:autoSpaceDE w:val="0"/>
        <w:autoSpaceDN w:val="0"/>
        <w:adjustRightInd w:val="0"/>
        <w:jc w:val="both"/>
        <w:rPr>
          <w:rFonts w:eastAsia="SimSun"/>
          <w:bCs/>
          <w:color w:val="000000"/>
          <w:szCs w:val="22"/>
          <w:lang w:val="nb-NO"/>
        </w:rPr>
      </w:pPr>
      <w:r w:rsidRPr="00F80D84">
        <w:rPr>
          <w:rFonts w:eastAsia="SimSun"/>
          <w:bCs/>
          <w:color w:val="000000"/>
          <w:szCs w:val="22"/>
          <w:lang w:val="nb-NO"/>
        </w:rPr>
        <w:t xml:space="preserve">Det er viktig </w:t>
      </w:r>
      <w:r>
        <w:rPr>
          <w:rFonts w:eastAsia="SimSun"/>
          <w:bCs/>
          <w:color w:val="000000"/>
          <w:szCs w:val="22"/>
          <w:lang w:val="nb-NO"/>
        </w:rPr>
        <w:t>å prøve å</w:t>
      </w:r>
      <w:r w:rsidRPr="00F80D84">
        <w:rPr>
          <w:rFonts w:eastAsia="SimSun"/>
          <w:bCs/>
          <w:color w:val="000000"/>
          <w:szCs w:val="22"/>
          <w:lang w:val="nb-NO"/>
        </w:rPr>
        <w:t xml:space="preserve"> forebygge utvikling av ONJ, siden det er en smertefull tilstand som kan være vanskelig å behandle.</w:t>
      </w:r>
      <w:r>
        <w:rPr>
          <w:rFonts w:eastAsia="SimSun"/>
          <w:bCs/>
          <w:color w:val="000000"/>
          <w:szCs w:val="22"/>
          <w:lang w:val="nb-NO"/>
        </w:rPr>
        <w:t xml:space="preserve"> </w:t>
      </w:r>
      <w:r w:rsidRPr="00BF3DBC">
        <w:rPr>
          <w:rFonts w:eastAsia="SimSun"/>
          <w:bCs/>
          <w:color w:val="000000"/>
          <w:szCs w:val="22"/>
          <w:lang w:val="nb-NO"/>
        </w:rPr>
        <w:t>Du bør ta enkelte forholdsregler for å redusere risikoen for å utvikle osteonekrose i kjeven</w:t>
      </w:r>
      <w:r w:rsidRPr="00F80D84">
        <w:rPr>
          <w:rFonts w:eastAsia="SimSun"/>
          <w:bCs/>
          <w:color w:val="000000"/>
          <w:szCs w:val="22"/>
          <w:lang w:val="nb-NO"/>
        </w:rPr>
        <w:t>.</w:t>
      </w:r>
    </w:p>
    <w:p w14:paraId="034F7C84" w14:textId="77777777" w:rsidR="00497CC6" w:rsidRPr="00F80D84" w:rsidRDefault="00497CC6" w:rsidP="00497CC6">
      <w:pPr>
        <w:autoSpaceDE w:val="0"/>
        <w:autoSpaceDN w:val="0"/>
        <w:adjustRightInd w:val="0"/>
        <w:jc w:val="both"/>
        <w:rPr>
          <w:rFonts w:eastAsia="SimSun"/>
          <w:bCs/>
          <w:color w:val="000000"/>
          <w:szCs w:val="22"/>
          <w:lang w:val="nb-NO"/>
        </w:rPr>
      </w:pPr>
    </w:p>
    <w:p w14:paraId="1B689538" w14:textId="77777777" w:rsidR="00497CC6" w:rsidRPr="00F80D84" w:rsidRDefault="00497CC6" w:rsidP="00497CC6">
      <w:pPr>
        <w:autoSpaceDE w:val="0"/>
        <w:autoSpaceDN w:val="0"/>
        <w:adjustRightInd w:val="0"/>
        <w:jc w:val="both"/>
        <w:rPr>
          <w:rFonts w:eastAsia="SimSun"/>
          <w:bCs/>
          <w:color w:val="000000"/>
          <w:szCs w:val="22"/>
          <w:lang w:val="nb-NO"/>
        </w:rPr>
      </w:pPr>
      <w:r w:rsidRPr="00F80D84">
        <w:rPr>
          <w:rFonts w:eastAsia="SimSun"/>
          <w:bCs/>
          <w:color w:val="000000"/>
          <w:szCs w:val="22"/>
          <w:lang w:val="nb-NO"/>
        </w:rPr>
        <w:t>Før du får behandling, må du fortelle legen/sykepleieren (helsepersonell) hvis:</w:t>
      </w:r>
    </w:p>
    <w:p w14:paraId="163140D8" w14:textId="77777777" w:rsidR="00497CC6" w:rsidRPr="00F80D84" w:rsidRDefault="00497CC6" w:rsidP="00497CC6">
      <w:pPr>
        <w:autoSpaceDE w:val="0"/>
        <w:autoSpaceDN w:val="0"/>
        <w:adjustRightInd w:val="0"/>
        <w:jc w:val="both"/>
        <w:rPr>
          <w:rFonts w:eastAsia="SimSun"/>
          <w:bCs/>
          <w:color w:val="000000"/>
          <w:szCs w:val="22"/>
          <w:lang w:val="nb-NO"/>
        </w:rPr>
      </w:pPr>
      <w:r w:rsidRPr="00F80D84">
        <w:rPr>
          <w:rFonts w:eastAsia="SimSun"/>
          <w:bCs/>
          <w:color w:val="000000"/>
          <w:szCs w:val="22"/>
          <w:lang w:val="nb-NO"/>
        </w:rPr>
        <w:t>•</w:t>
      </w:r>
      <w:r w:rsidRPr="00F80D84">
        <w:rPr>
          <w:rFonts w:eastAsia="SimSun"/>
          <w:bCs/>
          <w:color w:val="000000"/>
          <w:szCs w:val="22"/>
          <w:lang w:val="nb-NO"/>
        </w:rPr>
        <w:tab/>
        <w:t>du har problemer med munnhulen eller tennene, for eksempel dårlig tannhelse, tannkjøttsykdom eller en planlagt tannuttrekking</w:t>
      </w:r>
    </w:p>
    <w:p w14:paraId="7A914B1F" w14:textId="77777777" w:rsidR="00497CC6" w:rsidRPr="00F80D84" w:rsidRDefault="00497CC6" w:rsidP="00497CC6">
      <w:pPr>
        <w:autoSpaceDE w:val="0"/>
        <w:autoSpaceDN w:val="0"/>
        <w:adjustRightInd w:val="0"/>
        <w:jc w:val="both"/>
        <w:rPr>
          <w:rFonts w:eastAsia="SimSun"/>
          <w:bCs/>
          <w:color w:val="000000"/>
          <w:szCs w:val="22"/>
          <w:lang w:val="nb-NO"/>
        </w:rPr>
      </w:pPr>
      <w:r w:rsidRPr="00F80D84">
        <w:rPr>
          <w:rFonts w:eastAsia="SimSun"/>
          <w:bCs/>
          <w:color w:val="000000"/>
          <w:szCs w:val="22"/>
          <w:lang w:val="nb-NO"/>
        </w:rPr>
        <w:t>•</w:t>
      </w:r>
      <w:r w:rsidRPr="00F80D84">
        <w:rPr>
          <w:rFonts w:eastAsia="SimSun"/>
          <w:bCs/>
          <w:color w:val="000000"/>
          <w:szCs w:val="22"/>
          <w:lang w:val="nb-NO"/>
        </w:rPr>
        <w:tab/>
        <w:t xml:space="preserve">du ikke får rutinemessig tannpleie eller </w:t>
      </w:r>
      <w:r>
        <w:rPr>
          <w:rFonts w:eastAsia="SimSun"/>
          <w:bCs/>
          <w:color w:val="000000"/>
          <w:szCs w:val="22"/>
          <w:lang w:val="nb-NO"/>
        </w:rPr>
        <w:t>det er lenge siden du har</w:t>
      </w:r>
      <w:r w:rsidRPr="00BF3DBC">
        <w:rPr>
          <w:rFonts w:eastAsia="SimSun"/>
          <w:bCs/>
          <w:color w:val="000000"/>
          <w:szCs w:val="22"/>
          <w:lang w:val="nb-NO"/>
        </w:rPr>
        <w:t xml:space="preserve"> </w:t>
      </w:r>
      <w:r>
        <w:rPr>
          <w:rFonts w:eastAsia="SimSun"/>
          <w:bCs/>
          <w:color w:val="000000"/>
          <w:szCs w:val="22"/>
          <w:lang w:val="nb-NO"/>
        </w:rPr>
        <w:t>vært hos tannlegen</w:t>
      </w:r>
    </w:p>
    <w:p w14:paraId="32FBEE5B" w14:textId="77777777" w:rsidR="00497CC6" w:rsidRPr="00F80D84" w:rsidRDefault="00497CC6" w:rsidP="00497CC6">
      <w:pPr>
        <w:autoSpaceDE w:val="0"/>
        <w:autoSpaceDN w:val="0"/>
        <w:adjustRightInd w:val="0"/>
        <w:jc w:val="both"/>
        <w:rPr>
          <w:rFonts w:eastAsia="SimSun"/>
          <w:bCs/>
          <w:color w:val="000000"/>
          <w:szCs w:val="22"/>
          <w:lang w:val="nb-NO"/>
        </w:rPr>
      </w:pPr>
      <w:r w:rsidRPr="00F80D84">
        <w:rPr>
          <w:rFonts w:eastAsia="SimSun"/>
          <w:bCs/>
          <w:color w:val="000000"/>
          <w:szCs w:val="22"/>
          <w:lang w:val="nb-NO"/>
        </w:rPr>
        <w:t>•</w:t>
      </w:r>
      <w:r w:rsidRPr="00F80D84">
        <w:rPr>
          <w:rFonts w:eastAsia="SimSun"/>
          <w:bCs/>
          <w:color w:val="000000"/>
          <w:szCs w:val="22"/>
          <w:lang w:val="nb-NO"/>
        </w:rPr>
        <w:tab/>
        <w:t>du er en røyker (siden dette kan øke risikoen for tannproblemer)</w:t>
      </w:r>
    </w:p>
    <w:p w14:paraId="05F3E9E9" w14:textId="77777777" w:rsidR="00497CC6" w:rsidRPr="00F80D84" w:rsidRDefault="00497CC6" w:rsidP="00497CC6">
      <w:pPr>
        <w:autoSpaceDE w:val="0"/>
        <w:autoSpaceDN w:val="0"/>
        <w:adjustRightInd w:val="0"/>
        <w:jc w:val="both"/>
        <w:rPr>
          <w:rFonts w:eastAsia="SimSun"/>
          <w:bCs/>
          <w:color w:val="000000"/>
          <w:szCs w:val="22"/>
          <w:lang w:val="nb-NO"/>
        </w:rPr>
      </w:pPr>
      <w:r w:rsidRPr="00F80D84">
        <w:rPr>
          <w:rFonts w:eastAsia="SimSun"/>
          <w:bCs/>
          <w:color w:val="000000"/>
          <w:szCs w:val="22"/>
          <w:lang w:val="nb-NO"/>
        </w:rPr>
        <w:t>•</w:t>
      </w:r>
      <w:r w:rsidRPr="00F80D84">
        <w:rPr>
          <w:rFonts w:eastAsia="SimSun"/>
          <w:bCs/>
          <w:color w:val="000000"/>
          <w:szCs w:val="22"/>
          <w:lang w:val="nb-NO"/>
        </w:rPr>
        <w:tab/>
        <w:t>du tidligere har blitt behandlet med et bisfosfonat (brukt for å behandle eller forebygge bensykdommer)</w:t>
      </w:r>
    </w:p>
    <w:p w14:paraId="796142BE" w14:textId="77777777" w:rsidR="00497CC6" w:rsidRPr="00F80D84" w:rsidRDefault="00497CC6" w:rsidP="00497CC6">
      <w:pPr>
        <w:autoSpaceDE w:val="0"/>
        <w:autoSpaceDN w:val="0"/>
        <w:adjustRightInd w:val="0"/>
        <w:jc w:val="both"/>
        <w:rPr>
          <w:rFonts w:eastAsia="SimSun"/>
          <w:bCs/>
          <w:color w:val="000000"/>
          <w:szCs w:val="22"/>
          <w:lang w:val="nb-NO"/>
        </w:rPr>
      </w:pPr>
      <w:r w:rsidRPr="00F80D84">
        <w:rPr>
          <w:rFonts w:eastAsia="SimSun"/>
          <w:bCs/>
          <w:color w:val="000000"/>
          <w:szCs w:val="22"/>
          <w:lang w:val="nb-NO"/>
        </w:rPr>
        <w:t>•</w:t>
      </w:r>
      <w:r w:rsidRPr="00F80D84">
        <w:rPr>
          <w:rFonts w:eastAsia="SimSun"/>
          <w:bCs/>
          <w:color w:val="000000"/>
          <w:szCs w:val="22"/>
          <w:lang w:val="nb-NO"/>
        </w:rPr>
        <w:tab/>
        <w:t>du tar legemidler kalt kortikosteroider (for eksempel prednisolon eller deksametason)</w:t>
      </w:r>
    </w:p>
    <w:p w14:paraId="234A6E95" w14:textId="77777777" w:rsidR="00497CC6" w:rsidRPr="00497CC6" w:rsidRDefault="00497CC6" w:rsidP="00497CC6">
      <w:pPr>
        <w:autoSpaceDE w:val="0"/>
        <w:autoSpaceDN w:val="0"/>
        <w:adjustRightInd w:val="0"/>
        <w:jc w:val="both"/>
        <w:rPr>
          <w:rFonts w:eastAsia="SimSun"/>
          <w:bCs/>
          <w:color w:val="000000"/>
          <w:szCs w:val="22"/>
          <w:lang w:val="nb-NO"/>
        </w:rPr>
      </w:pPr>
      <w:r w:rsidRPr="00497CC6">
        <w:rPr>
          <w:rFonts w:eastAsia="SimSun"/>
          <w:bCs/>
          <w:color w:val="000000"/>
          <w:szCs w:val="22"/>
          <w:lang w:val="nb-NO"/>
        </w:rPr>
        <w:t>•</w:t>
      </w:r>
      <w:r w:rsidRPr="00497CC6">
        <w:rPr>
          <w:rFonts w:eastAsia="SimSun"/>
          <w:bCs/>
          <w:color w:val="000000"/>
          <w:szCs w:val="22"/>
          <w:lang w:val="nb-NO"/>
        </w:rPr>
        <w:tab/>
        <w:t>du har kreft</w:t>
      </w:r>
    </w:p>
    <w:p w14:paraId="798111D5" w14:textId="77777777" w:rsidR="00497CC6" w:rsidRPr="00497CC6" w:rsidRDefault="00497CC6" w:rsidP="00497CC6">
      <w:pPr>
        <w:autoSpaceDE w:val="0"/>
        <w:autoSpaceDN w:val="0"/>
        <w:adjustRightInd w:val="0"/>
        <w:jc w:val="both"/>
        <w:rPr>
          <w:rFonts w:eastAsia="SimSun"/>
          <w:bCs/>
          <w:color w:val="000000"/>
          <w:szCs w:val="22"/>
          <w:lang w:val="nb-NO"/>
        </w:rPr>
      </w:pPr>
    </w:p>
    <w:p w14:paraId="6796120F" w14:textId="77777777" w:rsidR="00497CC6" w:rsidRPr="00F80D84" w:rsidRDefault="00497CC6" w:rsidP="00497CC6">
      <w:pPr>
        <w:autoSpaceDE w:val="0"/>
        <w:autoSpaceDN w:val="0"/>
        <w:adjustRightInd w:val="0"/>
        <w:jc w:val="both"/>
        <w:rPr>
          <w:rFonts w:eastAsia="SimSun"/>
          <w:bCs/>
          <w:color w:val="000000"/>
          <w:szCs w:val="22"/>
          <w:lang w:val="nb-NO"/>
        </w:rPr>
      </w:pPr>
      <w:r w:rsidRPr="00F80D84">
        <w:rPr>
          <w:rFonts w:eastAsia="SimSun"/>
          <w:bCs/>
          <w:color w:val="000000"/>
          <w:szCs w:val="22"/>
          <w:lang w:val="nb-NO"/>
        </w:rPr>
        <w:t>Legen kan be deg om å gjennomgå en tannundersøkelse f</w:t>
      </w:r>
      <w:r w:rsidR="00135C26">
        <w:rPr>
          <w:rFonts w:eastAsia="SimSun"/>
          <w:bCs/>
          <w:color w:val="000000"/>
          <w:szCs w:val="22"/>
          <w:lang w:val="nb-NO"/>
        </w:rPr>
        <w:t>ør du starter behandling med ib</w:t>
      </w:r>
      <w:r w:rsidRPr="00F80D84">
        <w:rPr>
          <w:rFonts w:eastAsia="SimSun"/>
          <w:bCs/>
          <w:color w:val="000000"/>
          <w:szCs w:val="22"/>
          <w:lang w:val="nb-NO"/>
        </w:rPr>
        <w:t>andronsyre.</w:t>
      </w:r>
    </w:p>
    <w:p w14:paraId="033FC90E" w14:textId="77777777" w:rsidR="00497CC6" w:rsidRPr="00F80D84" w:rsidRDefault="00497CC6" w:rsidP="00497CC6">
      <w:pPr>
        <w:autoSpaceDE w:val="0"/>
        <w:autoSpaceDN w:val="0"/>
        <w:adjustRightInd w:val="0"/>
        <w:jc w:val="both"/>
        <w:rPr>
          <w:rFonts w:eastAsia="SimSun"/>
          <w:bCs/>
          <w:color w:val="000000"/>
          <w:szCs w:val="22"/>
          <w:lang w:val="nb-NO"/>
        </w:rPr>
      </w:pPr>
    </w:p>
    <w:p w14:paraId="4110DE60" w14:textId="77777777" w:rsidR="00497CC6" w:rsidRPr="00F80D84" w:rsidRDefault="00497CC6" w:rsidP="00497CC6">
      <w:pPr>
        <w:autoSpaceDE w:val="0"/>
        <w:autoSpaceDN w:val="0"/>
        <w:adjustRightInd w:val="0"/>
        <w:jc w:val="both"/>
        <w:rPr>
          <w:rFonts w:eastAsia="SimSun"/>
          <w:bCs/>
          <w:color w:val="000000"/>
          <w:szCs w:val="22"/>
          <w:lang w:val="nb-NO"/>
        </w:rPr>
      </w:pPr>
      <w:r w:rsidRPr="00F80D84">
        <w:rPr>
          <w:rFonts w:eastAsia="SimSun"/>
          <w:bCs/>
          <w:color w:val="000000"/>
          <w:szCs w:val="22"/>
          <w:lang w:val="nb-NO"/>
        </w:rPr>
        <w:t xml:space="preserve">Mens du behandles, </w:t>
      </w:r>
      <w:r>
        <w:rPr>
          <w:rFonts w:eastAsia="SimSun"/>
          <w:bCs/>
          <w:color w:val="000000"/>
          <w:szCs w:val="22"/>
          <w:lang w:val="nb-NO"/>
        </w:rPr>
        <w:t>skal</w:t>
      </w:r>
      <w:r w:rsidRPr="00F80D84">
        <w:rPr>
          <w:rFonts w:eastAsia="SimSun"/>
          <w:bCs/>
          <w:color w:val="000000"/>
          <w:szCs w:val="22"/>
          <w:lang w:val="nb-NO"/>
        </w:rPr>
        <w:t xml:space="preserve"> du ivareta god hygiene i munnhulen (deriblant regelmessig </w:t>
      </w:r>
      <w:r>
        <w:rPr>
          <w:rFonts w:eastAsia="SimSun"/>
          <w:bCs/>
          <w:color w:val="000000"/>
          <w:szCs w:val="22"/>
          <w:lang w:val="nb-NO"/>
        </w:rPr>
        <w:t>tann</w:t>
      </w:r>
      <w:r w:rsidRPr="00F80D84">
        <w:rPr>
          <w:rFonts w:eastAsia="SimSun"/>
          <w:bCs/>
          <w:color w:val="000000"/>
          <w:szCs w:val="22"/>
          <w:lang w:val="nb-NO"/>
        </w:rPr>
        <w:t xml:space="preserve">børsting) og få jevnlige </w:t>
      </w:r>
      <w:r>
        <w:rPr>
          <w:rFonts w:eastAsia="SimSun"/>
          <w:bCs/>
          <w:color w:val="000000"/>
          <w:szCs w:val="22"/>
          <w:lang w:val="nb-NO"/>
        </w:rPr>
        <w:t>kontroller hos tannlegen</w:t>
      </w:r>
      <w:r w:rsidRPr="00F80D84">
        <w:rPr>
          <w:rFonts w:eastAsia="SimSun"/>
          <w:bCs/>
          <w:color w:val="000000"/>
          <w:szCs w:val="22"/>
          <w:lang w:val="nb-NO"/>
        </w:rPr>
        <w:t>.</w:t>
      </w:r>
      <w:r>
        <w:rPr>
          <w:rFonts w:eastAsia="SimSun"/>
          <w:bCs/>
          <w:color w:val="000000"/>
          <w:szCs w:val="22"/>
          <w:lang w:val="nb-NO"/>
        </w:rPr>
        <w:t xml:space="preserve"> Hvis du bruker tannproteser, må du passe på at disse passer skikkelig. </w:t>
      </w:r>
      <w:r w:rsidRPr="00CB53CD">
        <w:rPr>
          <w:rFonts w:eastAsia="SimSun"/>
          <w:bCs/>
          <w:color w:val="000000"/>
          <w:szCs w:val="22"/>
          <w:lang w:val="nb-NO"/>
        </w:rPr>
        <w:t xml:space="preserve">Hvis du </w:t>
      </w:r>
      <w:r>
        <w:rPr>
          <w:rFonts w:eastAsia="SimSun"/>
          <w:bCs/>
          <w:color w:val="000000"/>
          <w:szCs w:val="22"/>
          <w:lang w:val="nb-NO"/>
        </w:rPr>
        <w:t>behandles av</w:t>
      </w:r>
      <w:r w:rsidRPr="00F80D84">
        <w:rPr>
          <w:rFonts w:eastAsia="SimSun"/>
          <w:bCs/>
          <w:color w:val="000000"/>
          <w:szCs w:val="22"/>
          <w:lang w:val="nb-NO"/>
        </w:rPr>
        <w:t xml:space="preserve"> tannlege eller skal gjennomgå tannkirurgi (f.</w:t>
      </w:r>
      <w:r>
        <w:rPr>
          <w:rFonts w:eastAsia="SimSun"/>
          <w:bCs/>
          <w:color w:val="000000"/>
          <w:szCs w:val="22"/>
          <w:lang w:val="nb-NO"/>
        </w:rPr>
        <w:t>eks. tannuttrekking), må du underrette legen om tannlegebehandlingen og fortelle t</w:t>
      </w:r>
      <w:r w:rsidR="00135C26">
        <w:rPr>
          <w:rFonts w:eastAsia="SimSun"/>
          <w:bCs/>
          <w:color w:val="000000"/>
          <w:szCs w:val="22"/>
          <w:lang w:val="nb-NO"/>
        </w:rPr>
        <w:t>annlegen at du behandles med ib</w:t>
      </w:r>
      <w:r>
        <w:rPr>
          <w:rFonts w:eastAsia="SimSun"/>
          <w:bCs/>
          <w:color w:val="000000"/>
          <w:szCs w:val="22"/>
          <w:lang w:val="nb-NO"/>
        </w:rPr>
        <w:t>andronsyre</w:t>
      </w:r>
      <w:r w:rsidRPr="00F80D84">
        <w:rPr>
          <w:rFonts w:eastAsia="SimSun"/>
          <w:bCs/>
          <w:color w:val="000000"/>
          <w:szCs w:val="22"/>
          <w:lang w:val="nb-NO"/>
        </w:rPr>
        <w:t>.</w:t>
      </w:r>
    </w:p>
    <w:p w14:paraId="3F2FDCDF" w14:textId="77777777" w:rsidR="00497CC6" w:rsidRPr="00F80D84" w:rsidRDefault="00497CC6" w:rsidP="00497CC6">
      <w:pPr>
        <w:autoSpaceDE w:val="0"/>
        <w:autoSpaceDN w:val="0"/>
        <w:adjustRightInd w:val="0"/>
        <w:jc w:val="both"/>
        <w:rPr>
          <w:rFonts w:eastAsia="SimSun"/>
          <w:bCs/>
          <w:color w:val="000000"/>
          <w:szCs w:val="22"/>
          <w:lang w:val="nb-NO"/>
        </w:rPr>
      </w:pPr>
    </w:p>
    <w:p w14:paraId="2A39393F" w14:textId="77777777" w:rsidR="00497CC6" w:rsidRDefault="00497CC6" w:rsidP="00497CC6">
      <w:pPr>
        <w:suppressAutoHyphens/>
        <w:ind w:left="567" w:hanging="567"/>
        <w:outlineLvl w:val="0"/>
        <w:rPr>
          <w:rFonts w:eastAsia="SimSun"/>
          <w:bCs/>
          <w:color w:val="000000"/>
          <w:szCs w:val="22"/>
          <w:lang w:val="nb-NO"/>
        </w:rPr>
      </w:pPr>
      <w:r w:rsidRPr="00F80D84">
        <w:rPr>
          <w:rFonts w:eastAsia="SimSun"/>
          <w:bCs/>
          <w:color w:val="000000"/>
          <w:szCs w:val="22"/>
          <w:lang w:val="nb-NO"/>
        </w:rPr>
        <w:t>Kontakt lege og tannlege umiddelbart hvis du opplever problemer m</w:t>
      </w:r>
      <w:r>
        <w:rPr>
          <w:rFonts w:eastAsia="SimSun"/>
          <w:bCs/>
          <w:color w:val="000000"/>
          <w:szCs w:val="22"/>
          <w:lang w:val="nb-NO"/>
        </w:rPr>
        <w:t>ed munnen eller tennene, for</w:t>
      </w:r>
    </w:p>
    <w:p w14:paraId="7055DE61" w14:textId="77777777" w:rsidR="00497CC6" w:rsidRDefault="00497CC6" w:rsidP="00497CC6">
      <w:pPr>
        <w:suppressAutoHyphens/>
        <w:ind w:left="567" w:hanging="567"/>
        <w:outlineLvl w:val="0"/>
        <w:rPr>
          <w:rFonts w:eastAsia="SimSun"/>
          <w:bCs/>
          <w:color w:val="000000"/>
          <w:szCs w:val="22"/>
          <w:lang w:val="nb-NO"/>
        </w:rPr>
      </w:pPr>
      <w:r w:rsidRPr="00F80D84">
        <w:rPr>
          <w:rFonts w:eastAsia="SimSun"/>
          <w:bCs/>
          <w:color w:val="000000"/>
          <w:szCs w:val="22"/>
          <w:lang w:val="nb-NO"/>
        </w:rPr>
        <w:t>eksempel løse tenner, smerter eller opphovning, manglende tilheling av sår eller utflod, siden dette kan</w:t>
      </w:r>
    </w:p>
    <w:p w14:paraId="29412DCB" w14:textId="3853479C" w:rsidR="002903F4" w:rsidRDefault="00497CC6" w:rsidP="00497CC6">
      <w:pPr>
        <w:suppressAutoHyphens/>
        <w:ind w:left="567" w:hanging="567"/>
        <w:outlineLvl w:val="0"/>
        <w:rPr>
          <w:rFonts w:eastAsia="SimSun"/>
          <w:bCs/>
          <w:color w:val="000000"/>
          <w:szCs w:val="22"/>
          <w:lang w:val="nb-NO"/>
        </w:rPr>
      </w:pPr>
      <w:r w:rsidRPr="00F80D84">
        <w:rPr>
          <w:rFonts w:eastAsia="SimSun"/>
          <w:bCs/>
          <w:color w:val="000000"/>
          <w:szCs w:val="22"/>
          <w:lang w:val="nb-NO"/>
        </w:rPr>
        <w:t>være tegn på osteonekrose i kjeven</w:t>
      </w:r>
      <w:r w:rsidR="00014CC4">
        <w:rPr>
          <w:rFonts w:eastAsia="SimSun"/>
          <w:bCs/>
          <w:color w:val="000000"/>
          <w:szCs w:val="22"/>
          <w:lang w:val="nb-NO"/>
        </w:rPr>
        <w:t>.</w:t>
      </w:r>
    </w:p>
    <w:p w14:paraId="05A77BA4" w14:textId="77777777" w:rsidR="00014CC4" w:rsidRDefault="00014CC4" w:rsidP="00497CC6">
      <w:pPr>
        <w:suppressAutoHyphens/>
        <w:ind w:left="567" w:hanging="567"/>
        <w:outlineLvl w:val="0"/>
        <w:rPr>
          <w:rFonts w:eastAsia="SimSun"/>
          <w:bCs/>
          <w:color w:val="000000"/>
          <w:szCs w:val="22"/>
          <w:lang w:val="nb-NO"/>
        </w:rPr>
      </w:pPr>
    </w:p>
    <w:p w14:paraId="13470948" w14:textId="26150D5C" w:rsidR="00014CC4" w:rsidRDefault="00014CC4" w:rsidP="00630ECC">
      <w:pPr>
        <w:suppressAutoHyphens/>
        <w:outlineLvl w:val="0"/>
        <w:rPr>
          <w:color w:val="000000"/>
          <w:szCs w:val="22"/>
          <w:lang w:val="nb-NO"/>
        </w:rPr>
      </w:pPr>
      <w:r w:rsidRPr="00630ECC">
        <w:rPr>
          <w:szCs w:val="22"/>
          <w:lang w:val="nb-NO"/>
        </w:rPr>
        <w:t>Atypiske frakturer i de lange knoklene, som i underarmsbeinet (ulna) eller skinnebeinet (tibia), har også blitt rapportert hos pasienter som fikk langtidsbehandling med Ibandronat. Disse frakturene inntraff etter lite eller ingen forutgående traume, og noen pasienter hadde smerter i frakturområdet før de ble diagnostisert med et komplett brudd.</w:t>
      </w:r>
    </w:p>
    <w:p w14:paraId="448696A5" w14:textId="77777777" w:rsidR="002903F4" w:rsidRDefault="002903F4" w:rsidP="003F38FF">
      <w:pPr>
        <w:suppressAutoHyphens/>
        <w:ind w:left="567" w:hanging="567"/>
        <w:outlineLvl w:val="0"/>
        <w:rPr>
          <w:color w:val="000000"/>
          <w:szCs w:val="22"/>
          <w:lang w:val="nb-NO"/>
        </w:rPr>
      </w:pPr>
    </w:p>
    <w:p w14:paraId="7A4DFFDF" w14:textId="44DDAD7E" w:rsidR="000827CE" w:rsidRPr="00B95D61" w:rsidRDefault="000827CE" w:rsidP="003F38FF">
      <w:pPr>
        <w:suppressAutoHyphens/>
        <w:ind w:left="567" w:hanging="567"/>
        <w:outlineLvl w:val="0"/>
        <w:rPr>
          <w:b/>
          <w:color w:val="000000"/>
          <w:szCs w:val="22"/>
          <w:lang w:val="nb-NO"/>
        </w:rPr>
      </w:pPr>
      <w:r w:rsidRPr="00B95D61">
        <w:rPr>
          <w:color w:val="000000"/>
          <w:szCs w:val="22"/>
          <w:lang w:val="nb-NO"/>
        </w:rPr>
        <w:t xml:space="preserve">Rådfør deg med lege, apotek eller sykepleier før du bruker </w:t>
      </w:r>
      <w:r w:rsidR="008F38D5" w:rsidRPr="00B95D61">
        <w:rPr>
          <w:color w:val="000000"/>
          <w:szCs w:val="22"/>
          <w:lang w:val="nb-NO"/>
        </w:rPr>
        <w:t>Ibandronic Acid Accord</w:t>
      </w:r>
      <w:r w:rsidRPr="00B95D61">
        <w:rPr>
          <w:color w:val="000000"/>
          <w:szCs w:val="22"/>
          <w:lang w:val="nb-NO"/>
        </w:rPr>
        <w:t>:</w:t>
      </w:r>
    </w:p>
    <w:p w14:paraId="1D5DF63D" w14:textId="77777777" w:rsidR="00D26255" w:rsidRPr="00B95D61" w:rsidRDefault="00D26255" w:rsidP="003F38FF">
      <w:pPr>
        <w:tabs>
          <w:tab w:val="left" w:pos="567"/>
        </w:tabs>
        <w:suppressAutoHyphens/>
        <w:rPr>
          <w:color w:val="000000"/>
          <w:szCs w:val="22"/>
          <w:lang w:val="nb-NO"/>
        </w:rPr>
      </w:pPr>
      <w:r w:rsidRPr="00B95D61">
        <w:rPr>
          <w:color w:val="000000"/>
          <w:szCs w:val="22"/>
        </w:rPr>
        <w:sym w:font="Symbol" w:char="F0B7"/>
      </w:r>
      <w:r w:rsidRPr="00B95D61">
        <w:rPr>
          <w:color w:val="000000"/>
          <w:szCs w:val="22"/>
          <w:lang w:val="nb-NO"/>
        </w:rPr>
        <w:tab/>
        <w:t>dersom du er allergisk overfor noen andre bisfosfonater</w:t>
      </w:r>
    </w:p>
    <w:p w14:paraId="38BC4F1D" w14:textId="77777777" w:rsidR="00D26255" w:rsidRPr="00B95D61" w:rsidRDefault="00D26255" w:rsidP="003F38FF">
      <w:pPr>
        <w:tabs>
          <w:tab w:val="left" w:pos="567"/>
        </w:tabs>
        <w:suppressAutoHyphens/>
        <w:rPr>
          <w:color w:val="000000"/>
          <w:szCs w:val="22"/>
          <w:lang w:val="nb-NO"/>
        </w:rPr>
      </w:pPr>
      <w:r w:rsidRPr="00B95D61">
        <w:rPr>
          <w:color w:val="000000"/>
          <w:szCs w:val="22"/>
        </w:rPr>
        <w:sym w:font="Symbol" w:char="F0B7"/>
      </w:r>
      <w:r w:rsidRPr="00B95D61">
        <w:rPr>
          <w:color w:val="000000"/>
          <w:szCs w:val="22"/>
          <w:lang w:val="nb-NO"/>
        </w:rPr>
        <w:tab/>
        <w:t>dersom du har høye eller lave nivåer av vitamin D</w:t>
      </w:r>
      <w:r w:rsidR="001F0175" w:rsidRPr="00B95D61">
        <w:rPr>
          <w:color w:val="000000"/>
          <w:szCs w:val="22"/>
          <w:lang w:val="nb-NO"/>
        </w:rPr>
        <w:t>, kalsium</w:t>
      </w:r>
      <w:r w:rsidRPr="00B95D61">
        <w:rPr>
          <w:color w:val="000000"/>
          <w:szCs w:val="22"/>
          <w:lang w:val="nb-NO"/>
        </w:rPr>
        <w:t xml:space="preserve"> eller andre mineraler</w:t>
      </w:r>
      <w:r w:rsidR="00AF31E9" w:rsidRPr="00B95D61">
        <w:rPr>
          <w:color w:val="000000"/>
          <w:szCs w:val="22"/>
          <w:lang w:val="nb-NO"/>
        </w:rPr>
        <w:t>.</w:t>
      </w:r>
    </w:p>
    <w:p w14:paraId="2B33D3EB" w14:textId="77777777" w:rsidR="00D26255" w:rsidRPr="00B95D61" w:rsidRDefault="00D26255" w:rsidP="003F38FF">
      <w:pPr>
        <w:tabs>
          <w:tab w:val="left" w:pos="567"/>
        </w:tabs>
        <w:suppressAutoHyphens/>
        <w:rPr>
          <w:color w:val="000000"/>
          <w:szCs w:val="22"/>
          <w:lang w:val="nb-NO"/>
        </w:rPr>
      </w:pPr>
      <w:r w:rsidRPr="00B95D61">
        <w:rPr>
          <w:color w:val="000000"/>
          <w:szCs w:val="22"/>
        </w:rPr>
        <w:sym w:font="Symbol" w:char="F0B7"/>
      </w:r>
      <w:r w:rsidRPr="00B95D61">
        <w:rPr>
          <w:color w:val="000000"/>
          <w:szCs w:val="22"/>
          <w:lang w:val="nb-NO"/>
        </w:rPr>
        <w:tab/>
        <w:t>dersom du har nyreproblemer</w:t>
      </w:r>
    </w:p>
    <w:p w14:paraId="7E55A3AD" w14:textId="77777777" w:rsidR="000827CE" w:rsidRPr="00B95D61" w:rsidRDefault="001F0175" w:rsidP="003F38FF">
      <w:pPr>
        <w:suppressAutoHyphens/>
        <w:ind w:left="567" w:hanging="567"/>
        <w:rPr>
          <w:color w:val="000000"/>
          <w:szCs w:val="22"/>
          <w:lang w:val="nb-NO"/>
        </w:rPr>
      </w:pPr>
      <w:r w:rsidRPr="00B95D61">
        <w:rPr>
          <w:color w:val="000000"/>
          <w:szCs w:val="22"/>
        </w:rPr>
        <w:sym w:font="Symbol" w:char="00B7"/>
      </w:r>
      <w:r w:rsidRPr="00B95D61">
        <w:rPr>
          <w:color w:val="000000"/>
          <w:szCs w:val="22"/>
          <w:lang w:val="nb-NO"/>
        </w:rPr>
        <w:tab/>
        <w:t>dersom du har hjerteproblemer og legen har anbefalt å begrense ditt væskeinntak</w:t>
      </w:r>
    </w:p>
    <w:p w14:paraId="367524BA" w14:textId="77777777" w:rsidR="001F0175" w:rsidRPr="00B95D61" w:rsidRDefault="001F0175" w:rsidP="003F38FF">
      <w:pPr>
        <w:suppressAutoHyphens/>
        <w:ind w:left="567" w:hanging="567"/>
        <w:rPr>
          <w:color w:val="000000"/>
          <w:szCs w:val="22"/>
          <w:lang w:val="nb-NO"/>
        </w:rPr>
      </w:pPr>
    </w:p>
    <w:p w14:paraId="470EB73B" w14:textId="77777777" w:rsidR="001F0175" w:rsidRPr="00B95D61" w:rsidRDefault="001F0175" w:rsidP="003F38FF">
      <w:pPr>
        <w:rPr>
          <w:color w:val="000000"/>
          <w:szCs w:val="22"/>
          <w:lang w:val="nb-NO"/>
        </w:rPr>
      </w:pPr>
      <w:r w:rsidRPr="00B95D61">
        <w:rPr>
          <w:color w:val="000000"/>
          <w:szCs w:val="22"/>
          <w:lang w:val="nb-NO"/>
        </w:rPr>
        <w:t>Tilfeller av alvorlige, noen ganger dødelige allergiske reaksjoner er rapportert hos pasienter behandlet med intravenøs ibandronsyre.</w:t>
      </w:r>
    </w:p>
    <w:p w14:paraId="1A982D19" w14:textId="77777777" w:rsidR="00E049D8" w:rsidRPr="00B95D61" w:rsidRDefault="00E049D8" w:rsidP="003F38FF">
      <w:pPr>
        <w:rPr>
          <w:color w:val="000000"/>
          <w:szCs w:val="22"/>
          <w:lang w:val="nb-NO"/>
        </w:rPr>
      </w:pPr>
    </w:p>
    <w:p w14:paraId="5B06E9AD" w14:textId="77777777" w:rsidR="001F0175" w:rsidRPr="00B95D61" w:rsidRDefault="001F0175" w:rsidP="003F38FF">
      <w:pPr>
        <w:suppressAutoHyphens/>
        <w:rPr>
          <w:color w:val="000000"/>
          <w:szCs w:val="22"/>
          <w:lang w:val="nb-NO"/>
        </w:rPr>
      </w:pPr>
      <w:r w:rsidRPr="00B95D61">
        <w:rPr>
          <w:color w:val="000000"/>
          <w:szCs w:val="22"/>
          <w:lang w:val="nb-NO"/>
        </w:rPr>
        <w:t>Dersom du opplever ett av følgende symptomer, som kortpustethet/pusteproblemer, følelse av stram hals, hoven tunge, svimmelhet, følelse av bevissthetstap, rødhet eller hovenhet i ansiktet, utslett på kroppen, kvalme og oppkast, skal du øyeblikkelig varsle din lege eller sykepleier (se punkt 4).</w:t>
      </w:r>
    </w:p>
    <w:p w14:paraId="333F8AA2" w14:textId="77777777" w:rsidR="00D26255" w:rsidRPr="00B95D61" w:rsidRDefault="00D26255" w:rsidP="003F38FF">
      <w:pPr>
        <w:suppressAutoHyphens/>
        <w:rPr>
          <w:color w:val="000000"/>
          <w:szCs w:val="22"/>
          <w:lang w:val="nb-NO"/>
        </w:rPr>
      </w:pPr>
    </w:p>
    <w:p w14:paraId="27B63B33" w14:textId="77777777" w:rsidR="00D26255" w:rsidRPr="00B95D61" w:rsidRDefault="00D26255" w:rsidP="003F38FF">
      <w:pPr>
        <w:suppressAutoHyphens/>
        <w:rPr>
          <w:b/>
          <w:bCs/>
          <w:color w:val="000000"/>
          <w:szCs w:val="22"/>
          <w:lang w:val="nb-NO"/>
        </w:rPr>
      </w:pPr>
      <w:r w:rsidRPr="00B95D61">
        <w:rPr>
          <w:b/>
          <w:bCs/>
          <w:color w:val="000000"/>
          <w:szCs w:val="22"/>
          <w:lang w:val="nb-NO"/>
        </w:rPr>
        <w:t xml:space="preserve">Barn og </w:t>
      </w:r>
      <w:r w:rsidR="001F0175" w:rsidRPr="00B95D61">
        <w:rPr>
          <w:b/>
          <w:bCs/>
          <w:color w:val="000000"/>
          <w:szCs w:val="22"/>
          <w:lang w:val="nb-NO"/>
        </w:rPr>
        <w:t>ungdom</w:t>
      </w:r>
    </w:p>
    <w:p w14:paraId="1509DEE8" w14:textId="77777777" w:rsidR="00D26255" w:rsidRPr="00B95D61" w:rsidRDefault="003715E8" w:rsidP="003F38FF">
      <w:pPr>
        <w:suppressAutoHyphens/>
        <w:rPr>
          <w:color w:val="000000"/>
          <w:szCs w:val="22"/>
          <w:lang w:val="nb-NO"/>
        </w:rPr>
      </w:pPr>
      <w:r w:rsidRPr="00B95D61">
        <w:rPr>
          <w:color w:val="000000"/>
          <w:szCs w:val="22"/>
          <w:lang w:val="nb-NO"/>
        </w:rPr>
        <w:t xml:space="preserve">Ibandronic Acid Accord </w:t>
      </w:r>
      <w:r w:rsidR="00D26255" w:rsidRPr="00B95D61">
        <w:rPr>
          <w:color w:val="000000"/>
          <w:szCs w:val="22"/>
          <w:lang w:val="nb-NO"/>
        </w:rPr>
        <w:t xml:space="preserve">skal ikke brukes til barn eller </w:t>
      </w:r>
      <w:r w:rsidR="001F0175" w:rsidRPr="00B95D61">
        <w:rPr>
          <w:color w:val="000000"/>
          <w:szCs w:val="22"/>
          <w:lang w:val="nb-NO"/>
        </w:rPr>
        <w:t xml:space="preserve">ungdom </w:t>
      </w:r>
      <w:r w:rsidR="00D26255" w:rsidRPr="00B95D61">
        <w:rPr>
          <w:color w:val="000000"/>
          <w:szCs w:val="22"/>
          <w:lang w:val="nb-NO"/>
        </w:rPr>
        <w:t>under 18 år.</w:t>
      </w:r>
    </w:p>
    <w:p w14:paraId="36B939C8" w14:textId="77777777" w:rsidR="00D26255" w:rsidRPr="00B95D61" w:rsidRDefault="00D26255" w:rsidP="003F38FF">
      <w:pPr>
        <w:suppressAutoHyphens/>
        <w:ind w:left="567" w:hanging="567"/>
        <w:rPr>
          <w:color w:val="000000"/>
          <w:szCs w:val="22"/>
          <w:lang w:val="nb-NO"/>
        </w:rPr>
      </w:pPr>
    </w:p>
    <w:p w14:paraId="7AEA7CC7" w14:textId="77777777" w:rsidR="00D26255" w:rsidRPr="00B95D61" w:rsidRDefault="001F0175" w:rsidP="003F38FF">
      <w:pPr>
        <w:suppressAutoHyphens/>
        <w:outlineLvl w:val="0"/>
        <w:rPr>
          <w:color w:val="000000"/>
          <w:szCs w:val="22"/>
          <w:lang w:val="nb-NO"/>
        </w:rPr>
      </w:pPr>
      <w:r w:rsidRPr="00B95D61">
        <w:rPr>
          <w:b/>
          <w:color w:val="000000"/>
          <w:szCs w:val="22"/>
          <w:lang w:val="nb-NO"/>
        </w:rPr>
        <w:t>A</w:t>
      </w:r>
      <w:r w:rsidR="00D26255" w:rsidRPr="00B95D61">
        <w:rPr>
          <w:b/>
          <w:color w:val="000000"/>
          <w:szCs w:val="22"/>
          <w:lang w:val="nb-NO"/>
        </w:rPr>
        <w:t xml:space="preserve">ndre legemidler </w:t>
      </w:r>
      <w:r w:rsidRPr="00B95D61">
        <w:rPr>
          <w:b/>
          <w:color w:val="000000"/>
          <w:szCs w:val="22"/>
          <w:lang w:val="nb-NO"/>
        </w:rPr>
        <w:t xml:space="preserve">og </w:t>
      </w:r>
      <w:r w:rsidR="003715E8" w:rsidRPr="00B95D61">
        <w:rPr>
          <w:b/>
          <w:color w:val="000000"/>
          <w:szCs w:val="22"/>
          <w:lang w:val="nb-NO"/>
        </w:rPr>
        <w:t>Ibandronic Acid Accord</w:t>
      </w:r>
    </w:p>
    <w:p w14:paraId="10C1D74E" w14:textId="77777777" w:rsidR="00D26255" w:rsidRPr="00B95D61" w:rsidRDefault="001F0175" w:rsidP="003F38FF">
      <w:pPr>
        <w:suppressAutoHyphens/>
        <w:rPr>
          <w:color w:val="000000"/>
          <w:szCs w:val="22"/>
          <w:lang w:val="nb-NO"/>
        </w:rPr>
      </w:pPr>
      <w:r w:rsidRPr="00B95D61">
        <w:rPr>
          <w:color w:val="000000"/>
          <w:szCs w:val="22"/>
          <w:lang w:val="nb-NO"/>
        </w:rPr>
        <w:t>Rådfør deg med</w:t>
      </w:r>
      <w:r w:rsidR="00D26255" w:rsidRPr="00B95D61">
        <w:rPr>
          <w:color w:val="000000"/>
          <w:szCs w:val="22"/>
          <w:lang w:val="nb-NO"/>
        </w:rPr>
        <w:t xml:space="preserve"> lege eller apotek dersom du bruker</w:t>
      </w:r>
      <w:r w:rsidRPr="00B95D61">
        <w:rPr>
          <w:color w:val="000000"/>
          <w:szCs w:val="22"/>
          <w:lang w:val="nb-NO"/>
        </w:rPr>
        <w:t xml:space="preserve">, </w:t>
      </w:r>
      <w:r w:rsidR="00D26255" w:rsidRPr="00B95D61">
        <w:rPr>
          <w:color w:val="000000"/>
          <w:szCs w:val="22"/>
          <w:lang w:val="nb-NO"/>
        </w:rPr>
        <w:t xml:space="preserve">nylig har brukt </w:t>
      </w:r>
      <w:r w:rsidRPr="00B95D61">
        <w:rPr>
          <w:color w:val="000000"/>
          <w:szCs w:val="22"/>
          <w:lang w:val="nb-NO"/>
        </w:rPr>
        <w:t xml:space="preserve">eller planlegger å bruke </w:t>
      </w:r>
      <w:r w:rsidR="00D26255" w:rsidRPr="00B95D61">
        <w:rPr>
          <w:color w:val="000000"/>
          <w:szCs w:val="22"/>
          <w:lang w:val="nb-NO"/>
        </w:rPr>
        <w:t xml:space="preserve">andre legemidler. Det er fordi </w:t>
      </w:r>
      <w:r w:rsidR="003715E8" w:rsidRPr="00B95D61">
        <w:rPr>
          <w:color w:val="000000"/>
          <w:szCs w:val="22"/>
          <w:lang w:val="nb-NO"/>
        </w:rPr>
        <w:t xml:space="preserve">Ibandronic Acid Accord </w:t>
      </w:r>
      <w:r w:rsidR="00D26255" w:rsidRPr="00B95D61">
        <w:rPr>
          <w:color w:val="000000"/>
          <w:szCs w:val="22"/>
          <w:lang w:val="nb-NO"/>
        </w:rPr>
        <w:t xml:space="preserve">kan påvirke måten andre legemidler virker på. Noen andre legemidler kan også påvirke måten </w:t>
      </w:r>
      <w:r w:rsidR="003715E8" w:rsidRPr="00B95D61">
        <w:rPr>
          <w:color w:val="000000"/>
          <w:szCs w:val="22"/>
          <w:lang w:val="nb-NO"/>
        </w:rPr>
        <w:t xml:space="preserve">Ibandronic Acid Accord </w:t>
      </w:r>
      <w:r w:rsidR="00D26255" w:rsidRPr="00B95D61">
        <w:rPr>
          <w:color w:val="000000"/>
          <w:szCs w:val="22"/>
          <w:lang w:val="nb-NO"/>
        </w:rPr>
        <w:t>virker på.</w:t>
      </w:r>
    </w:p>
    <w:p w14:paraId="776D8C4C" w14:textId="77777777" w:rsidR="00D26255" w:rsidRPr="00B95D61" w:rsidRDefault="00D26255" w:rsidP="003F38FF">
      <w:pPr>
        <w:suppressAutoHyphens/>
        <w:rPr>
          <w:color w:val="000000"/>
          <w:szCs w:val="22"/>
          <w:lang w:val="nb-NO"/>
        </w:rPr>
      </w:pPr>
    </w:p>
    <w:p w14:paraId="40AC2BF5" w14:textId="77777777" w:rsidR="00D26255" w:rsidRPr="00B95D61" w:rsidRDefault="00D26255" w:rsidP="003F38FF">
      <w:pPr>
        <w:suppressAutoHyphens/>
        <w:ind w:left="567" w:hanging="567"/>
        <w:rPr>
          <w:color w:val="000000"/>
          <w:szCs w:val="22"/>
          <w:lang w:val="nb-NO"/>
        </w:rPr>
      </w:pPr>
      <w:r w:rsidRPr="00B95D61">
        <w:rPr>
          <w:b/>
          <w:color w:val="000000"/>
          <w:szCs w:val="22"/>
          <w:lang w:val="nb-NO"/>
        </w:rPr>
        <w:t>Vær spesielt oppmerksom på å fortelle lege eller apotek</w:t>
      </w:r>
      <w:r w:rsidRPr="00B95D61">
        <w:rPr>
          <w:color w:val="000000"/>
          <w:szCs w:val="22"/>
          <w:lang w:val="nb-NO"/>
        </w:rPr>
        <w:t xml:space="preserve"> hvis du får en type antibiotikainjeksjon</w:t>
      </w:r>
    </w:p>
    <w:p w14:paraId="281F22A8" w14:textId="77777777" w:rsidR="00D26255" w:rsidRPr="00B95D61" w:rsidRDefault="00D26255" w:rsidP="003F38FF">
      <w:pPr>
        <w:suppressAutoHyphens/>
        <w:rPr>
          <w:color w:val="000000"/>
          <w:szCs w:val="22"/>
          <w:lang w:val="nb-NO"/>
        </w:rPr>
      </w:pPr>
      <w:r w:rsidRPr="00B95D61">
        <w:rPr>
          <w:color w:val="000000"/>
          <w:szCs w:val="22"/>
          <w:lang w:val="nb-NO"/>
        </w:rPr>
        <w:t xml:space="preserve">som kalles </w:t>
      </w:r>
      <w:r w:rsidR="000827CE" w:rsidRPr="00B95D61">
        <w:rPr>
          <w:color w:val="000000"/>
          <w:szCs w:val="22"/>
          <w:lang w:val="nb-NO"/>
        </w:rPr>
        <w:t>"</w:t>
      </w:r>
      <w:r w:rsidRPr="00B95D61">
        <w:rPr>
          <w:color w:val="000000"/>
          <w:szCs w:val="22"/>
          <w:lang w:val="nb-NO"/>
        </w:rPr>
        <w:t>aminoglykosider</w:t>
      </w:r>
      <w:r w:rsidR="000827CE" w:rsidRPr="00B95D61">
        <w:rPr>
          <w:color w:val="000000"/>
          <w:szCs w:val="22"/>
          <w:lang w:val="nb-NO"/>
        </w:rPr>
        <w:t>"</w:t>
      </w:r>
      <w:r w:rsidRPr="00B95D61">
        <w:rPr>
          <w:color w:val="000000"/>
          <w:szCs w:val="22"/>
          <w:lang w:val="nb-NO"/>
        </w:rPr>
        <w:t xml:space="preserve">, slik som gentamicin. Dette er fordi både aminoglykosider og </w:t>
      </w:r>
      <w:r w:rsidR="003715E8" w:rsidRPr="00B95D61">
        <w:rPr>
          <w:color w:val="000000"/>
          <w:szCs w:val="22"/>
          <w:lang w:val="nb-NO"/>
        </w:rPr>
        <w:t xml:space="preserve">Ibandronic Acid Accord </w:t>
      </w:r>
      <w:r w:rsidRPr="00B95D61">
        <w:rPr>
          <w:color w:val="000000"/>
          <w:szCs w:val="22"/>
          <w:lang w:val="nb-NO"/>
        </w:rPr>
        <w:t>kan redusere mengden kalsium i blodet.</w:t>
      </w:r>
    </w:p>
    <w:p w14:paraId="4D8159E7" w14:textId="77777777" w:rsidR="00D26255" w:rsidRPr="00B95D61" w:rsidRDefault="00D26255" w:rsidP="003F38FF">
      <w:pPr>
        <w:suppressAutoHyphens/>
        <w:ind w:left="567" w:hanging="567"/>
        <w:rPr>
          <w:color w:val="000000"/>
          <w:szCs w:val="22"/>
          <w:lang w:val="nb-NO"/>
        </w:rPr>
      </w:pPr>
    </w:p>
    <w:p w14:paraId="7662C8B5" w14:textId="77777777" w:rsidR="00D26255" w:rsidRPr="00B95D61" w:rsidRDefault="00D26255" w:rsidP="003F38FF">
      <w:pPr>
        <w:outlineLvl w:val="0"/>
        <w:rPr>
          <w:color w:val="000000"/>
          <w:szCs w:val="22"/>
          <w:lang w:val="nb-NO"/>
        </w:rPr>
      </w:pPr>
      <w:r w:rsidRPr="00B95D61">
        <w:rPr>
          <w:b/>
          <w:color w:val="000000"/>
          <w:szCs w:val="22"/>
          <w:lang w:val="nb-NO"/>
        </w:rPr>
        <w:t>Graviditet og amming</w:t>
      </w:r>
    </w:p>
    <w:p w14:paraId="46BAC722" w14:textId="77777777" w:rsidR="00D26255" w:rsidRPr="00B95D61" w:rsidRDefault="00D26255" w:rsidP="003F38FF">
      <w:pPr>
        <w:suppressAutoHyphens/>
        <w:outlineLvl w:val="0"/>
        <w:rPr>
          <w:color w:val="000000"/>
          <w:szCs w:val="22"/>
          <w:lang w:val="nb-NO"/>
        </w:rPr>
      </w:pPr>
      <w:r w:rsidRPr="00B95D61">
        <w:rPr>
          <w:color w:val="000000"/>
          <w:szCs w:val="22"/>
          <w:lang w:val="nb-NO"/>
        </w:rPr>
        <w:t xml:space="preserve">Du skal ikke ha </w:t>
      </w:r>
      <w:r w:rsidR="003715E8" w:rsidRPr="00B95D61">
        <w:rPr>
          <w:color w:val="000000"/>
          <w:szCs w:val="22"/>
          <w:lang w:val="nb-NO"/>
        </w:rPr>
        <w:t xml:space="preserve">Ibandronic Acid Accord </w:t>
      </w:r>
      <w:r w:rsidRPr="00B95D61">
        <w:rPr>
          <w:color w:val="000000"/>
          <w:szCs w:val="22"/>
          <w:lang w:val="nb-NO"/>
        </w:rPr>
        <w:t xml:space="preserve">hvis du er gravid, planlegger å bli gravid eller hvis du ammer. </w:t>
      </w:r>
    </w:p>
    <w:p w14:paraId="0676351A" w14:textId="77777777" w:rsidR="00E049D8" w:rsidRPr="00B95D61" w:rsidRDefault="00E049D8" w:rsidP="003F38FF">
      <w:pPr>
        <w:suppressAutoHyphens/>
        <w:outlineLvl w:val="0"/>
        <w:rPr>
          <w:color w:val="000000"/>
          <w:szCs w:val="22"/>
          <w:lang w:val="nb-NO"/>
        </w:rPr>
      </w:pPr>
    </w:p>
    <w:p w14:paraId="7FDFE070" w14:textId="77777777" w:rsidR="00D26255" w:rsidRPr="00B95D61" w:rsidRDefault="00D741BF" w:rsidP="003F38FF">
      <w:pPr>
        <w:suppressAutoHyphens/>
        <w:rPr>
          <w:color w:val="000000"/>
          <w:szCs w:val="22"/>
          <w:lang w:val="nb-NO"/>
        </w:rPr>
      </w:pPr>
      <w:r w:rsidRPr="00B95D61">
        <w:rPr>
          <w:color w:val="000000"/>
          <w:szCs w:val="22"/>
          <w:lang w:val="nb-NO"/>
        </w:rPr>
        <w:t xml:space="preserve">Rådfør deg med lege eller apotek før du tar </w:t>
      </w:r>
      <w:r w:rsidR="001F0175" w:rsidRPr="00B95D61">
        <w:rPr>
          <w:color w:val="000000"/>
          <w:szCs w:val="22"/>
          <w:lang w:val="nb-NO"/>
        </w:rPr>
        <w:t>dette legemidlet</w:t>
      </w:r>
      <w:r w:rsidRPr="00B95D61">
        <w:rPr>
          <w:color w:val="000000"/>
          <w:szCs w:val="22"/>
          <w:lang w:val="nb-NO"/>
        </w:rPr>
        <w:t>.</w:t>
      </w:r>
    </w:p>
    <w:p w14:paraId="4AB21928" w14:textId="77777777" w:rsidR="00EE1BCD" w:rsidRPr="00B95D61" w:rsidRDefault="00EE1BCD" w:rsidP="003F38FF">
      <w:pPr>
        <w:suppressAutoHyphens/>
        <w:rPr>
          <w:color w:val="000000"/>
          <w:szCs w:val="22"/>
          <w:lang w:val="nb-NO"/>
        </w:rPr>
      </w:pPr>
    </w:p>
    <w:p w14:paraId="2D7BDFBC" w14:textId="77777777" w:rsidR="00D26255" w:rsidRPr="00B95D61" w:rsidRDefault="00D26255" w:rsidP="003F38FF">
      <w:pPr>
        <w:outlineLvl w:val="0"/>
        <w:rPr>
          <w:b/>
          <w:color w:val="000000"/>
          <w:szCs w:val="22"/>
          <w:lang w:val="nb-NO"/>
        </w:rPr>
      </w:pPr>
      <w:r w:rsidRPr="00B95D61">
        <w:rPr>
          <w:b/>
          <w:color w:val="000000"/>
          <w:szCs w:val="22"/>
          <w:lang w:val="nb-NO"/>
        </w:rPr>
        <w:t>Kjøring og bruk av maskiner</w:t>
      </w:r>
    </w:p>
    <w:p w14:paraId="0442FEBA" w14:textId="77777777" w:rsidR="00D26255" w:rsidRPr="00B95D61" w:rsidRDefault="001F0175" w:rsidP="003F38FF">
      <w:pPr>
        <w:suppressAutoHyphens/>
        <w:rPr>
          <w:color w:val="000000"/>
          <w:szCs w:val="22"/>
          <w:lang w:val="nb-NO"/>
        </w:rPr>
      </w:pPr>
      <w:r w:rsidRPr="00B95D61">
        <w:rPr>
          <w:color w:val="000000"/>
          <w:szCs w:val="22"/>
          <w:lang w:val="nb-NO"/>
        </w:rPr>
        <w:t>Du kan kjøre og bruke maskiner da det er forventet at</w:t>
      </w:r>
      <w:r w:rsidR="00D26255" w:rsidRPr="00B95D61">
        <w:rPr>
          <w:color w:val="000000"/>
          <w:szCs w:val="22"/>
          <w:lang w:val="nb-NO"/>
        </w:rPr>
        <w:t xml:space="preserve"> </w:t>
      </w:r>
      <w:r w:rsidR="003715E8" w:rsidRPr="00B95D61">
        <w:rPr>
          <w:color w:val="000000"/>
          <w:szCs w:val="22"/>
          <w:lang w:val="nb-NO"/>
        </w:rPr>
        <w:t xml:space="preserve">Ibandronic Acid Accord </w:t>
      </w:r>
      <w:r w:rsidRPr="00B95D61">
        <w:rPr>
          <w:color w:val="000000"/>
          <w:szCs w:val="22"/>
          <w:lang w:val="nb-NO"/>
        </w:rPr>
        <w:t xml:space="preserve">ikke har noen </w:t>
      </w:r>
      <w:r w:rsidR="00D26255" w:rsidRPr="00B95D61">
        <w:rPr>
          <w:color w:val="000000"/>
          <w:szCs w:val="22"/>
          <w:lang w:val="nb-NO"/>
        </w:rPr>
        <w:t>påvirk</w:t>
      </w:r>
      <w:r w:rsidRPr="00B95D61">
        <w:rPr>
          <w:color w:val="000000"/>
          <w:szCs w:val="22"/>
          <w:lang w:val="nb-NO"/>
        </w:rPr>
        <w:t>ning på</w:t>
      </w:r>
      <w:r w:rsidR="00D26255" w:rsidRPr="00B95D61">
        <w:rPr>
          <w:color w:val="000000"/>
          <w:szCs w:val="22"/>
          <w:lang w:val="nb-NO"/>
        </w:rPr>
        <w:t xml:space="preserve"> evnen til å kjøre</w:t>
      </w:r>
      <w:r w:rsidRPr="00B95D61">
        <w:rPr>
          <w:color w:val="000000"/>
          <w:szCs w:val="22"/>
          <w:lang w:val="nb-NO"/>
        </w:rPr>
        <w:t xml:space="preserve"> eller</w:t>
      </w:r>
      <w:r w:rsidR="00D26255" w:rsidRPr="00B95D61">
        <w:rPr>
          <w:color w:val="000000"/>
          <w:szCs w:val="22"/>
          <w:lang w:val="nb-NO"/>
        </w:rPr>
        <w:t xml:space="preserve"> bruke maskiner. Snakk med legen din først hvis du vil kjøre, bruke maskiner eller verktøy.</w:t>
      </w:r>
    </w:p>
    <w:p w14:paraId="1932C75E" w14:textId="77777777" w:rsidR="00D26255" w:rsidRPr="00B95D61" w:rsidRDefault="00D26255" w:rsidP="003F38FF">
      <w:pPr>
        <w:suppressAutoHyphens/>
        <w:rPr>
          <w:color w:val="000000"/>
          <w:szCs w:val="22"/>
          <w:lang w:val="nb-NO"/>
        </w:rPr>
      </w:pPr>
    </w:p>
    <w:p w14:paraId="4C17118D" w14:textId="77777777" w:rsidR="00D741BF" w:rsidRPr="00B95D61" w:rsidRDefault="00012788" w:rsidP="003F38FF">
      <w:pPr>
        <w:suppressAutoHyphens/>
        <w:rPr>
          <w:color w:val="000000"/>
          <w:szCs w:val="22"/>
          <w:lang w:val="nb-NO"/>
        </w:rPr>
      </w:pPr>
      <w:r>
        <w:rPr>
          <w:color w:val="000000"/>
          <w:szCs w:val="22"/>
          <w:lang w:val="nb-NO"/>
        </w:rPr>
        <w:t>Dette legemidlet</w:t>
      </w:r>
      <w:r w:rsidR="00D741BF" w:rsidRPr="00B95D61">
        <w:rPr>
          <w:color w:val="000000"/>
          <w:szCs w:val="22"/>
          <w:lang w:val="nb-NO"/>
        </w:rPr>
        <w:t xml:space="preserve"> inneholder mindre enn 1</w:t>
      </w:r>
      <w:r w:rsidR="00FF7BDB" w:rsidRPr="00B95D61">
        <w:rPr>
          <w:color w:val="000000"/>
          <w:szCs w:val="22"/>
          <w:lang w:val="nb-NO"/>
        </w:rPr>
        <w:t> mmol</w:t>
      </w:r>
      <w:r w:rsidR="00D741BF" w:rsidRPr="00B95D61">
        <w:rPr>
          <w:color w:val="000000"/>
          <w:szCs w:val="22"/>
          <w:lang w:val="nb-NO"/>
        </w:rPr>
        <w:t xml:space="preserve"> natrium (23</w:t>
      </w:r>
      <w:r w:rsidR="00FF7BDB" w:rsidRPr="00B95D61">
        <w:rPr>
          <w:color w:val="000000"/>
          <w:szCs w:val="22"/>
          <w:lang w:val="nb-NO"/>
        </w:rPr>
        <w:t> mg</w:t>
      </w:r>
      <w:r w:rsidR="00D741BF" w:rsidRPr="00B95D61">
        <w:rPr>
          <w:color w:val="000000"/>
          <w:szCs w:val="22"/>
          <w:lang w:val="nb-NO"/>
        </w:rPr>
        <w:t xml:space="preserve">) per </w:t>
      </w:r>
      <w:r w:rsidR="001F0175" w:rsidRPr="00B95D61">
        <w:rPr>
          <w:color w:val="000000"/>
          <w:szCs w:val="22"/>
          <w:lang w:val="nb-NO"/>
        </w:rPr>
        <w:t>hetteglass</w:t>
      </w:r>
      <w:r w:rsidR="00D741BF" w:rsidRPr="00B95D61">
        <w:rPr>
          <w:color w:val="000000"/>
          <w:szCs w:val="22"/>
          <w:lang w:val="nb-NO"/>
        </w:rPr>
        <w:t>, dvs. så godt som ”natriumfritt”.</w:t>
      </w:r>
    </w:p>
    <w:p w14:paraId="2C09351A" w14:textId="77777777" w:rsidR="00D26255" w:rsidRPr="00B95D61" w:rsidRDefault="00D26255" w:rsidP="003F38FF">
      <w:pPr>
        <w:suppressAutoHyphens/>
        <w:rPr>
          <w:color w:val="000000"/>
          <w:szCs w:val="22"/>
          <w:lang w:val="nb-NO"/>
        </w:rPr>
      </w:pPr>
    </w:p>
    <w:p w14:paraId="7846E8FB" w14:textId="77777777" w:rsidR="00B54AAF" w:rsidRPr="00B95D61" w:rsidRDefault="00B54AAF" w:rsidP="003F38FF">
      <w:pPr>
        <w:suppressAutoHyphens/>
        <w:rPr>
          <w:color w:val="000000"/>
          <w:szCs w:val="22"/>
          <w:lang w:val="nb-NO"/>
        </w:rPr>
      </w:pPr>
    </w:p>
    <w:p w14:paraId="5364CA69" w14:textId="77777777" w:rsidR="00D26255" w:rsidRPr="00B95D61" w:rsidRDefault="00D26255" w:rsidP="003F38FF">
      <w:pPr>
        <w:suppressAutoHyphens/>
        <w:ind w:left="567" w:hanging="567"/>
        <w:rPr>
          <w:color w:val="000000"/>
          <w:szCs w:val="22"/>
          <w:lang w:val="nb-NO"/>
        </w:rPr>
      </w:pPr>
      <w:r w:rsidRPr="00B95D61">
        <w:rPr>
          <w:b/>
          <w:color w:val="000000"/>
          <w:szCs w:val="22"/>
          <w:lang w:val="nb-NO"/>
        </w:rPr>
        <w:t>3.</w:t>
      </w:r>
      <w:r w:rsidRPr="00B95D61">
        <w:rPr>
          <w:b/>
          <w:color w:val="000000"/>
          <w:szCs w:val="22"/>
          <w:lang w:val="nb-NO"/>
        </w:rPr>
        <w:tab/>
        <w:t>H</w:t>
      </w:r>
      <w:r w:rsidR="001F0175" w:rsidRPr="00B95D61">
        <w:rPr>
          <w:b/>
          <w:color w:val="000000"/>
          <w:szCs w:val="22"/>
          <w:lang w:val="nb-NO"/>
        </w:rPr>
        <w:t>vordan du får Ibandronic Acid Accord</w:t>
      </w:r>
    </w:p>
    <w:p w14:paraId="5CB60744" w14:textId="77777777" w:rsidR="00D26255" w:rsidRPr="00B95D61" w:rsidRDefault="00D26255" w:rsidP="003F38FF">
      <w:pPr>
        <w:rPr>
          <w:color w:val="000000"/>
          <w:szCs w:val="22"/>
          <w:lang w:val="nb-NO"/>
        </w:rPr>
      </w:pPr>
    </w:p>
    <w:p w14:paraId="4E41B5D6" w14:textId="77777777" w:rsidR="00D26255" w:rsidRPr="00B95D61" w:rsidRDefault="00D26255" w:rsidP="003F38FF">
      <w:pPr>
        <w:rPr>
          <w:b/>
          <w:color w:val="000000"/>
          <w:szCs w:val="22"/>
          <w:lang w:val="nb-NO"/>
        </w:rPr>
      </w:pPr>
      <w:r w:rsidRPr="00B95D61">
        <w:rPr>
          <w:b/>
          <w:color w:val="000000"/>
          <w:szCs w:val="22"/>
          <w:lang w:val="nb-NO"/>
        </w:rPr>
        <w:t>Å få dette legemidlet</w:t>
      </w:r>
    </w:p>
    <w:p w14:paraId="49E9AF6E" w14:textId="77777777" w:rsidR="00D26255" w:rsidRPr="00B95D61" w:rsidRDefault="00D26255" w:rsidP="003F38FF">
      <w:pPr>
        <w:ind w:left="567" w:hanging="567"/>
        <w:rPr>
          <w:color w:val="000000"/>
          <w:szCs w:val="22"/>
          <w:lang w:val="nb-NO"/>
        </w:rPr>
      </w:pPr>
      <w:r w:rsidRPr="00B95D61">
        <w:rPr>
          <w:color w:val="000000"/>
          <w:szCs w:val="22"/>
        </w:rPr>
        <w:sym w:font="Symbol" w:char="F0B7"/>
      </w:r>
      <w:r w:rsidRPr="00B95D61">
        <w:rPr>
          <w:color w:val="000000"/>
          <w:szCs w:val="22"/>
          <w:lang w:val="nb-NO"/>
        </w:rPr>
        <w:tab/>
      </w:r>
      <w:r w:rsidR="003715E8" w:rsidRPr="00B95D61">
        <w:rPr>
          <w:color w:val="000000"/>
          <w:szCs w:val="22"/>
          <w:lang w:val="nb-NO"/>
        </w:rPr>
        <w:t xml:space="preserve">Ibandronic Acid Accord </w:t>
      </w:r>
      <w:r w:rsidRPr="00B95D61">
        <w:rPr>
          <w:color w:val="000000"/>
          <w:szCs w:val="22"/>
          <w:lang w:val="nb-NO"/>
        </w:rPr>
        <w:t>gis normalt av lege eller annet helsepersonell</w:t>
      </w:r>
      <w:r w:rsidR="001F0175" w:rsidRPr="00B95D61">
        <w:rPr>
          <w:color w:val="000000"/>
          <w:szCs w:val="22"/>
          <w:lang w:val="nb-NO"/>
        </w:rPr>
        <w:t xml:space="preserve"> som har erfaring med behandling av kreft</w:t>
      </w:r>
    </w:p>
    <w:p w14:paraId="24FBDCE3" w14:textId="77777777" w:rsidR="00D26255" w:rsidRPr="00B95D61" w:rsidRDefault="00D26255" w:rsidP="003F38FF">
      <w:pPr>
        <w:ind w:left="567" w:hanging="567"/>
        <w:rPr>
          <w:color w:val="000000"/>
          <w:szCs w:val="22"/>
          <w:lang w:val="nb-NO"/>
        </w:rPr>
      </w:pPr>
      <w:r w:rsidRPr="00B95D61">
        <w:rPr>
          <w:color w:val="000000"/>
          <w:szCs w:val="22"/>
        </w:rPr>
        <w:sym w:font="Symbol" w:char="F0B7"/>
      </w:r>
      <w:r w:rsidRPr="00B95D61">
        <w:rPr>
          <w:color w:val="000000"/>
          <w:szCs w:val="22"/>
          <w:lang w:val="nb-NO"/>
        </w:rPr>
        <w:tab/>
        <w:t>Det gis som en infusjon i blodåren (venen)</w:t>
      </w:r>
    </w:p>
    <w:p w14:paraId="6D55C6B4" w14:textId="77777777" w:rsidR="00D26255" w:rsidRPr="00B95D61" w:rsidRDefault="00D26255" w:rsidP="003F38FF">
      <w:pPr>
        <w:rPr>
          <w:color w:val="000000"/>
          <w:szCs w:val="22"/>
          <w:lang w:val="nb-NO"/>
        </w:rPr>
      </w:pPr>
      <w:r w:rsidRPr="00B95D61">
        <w:rPr>
          <w:color w:val="000000"/>
          <w:szCs w:val="22"/>
          <w:lang w:val="nb-NO"/>
        </w:rPr>
        <w:t xml:space="preserve">Legen din kan ta regelmessige blodprøver mens du får </w:t>
      </w:r>
      <w:r w:rsidR="003715E8" w:rsidRPr="00B95D61">
        <w:rPr>
          <w:color w:val="000000"/>
          <w:szCs w:val="22"/>
          <w:lang w:val="nb-NO"/>
        </w:rPr>
        <w:t>Ibandronic Acid Accord</w:t>
      </w:r>
      <w:r w:rsidRPr="00B95D61">
        <w:rPr>
          <w:color w:val="000000"/>
          <w:szCs w:val="22"/>
          <w:lang w:val="nb-NO"/>
        </w:rPr>
        <w:t xml:space="preserve">. Dette er for å kontrollere at du får riktig mengde legemiddel. </w:t>
      </w:r>
    </w:p>
    <w:p w14:paraId="0EB4EA38" w14:textId="77777777" w:rsidR="00D26255" w:rsidRPr="00B95D61" w:rsidRDefault="00D26255" w:rsidP="003F38FF">
      <w:pPr>
        <w:rPr>
          <w:color w:val="000000"/>
          <w:szCs w:val="22"/>
          <w:lang w:val="nb-NO"/>
        </w:rPr>
      </w:pPr>
    </w:p>
    <w:p w14:paraId="4D8A1F83" w14:textId="77777777" w:rsidR="00D26255" w:rsidRPr="00B95D61" w:rsidRDefault="00D26255" w:rsidP="003F38FF">
      <w:pPr>
        <w:rPr>
          <w:b/>
          <w:color w:val="000000"/>
          <w:szCs w:val="22"/>
          <w:lang w:val="nb-NO"/>
        </w:rPr>
      </w:pPr>
      <w:r w:rsidRPr="00B95D61">
        <w:rPr>
          <w:b/>
          <w:color w:val="000000"/>
          <w:szCs w:val="22"/>
          <w:lang w:val="nb-NO"/>
        </w:rPr>
        <w:t>Hvor mye som gis</w:t>
      </w:r>
    </w:p>
    <w:p w14:paraId="46E7D522" w14:textId="77777777" w:rsidR="00D26255" w:rsidRPr="00B95D61" w:rsidRDefault="00D26255" w:rsidP="003F38FF">
      <w:pPr>
        <w:rPr>
          <w:color w:val="000000"/>
          <w:szCs w:val="22"/>
          <w:lang w:val="nb-NO"/>
        </w:rPr>
      </w:pPr>
      <w:r w:rsidRPr="00B95D61">
        <w:rPr>
          <w:color w:val="000000"/>
          <w:szCs w:val="22"/>
          <w:lang w:val="nb-NO"/>
        </w:rPr>
        <w:t xml:space="preserve">Legen din vil bestemme hvor mye </w:t>
      </w:r>
      <w:r w:rsidR="003715E8" w:rsidRPr="00B95D61">
        <w:rPr>
          <w:color w:val="000000"/>
          <w:szCs w:val="22"/>
          <w:lang w:val="nb-NO"/>
        </w:rPr>
        <w:t xml:space="preserve">Ibandronic Acid Accord </w:t>
      </w:r>
      <w:r w:rsidRPr="00B95D61">
        <w:rPr>
          <w:color w:val="000000"/>
          <w:szCs w:val="22"/>
          <w:lang w:val="nb-NO"/>
        </w:rPr>
        <w:t xml:space="preserve">du skal ha avhengig av din sykdom. </w:t>
      </w:r>
    </w:p>
    <w:p w14:paraId="46E84C72" w14:textId="77777777" w:rsidR="00D26255" w:rsidRPr="00B95D61" w:rsidRDefault="00D26255" w:rsidP="003F38FF">
      <w:pPr>
        <w:rPr>
          <w:color w:val="000000"/>
          <w:szCs w:val="22"/>
          <w:lang w:val="nb-NO"/>
        </w:rPr>
      </w:pPr>
      <w:r w:rsidRPr="00B95D61">
        <w:rPr>
          <w:color w:val="000000"/>
          <w:szCs w:val="22"/>
          <w:lang w:val="nb-NO"/>
        </w:rPr>
        <w:t>Hvis du har brystkreft med spedning i benmassen, så er anbefalt dose 6</w:t>
      </w:r>
      <w:r w:rsidR="00FF7BDB" w:rsidRPr="00B95D61">
        <w:rPr>
          <w:color w:val="000000"/>
          <w:szCs w:val="22"/>
          <w:lang w:val="nb-NO"/>
        </w:rPr>
        <w:t> mg</w:t>
      </w:r>
      <w:r w:rsidRPr="00B95D61">
        <w:rPr>
          <w:color w:val="000000"/>
          <w:szCs w:val="22"/>
          <w:lang w:val="nb-NO"/>
        </w:rPr>
        <w:t xml:space="preserve"> hver 3.-4. uke, gitt som en infusjon i venen over minst 15 minutter.</w:t>
      </w:r>
    </w:p>
    <w:p w14:paraId="58C99C1C" w14:textId="77777777" w:rsidR="00E049D8" w:rsidRPr="00B95D61" w:rsidRDefault="00E049D8" w:rsidP="003F38FF">
      <w:pPr>
        <w:rPr>
          <w:color w:val="000000"/>
          <w:szCs w:val="22"/>
          <w:lang w:val="nb-NO"/>
        </w:rPr>
      </w:pPr>
    </w:p>
    <w:p w14:paraId="4976D130" w14:textId="77777777" w:rsidR="00D26255" w:rsidRPr="00B95D61" w:rsidRDefault="00D26255" w:rsidP="003F38FF">
      <w:pPr>
        <w:rPr>
          <w:color w:val="000000"/>
          <w:szCs w:val="22"/>
          <w:lang w:val="nb-NO"/>
        </w:rPr>
      </w:pPr>
      <w:r w:rsidRPr="00B95D61">
        <w:rPr>
          <w:color w:val="000000"/>
          <w:szCs w:val="22"/>
          <w:lang w:val="nb-NO"/>
        </w:rPr>
        <w:t>Hvis du har et forhøyet kalsiumnivå i blodet på grunn av en svulst, så er anbefalt dose en enkelt administrasjon med 2</w:t>
      </w:r>
      <w:r w:rsidR="00FF7BDB" w:rsidRPr="00B95D61">
        <w:rPr>
          <w:color w:val="000000"/>
          <w:szCs w:val="22"/>
          <w:lang w:val="nb-NO"/>
        </w:rPr>
        <w:t> mg</w:t>
      </w:r>
      <w:r w:rsidRPr="00B95D61">
        <w:rPr>
          <w:color w:val="000000"/>
          <w:szCs w:val="22"/>
          <w:lang w:val="nb-NO"/>
        </w:rPr>
        <w:t xml:space="preserve"> eller 4</w:t>
      </w:r>
      <w:r w:rsidR="00FF7BDB" w:rsidRPr="00B95D61">
        <w:rPr>
          <w:color w:val="000000"/>
          <w:szCs w:val="22"/>
          <w:lang w:val="nb-NO"/>
        </w:rPr>
        <w:t> mg</w:t>
      </w:r>
      <w:r w:rsidRPr="00B95D61">
        <w:rPr>
          <w:color w:val="000000"/>
          <w:szCs w:val="22"/>
          <w:lang w:val="nb-NO"/>
        </w:rPr>
        <w:t>, avhengig av hvor alvorlig sykdommen din er. Legemidlet skal gis som en infusjon i venen over to timer. En gjentatt dose kan vurderes i tilfelle responsen ikke er tilstrekkelig eller hvis din sykdom kommer tilbake igjen.</w:t>
      </w:r>
    </w:p>
    <w:p w14:paraId="6E43F14E" w14:textId="77777777" w:rsidR="00D26255" w:rsidRPr="00B95D61" w:rsidRDefault="00D26255" w:rsidP="003F38FF">
      <w:pPr>
        <w:rPr>
          <w:b/>
          <w:color w:val="000000"/>
          <w:szCs w:val="22"/>
          <w:lang w:val="nb-NO"/>
        </w:rPr>
      </w:pPr>
    </w:p>
    <w:p w14:paraId="3F8D397E" w14:textId="77777777" w:rsidR="00D26255" w:rsidRPr="00B95D61" w:rsidRDefault="00D26255" w:rsidP="003F38FF">
      <w:pPr>
        <w:rPr>
          <w:color w:val="000000"/>
          <w:szCs w:val="22"/>
          <w:lang w:val="nb-NO"/>
        </w:rPr>
      </w:pPr>
      <w:r w:rsidRPr="00B95D61">
        <w:rPr>
          <w:color w:val="000000"/>
          <w:szCs w:val="22"/>
          <w:lang w:val="nb-NO"/>
        </w:rPr>
        <w:t>Din lege kan justere dosen eller varigheten av den intravenøse infusjonen hvis du har nyreproblemer.</w:t>
      </w:r>
    </w:p>
    <w:p w14:paraId="27E36FDD" w14:textId="77777777" w:rsidR="00D26255" w:rsidRPr="00B95D61" w:rsidRDefault="00D26255" w:rsidP="003F38FF">
      <w:pPr>
        <w:rPr>
          <w:b/>
          <w:color w:val="000000"/>
          <w:szCs w:val="22"/>
          <w:lang w:val="nb-NO"/>
        </w:rPr>
      </w:pPr>
    </w:p>
    <w:p w14:paraId="5B474A00" w14:textId="77777777" w:rsidR="00D26255" w:rsidRPr="00B95D61" w:rsidRDefault="00D26255" w:rsidP="003F38FF">
      <w:pPr>
        <w:suppressAutoHyphens/>
        <w:outlineLvl w:val="0"/>
        <w:rPr>
          <w:color w:val="000000"/>
          <w:szCs w:val="22"/>
          <w:lang w:val="nb-NO"/>
        </w:rPr>
      </w:pPr>
      <w:r w:rsidRPr="00B95D61">
        <w:rPr>
          <w:color w:val="000000"/>
          <w:szCs w:val="22"/>
          <w:lang w:val="nb-NO"/>
        </w:rPr>
        <w:t>Spør lege eller apotek dersom du har noen spørsmål om bruken av dette legemidlet.</w:t>
      </w:r>
    </w:p>
    <w:p w14:paraId="58EEBE3C" w14:textId="77777777" w:rsidR="00D26255" w:rsidRPr="00B95D61" w:rsidRDefault="00D26255" w:rsidP="003F38FF">
      <w:pPr>
        <w:suppressAutoHyphens/>
        <w:rPr>
          <w:color w:val="000000"/>
          <w:szCs w:val="22"/>
          <w:lang w:val="nb-NO"/>
        </w:rPr>
      </w:pPr>
    </w:p>
    <w:p w14:paraId="5A04F4A3" w14:textId="77777777" w:rsidR="00D26255" w:rsidRPr="00B95D61" w:rsidRDefault="00D26255" w:rsidP="003F38FF">
      <w:pPr>
        <w:suppressAutoHyphens/>
        <w:rPr>
          <w:color w:val="000000"/>
          <w:szCs w:val="22"/>
          <w:lang w:val="nb-NO"/>
        </w:rPr>
      </w:pPr>
    </w:p>
    <w:p w14:paraId="0B2A0030" w14:textId="77777777" w:rsidR="00F909F0" w:rsidRPr="00B95D61" w:rsidRDefault="00D26255" w:rsidP="003F38FF">
      <w:pPr>
        <w:rPr>
          <w:b/>
          <w:color w:val="000000"/>
          <w:szCs w:val="22"/>
          <w:lang w:val="nb-NO"/>
        </w:rPr>
      </w:pPr>
      <w:r w:rsidRPr="00B95D61">
        <w:rPr>
          <w:b/>
          <w:color w:val="000000"/>
          <w:szCs w:val="22"/>
          <w:lang w:val="nb-NO"/>
        </w:rPr>
        <w:t>4.</w:t>
      </w:r>
      <w:r w:rsidRPr="00B95D61">
        <w:rPr>
          <w:b/>
          <w:color w:val="000000"/>
          <w:szCs w:val="22"/>
          <w:lang w:val="nb-NO"/>
        </w:rPr>
        <w:tab/>
        <w:t>M</w:t>
      </w:r>
      <w:r w:rsidR="00BF1460" w:rsidRPr="00B95D61">
        <w:rPr>
          <w:b/>
          <w:color w:val="000000"/>
          <w:szCs w:val="22"/>
          <w:lang w:val="nb-NO"/>
        </w:rPr>
        <w:t>ulige bivirkninger</w:t>
      </w:r>
      <w:r w:rsidRPr="00B95D61">
        <w:rPr>
          <w:b/>
          <w:color w:val="000000"/>
          <w:szCs w:val="22"/>
          <w:lang w:val="nb-NO"/>
        </w:rPr>
        <w:t xml:space="preserve"> </w:t>
      </w:r>
    </w:p>
    <w:p w14:paraId="6555E549" w14:textId="77777777" w:rsidR="00F909F0" w:rsidRPr="00B95D61" w:rsidRDefault="00F909F0" w:rsidP="003F38FF">
      <w:pPr>
        <w:rPr>
          <w:b/>
          <w:color w:val="000000"/>
          <w:szCs w:val="22"/>
          <w:lang w:val="nb-NO"/>
        </w:rPr>
      </w:pPr>
    </w:p>
    <w:p w14:paraId="2B4A1609" w14:textId="77777777" w:rsidR="00D26255" w:rsidRPr="00B95D61" w:rsidRDefault="00D26255" w:rsidP="003F38FF">
      <w:pPr>
        <w:rPr>
          <w:b/>
          <w:color w:val="000000"/>
          <w:szCs w:val="22"/>
          <w:lang w:val="nb-NO"/>
        </w:rPr>
      </w:pPr>
      <w:r w:rsidRPr="00B95D61">
        <w:rPr>
          <w:color w:val="000000"/>
          <w:szCs w:val="22"/>
          <w:lang w:val="nb-NO"/>
        </w:rPr>
        <w:t xml:space="preserve">Som alle legemidler kan </w:t>
      </w:r>
      <w:r w:rsidR="003715E8" w:rsidRPr="00B95D61">
        <w:rPr>
          <w:color w:val="000000"/>
          <w:szCs w:val="22"/>
          <w:lang w:val="nb-NO"/>
        </w:rPr>
        <w:t xml:space="preserve">dette legemidlet </w:t>
      </w:r>
      <w:r w:rsidRPr="00B95D61">
        <w:rPr>
          <w:color w:val="000000"/>
          <w:szCs w:val="22"/>
          <w:lang w:val="nb-NO"/>
        </w:rPr>
        <w:t>forårsake bivirkninger, men ikke alle får det.</w:t>
      </w:r>
    </w:p>
    <w:p w14:paraId="543C1C0E" w14:textId="77777777" w:rsidR="00D26255" w:rsidRPr="00B95D61" w:rsidRDefault="00D26255" w:rsidP="003F38FF">
      <w:pPr>
        <w:keepNext/>
        <w:keepLines/>
        <w:suppressAutoHyphens/>
        <w:rPr>
          <w:color w:val="000000"/>
          <w:szCs w:val="22"/>
          <w:lang w:val="nb-NO"/>
        </w:rPr>
      </w:pPr>
    </w:p>
    <w:p w14:paraId="210D1530" w14:textId="77777777" w:rsidR="00D26255" w:rsidRPr="00B95D61" w:rsidRDefault="00D26255" w:rsidP="003F38FF">
      <w:pPr>
        <w:ind w:right="-28"/>
        <w:rPr>
          <w:b/>
          <w:color w:val="000000"/>
          <w:szCs w:val="22"/>
          <w:lang w:val="nb-NO"/>
        </w:rPr>
      </w:pPr>
      <w:r w:rsidRPr="00B95D61">
        <w:rPr>
          <w:b/>
          <w:color w:val="000000"/>
          <w:szCs w:val="22"/>
          <w:lang w:val="nb-NO"/>
        </w:rPr>
        <w:t xml:space="preserve">Snakk med sykepleier eller lege umiddelbart hvis du merker noen av følgende alvorlige bivirkninger – du kan ha behov for rask medisinsk behandling: </w:t>
      </w:r>
    </w:p>
    <w:p w14:paraId="0DF28C96" w14:textId="77777777" w:rsidR="00BF1460" w:rsidRPr="00630ECC" w:rsidRDefault="00BF1460" w:rsidP="003F38FF">
      <w:pPr>
        <w:keepNext/>
        <w:keepLines/>
        <w:rPr>
          <w:color w:val="000000"/>
          <w:szCs w:val="22"/>
          <w:lang w:val="nb-NO"/>
        </w:rPr>
      </w:pPr>
    </w:p>
    <w:p w14:paraId="2D08082C" w14:textId="77777777" w:rsidR="00BF1460" w:rsidRPr="00630ECC" w:rsidRDefault="00BF1460" w:rsidP="003F38FF">
      <w:pPr>
        <w:keepNext/>
        <w:tabs>
          <w:tab w:val="left" w:pos="600"/>
        </w:tabs>
        <w:rPr>
          <w:color w:val="000000"/>
          <w:szCs w:val="22"/>
          <w:lang w:val="nb-NO"/>
        </w:rPr>
      </w:pPr>
      <w:r w:rsidRPr="00630ECC">
        <w:rPr>
          <w:b/>
          <w:color w:val="000000"/>
          <w:szCs w:val="22"/>
          <w:lang w:val="nb-NO"/>
        </w:rPr>
        <w:t xml:space="preserve">Sjeldne </w:t>
      </w:r>
      <w:r w:rsidRPr="00630ECC">
        <w:rPr>
          <w:color w:val="000000"/>
          <w:szCs w:val="22"/>
          <w:lang w:val="nb-NO"/>
        </w:rPr>
        <w:t>(kan forekomme hos opptil 1 av 1000 personer)</w:t>
      </w:r>
    </w:p>
    <w:p w14:paraId="282E43DF" w14:textId="77777777" w:rsidR="00BF1460" w:rsidRPr="00B95D61" w:rsidRDefault="00BF1460" w:rsidP="003F38FF">
      <w:pPr>
        <w:ind w:left="567" w:hanging="567"/>
        <w:rPr>
          <w:color w:val="000000"/>
          <w:szCs w:val="22"/>
          <w:lang w:val="nb-NO"/>
        </w:rPr>
      </w:pPr>
      <w:r w:rsidRPr="00B95D61">
        <w:rPr>
          <w:color w:val="000000"/>
          <w:szCs w:val="22"/>
        </w:rPr>
        <w:sym w:font="Symbol" w:char="F0B7"/>
      </w:r>
      <w:r w:rsidRPr="00B95D61">
        <w:rPr>
          <w:color w:val="000000"/>
          <w:szCs w:val="22"/>
          <w:lang w:val="nb-NO"/>
        </w:rPr>
        <w:tab/>
        <w:t>vedvarende smerte eller betennelse i øyet</w:t>
      </w:r>
    </w:p>
    <w:p w14:paraId="11EE8B38" w14:textId="77777777" w:rsidR="00BF1460" w:rsidRPr="00B95D61" w:rsidRDefault="00BF1460" w:rsidP="003F38FF">
      <w:pPr>
        <w:ind w:left="567" w:hanging="567"/>
        <w:rPr>
          <w:color w:val="000000"/>
          <w:szCs w:val="22"/>
          <w:lang w:val="nb-NO"/>
        </w:rPr>
      </w:pPr>
      <w:r w:rsidRPr="00B95D61">
        <w:rPr>
          <w:color w:val="000000"/>
          <w:szCs w:val="22"/>
        </w:rPr>
        <w:sym w:font="Symbol" w:char="F0B7"/>
      </w:r>
      <w:r w:rsidRPr="00630ECC">
        <w:rPr>
          <w:color w:val="000000"/>
          <w:szCs w:val="22"/>
          <w:lang w:val="nb-NO"/>
        </w:rPr>
        <w:tab/>
        <w:t xml:space="preserve">ny </w:t>
      </w:r>
      <w:r w:rsidRPr="00B95D61">
        <w:rPr>
          <w:color w:val="000000"/>
          <w:szCs w:val="22"/>
          <w:lang w:val="nb-NO"/>
        </w:rPr>
        <w:t>smerte, svakhet eller ubehag i låret, hoften eller lysken. Du kan ha tidlige tegn på et mulig uvanlig brudd i lårbenet.</w:t>
      </w:r>
    </w:p>
    <w:p w14:paraId="075FA895" w14:textId="77777777" w:rsidR="00BF1460" w:rsidRPr="00630ECC" w:rsidRDefault="00BF1460" w:rsidP="003F38FF">
      <w:pPr>
        <w:keepNext/>
        <w:keepLines/>
        <w:tabs>
          <w:tab w:val="left" w:pos="630"/>
        </w:tabs>
        <w:rPr>
          <w:color w:val="000000"/>
          <w:szCs w:val="22"/>
          <w:lang w:val="nb-NO"/>
        </w:rPr>
      </w:pPr>
    </w:p>
    <w:p w14:paraId="7BD3094F" w14:textId="77777777" w:rsidR="00BF1460" w:rsidRPr="00630ECC" w:rsidRDefault="00BF1460" w:rsidP="003F38FF">
      <w:pPr>
        <w:tabs>
          <w:tab w:val="left" w:pos="600"/>
        </w:tabs>
        <w:rPr>
          <w:color w:val="000000"/>
          <w:szCs w:val="22"/>
          <w:lang w:val="nb-NO"/>
        </w:rPr>
      </w:pPr>
      <w:r w:rsidRPr="00630ECC">
        <w:rPr>
          <w:b/>
          <w:color w:val="000000"/>
          <w:szCs w:val="22"/>
          <w:lang w:val="nb-NO"/>
        </w:rPr>
        <w:t xml:space="preserve">Svært sjeldne </w:t>
      </w:r>
      <w:r w:rsidRPr="00630ECC">
        <w:rPr>
          <w:color w:val="000000"/>
          <w:szCs w:val="22"/>
          <w:lang w:val="nb-NO"/>
        </w:rPr>
        <w:t>(kan forekomme hos opptil 1 av 10 000 personer)</w:t>
      </w:r>
    </w:p>
    <w:p w14:paraId="6A1909D7" w14:textId="77777777" w:rsidR="00BF1460" w:rsidRPr="00B95D61" w:rsidRDefault="00BF1460" w:rsidP="003F38FF">
      <w:pPr>
        <w:tabs>
          <w:tab w:val="left" w:pos="600"/>
        </w:tabs>
        <w:rPr>
          <w:color w:val="000000"/>
          <w:szCs w:val="22"/>
          <w:lang w:val="nb-NO"/>
        </w:rPr>
      </w:pPr>
      <w:r w:rsidRPr="00B95D61">
        <w:rPr>
          <w:color w:val="000000"/>
          <w:szCs w:val="22"/>
        </w:rPr>
        <w:sym w:font="Symbol" w:char="F0B7"/>
      </w:r>
      <w:r w:rsidRPr="00B95D61">
        <w:rPr>
          <w:color w:val="000000"/>
          <w:szCs w:val="22"/>
          <w:lang w:val="nb-NO"/>
        </w:rPr>
        <w:tab/>
        <w:t>smerter eller sår i munn eller kjeve. Du kan ha tidlige tegn på alvorlige problemer i kjeven</w:t>
      </w:r>
      <w:r w:rsidR="000827CE" w:rsidRPr="00B95D61">
        <w:rPr>
          <w:color w:val="000000"/>
          <w:szCs w:val="22"/>
          <w:lang w:val="nb-NO"/>
        </w:rPr>
        <w:t>,</w:t>
      </w:r>
    </w:p>
    <w:p w14:paraId="5D9B7DE8" w14:textId="77777777" w:rsidR="00BF1460" w:rsidRDefault="00BF1460" w:rsidP="003F38FF">
      <w:pPr>
        <w:tabs>
          <w:tab w:val="left" w:pos="600"/>
        </w:tabs>
        <w:rPr>
          <w:color w:val="000000"/>
          <w:szCs w:val="22"/>
          <w:lang w:val="nb-NO"/>
        </w:rPr>
      </w:pPr>
      <w:r w:rsidRPr="00B95D61">
        <w:rPr>
          <w:color w:val="000000"/>
          <w:szCs w:val="22"/>
          <w:lang w:val="nb-NO"/>
        </w:rPr>
        <w:t xml:space="preserve">           nekrose (dødt benvev) i kjevebenet</w:t>
      </w:r>
    </w:p>
    <w:p w14:paraId="313A1056" w14:textId="77777777" w:rsidR="002903F4" w:rsidRPr="00B95D61" w:rsidRDefault="002903F4" w:rsidP="002903F4">
      <w:pPr>
        <w:numPr>
          <w:ilvl w:val="0"/>
          <w:numId w:val="28"/>
        </w:numPr>
        <w:tabs>
          <w:tab w:val="left" w:pos="600"/>
        </w:tabs>
        <w:rPr>
          <w:color w:val="000000"/>
          <w:szCs w:val="22"/>
          <w:lang w:val="nb-NO"/>
        </w:rPr>
      </w:pPr>
      <w:r>
        <w:rPr>
          <w:color w:val="000000"/>
          <w:szCs w:val="22"/>
          <w:lang w:val="nb-NO"/>
        </w:rPr>
        <w:t>Rådfør deg med lege hvis du har øresmerter, utflod fra øret og/eller en øreinfeksjon. Dette kan være tegn på benskade i øret.</w:t>
      </w:r>
    </w:p>
    <w:p w14:paraId="1B919207" w14:textId="77777777" w:rsidR="00BF1460" w:rsidRPr="00B95D61" w:rsidRDefault="00BF1460" w:rsidP="003F38FF">
      <w:pPr>
        <w:rPr>
          <w:color w:val="000000"/>
          <w:szCs w:val="22"/>
          <w:lang w:val="nb-NO"/>
        </w:rPr>
      </w:pPr>
      <w:r w:rsidRPr="00B95D61">
        <w:rPr>
          <w:color w:val="000000"/>
          <w:szCs w:val="22"/>
        </w:rPr>
        <w:sym w:font="Symbol" w:char="F0B7"/>
      </w:r>
      <w:r w:rsidRPr="00B95D61">
        <w:rPr>
          <w:color w:val="000000"/>
          <w:szCs w:val="22"/>
          <w:lang w:val="nb-NO"/>
        </w:rPr>
        <w:tab/>
        <w:t>kløe, opphovning av ansikt, lepper, tunge eller hals, med pusteproblemer. Du kan ha fått en</w:t>
      </w:r>
    </w:p>
    <w:p w14:paraId="3A9BE7C4" w14:textId="77777777" w:rsidR="00BF1460" w:rsidRDefault="00BF1460" w:rsidP="003F38FF">
      <w:pPr>
        <w:rPr>
          <w:color w:val="000000"/>
          <w:szCs w:val="22"/>
          <w:lang w:val="nb-NO"/>
        </w:rPr>
      </w:pPr>
      <w:r w:rsidRPr="00B95D61">
        <w:rPr>
          <w:color w:val="000000"/>
          <w:szCs w:val="22"/>
          <w:lang w:val="nb-NO"/>
        </w:rPr>
        <w:t xml:space="preserve"> </w:t>
      </w:r>
      <w:r w:rsidRPr="00B95D61">
        <w:rPr>
          <w:color w:val="000000"/>
          <w:szCs w:val="22"/>
          <w:lang w:val="nb-NO"/>
        </w:rPr>
        <w:tab/>
        <w:t xml:space="preserve">alvorlig, potensielt livstruende allergisk reaksjon (se </w:t>
      </w:r>
      <w:r w:rsidR="000827CE" w:rsidRPr="00B95D61">
        <w:rPr>
          <w:color w:val="000000"/>
          <w:szCs w:val="22"/>
          <w:lang w:val="nb-NO"/>
        </w:rPr>
        <w:t xml:space="preserve">avsnitt </w:t>
      </w:r>
      <w:r w:rsidRPr="00B95D61">
        <w:rPr>
          <w:color w:val="000000"/>
          <w:szCs w:val="22"/>
          <w:lang w:val="nb-NO"/>
        </w:rPr>
        <w:t>2).</w:t>
      </w:r>
    </w:p>
    <w:p w14:paraId="0A172026" w14:textId="77777777" w:rsidR="00B33A07" w:rsidRPr="00B95D61" w:rsidRDefault="00B33A07" w:rsidP="00B33A07">
      <w:pPr>
        <w:ind w:left="567" w:right="-29" w:hanging="567"/>
        <w:rPr>
          <w:color w:val="000000"/>
          <w:szCs w:val="22"/>
          <w:lang w:val="nb-NO"/>
        </w:rPr>
      </w:pPr>
      <w:r w:rsidRPr="00B95D61">
        <w:rPr>
          <w:color w:val="000000"/>
          <w:szCs w:val="22"/>
        </w:rPr>
        <w:sym w:font="Symbol" w:char="F0B7"/>
      </w:r>
      <w:r w:rsidRPr="00B95D61">
        <w:rPr>
          <w:color w:val="000000"/>
          <w:szCs w:val="22"/>
          <w:lang w:val="nb-NO"/>
        </w:rPr>
        <w:t xml:space="preserve">         </w:t>
      </w:r>
      <w:r>
        <w:rPr>
          <w:color w:val="000000"/>
          <w:szCs w:val="22"/>
          <w:lang w:val="nb-NO"/>
        </w:rPr>
        <w:t>alvorlige hudreaksjoner</w:t>
      </w:r>
    </w:p>
    <w:p w14:paraId="34391265" w14:textId="77777777" w:rsidR="000827CE" w:rsidRPr="00B95D61" w:rsidRDefault="000827CE" w:rsidP="003F38FF">
      <w:pPr>
        <w:rPr>
          <w:b/>
          <w:color w:val="000000"/>
          <w:szCs w:val="22"/>
          <w:lang w:val="nb-NO"/>
        </w:rPr>
      </w:pPr>
    </w:p>
    <w:p w14:paraId="0C837633" w14:textId="77777777" w:rsidR="000827CE" w:rsidRPr="00B95D61" w:rsidRDefault="000827CE" w:rsidP="003F38FF">
      <w:pPr>
        <w:rPr>
          <w:color w:val="000000"/>
          <w:szCs w:val="22"/>
          <w:lang w:val="nb-NO"/>
        </w:rPr>
      </w:pPr>
      <w:r w:rsidRPr="00B95D61">
        <w:rPr>
          <w:b/>
          <w:color w:val="000000"/>
          <w:szCs w:val="22"/>
          <w:lang w:val="nb-NO"/>
        </w:rPr>
        <w:t xml:space="preserve">Ikke kjent </w:t>
      </w:r>
      <w:r w:rsidRPr="00B95D61">
        <w:rPr>
          <w:color w:val="000000"/>
          <w:szCs w:val="22"/>
          <w:lang w:val="nb-NO"/>
        </w:rPr>
        <w:t>(frekvens kan ikke anslås utifra tilgjengelig data)</w:t>
      </w:r>
    </w:p>
    <w:p w14:paraId="2A5A3D46" w14:textId="77777777" w:rsidR="00D26255" w:rsidRPr="00B95D61" w:rsidRDefault="000827CE" w:rsidP="003F38FF">
      <w:pPr>
        <w:ind w:left="567" w:right="-29" w:hanging="567"/>
        <w:rPr>
          <w:color w:val="000000"/>
          <w:szCs w:val="22"/>
          <w:lang w:val="nb-NO"/>
        </w:rPr>
      </w:pPr>
      <w:r w:rsidRPr="00B95D61">
        <w:rPr>
          <w:color w:val="000000"/>
          <w:szCs w:val="22"/>
        </w:rPr>
        <w:sym w:font="Symbol" w:char="F0B7"/>
      </w:r>
      <w:r w:rsidRPr="00B95D61">
        <w:rPr>
          <w:color w:val="000000"/>
          <w:szCs w:val="22"/>
          <w:lang w:val="nb-NO"/>
        </w:rPr>
        <w:t xml:space="preserve">         astmaanfall</w:t>
      </w:r>
    </w:p>
    <w:p w14:paraId="62ED697D" w14:textId="77777777" w:rsidR="000827CE" w:rsidRPr="00B95D61" w:rsidRDefault="000827CE" w:rsidP="003F38FF">
      <w:pPr>
        <w:ind w:left="567" w:right="-29" w:hanging="567"/>
        <w:rPr>
          <w:color w:val="000000"/>
          <w:szCs w:val="22"/>
          <w:lang w:val="nb-NO"/>
        </w:rPr>
      </w:pPr>
    </w:p>
    <w:p w14:paraId="48F4D00E" w14:textId="77777777" w:rsidR="00D26255" w:rsidRPr="00B95D61" w:rsidRDefault="00D26255" w:rsidP="003F38FF">
      <w:pPr>
        <w:ind w:right="-28"/>
        <w:rPr>
          <w:b/>
          <w:color w:val="000000"/>
          <w:szCs w:val="22"/>
          <w:lang w:val="nb-NO"/>
        </w:rPr>
      </w:pPr>
      <w:r w:rsidRPr="00B95D61">
        <w:rPr>
          <w:b/>
          <w:color w:val="000000"/>
          <w:szCs w:val="22"/>
          <w:lang w:val="nb-NO"/>
        </w:rPr>
        <w:t>Andre mulige bivirkninger</w:t>
      </w:r>
    </w:p>
    <w:p w14:paraId="72DE7549" w14:textId="77777777" w:rsidR="00BF1460" w:rsidRPr="00B95D61" w:rsidRDefault="00BF1460" w:rsidP="003F38FF">
      <w:pPr>
        <w:ind w:right="-28"/>
        <w:rPr>
          <w:b/>
          <w:color w:val="000000"/>
          <w:szCs w:val="22"/>
          <w:lang w:val="nb-NO"/>
        </w:rPr>
      </w:pPr>
    </w:p>
    <w:p w14:paraId="5B46674E" w14:textId="77777777" w:rsidR="00D26255" w:rsidRPr="00B95D61" w:rsidRDefault="00BF1460" w:rsidP="003F38FF">
      <w:pPr>
        <w:rPr>
          <w:color w:val="000000"/>
          <w:szCs w:val="22"/>
          <w:lang w:val="nb-NO"/>
        </w:rPr>
      </w:pPr>
      <w:r w:rsidRPr="00B95D61">
        <w:rPr>
          <w:b/>
          <w:color w:val="000000"/>
          <w:szCs w:val="22"/>
          <w:lang w:val="nb-NO"/>
        </w:rPr>
        <w:t>V</w:t>
      </w:r>
      <w:r w:rsidR="00D26255" w:rsidRPr="00B95D61">
        <w:rPr>
          <w:b/>
          <w:color w:val="000000"/>
          <w:szCs w:val="22"/>
          <w:lang w:val="nb-NO"/>
        </w:rPr>
        <w:t xml:space="preserve">anlige </w:t>
      </w:r>
      <w:r w:rsidR="00D26255" w:rsidRPr="00B95D61">
        <w:rPr>
          <w:color w:val="000000"/>
          <w:szCs w:val="22"/>
          <w:lang w:val="nb-NO"/>
        </w:rPr>
        <w:t>(</w:t>
      </w:r>
      <w:r w:rsidRPr="00B95D61">
        <w:rPr>
          <w:color w:val="000000"/>
          <w:szCs w:val="22"/>
          <w:lang w:val="nb-NO"/>
        </w:rPr>
        <w:t xml:space="preserve">kan </w:t>
      </w:r>
      <w:r w:rsidR="00D26255" w:rsidRPr="00B95D61">
        <w:rPr>
          <w:color w:val="000000"/>
          <w:szCs w:val="22"/>
          <w:lang w:val="nb-NO"/>
        </w:rPr>
        <w:t xml:space="preserve">forekommer hos </w:t>
      </w:r>
      <w:r w:rsidRPr="00B95D61">
        <w:rPr>
          <w:color w:val="000000"/>
          <w:szCs w:val="22"/>
          <w:lang w:val="nb-NO"/>
        </w:rPr>
        <w:t>opptil</w:t>
      </w:r>
      <w:r w:rsidR="00D26255" w:rsidRPr="00B95D61">
        <w:rPr>
          <w:color w:val="000000"/>
          <w:szCs w:val="22"/>
          <w:lang w:val="nb-NO"/>
        </w:rPr>
        <w:t xml:space="preserve"> 1 av 10 </w:t>
      </w:r>
      <w:r w:rsidRPr="00B95D61">
        <w:rPr>
          <w:color w:val="000000"/>
          <w:szCs w:val="22"/>
          <w:lang w:val="nb-NO"/>
        </w:rPr>
        <w:t>personer</w:t>
      </w:r>
      <w:r w:rsidR="00D26255" w:rsidRPr="00B95D61">
        <w:rPr>
          <w:color w:val="000000"/>
          <w:szCs w:val="22"/>
          <w:lang w:val="nb-NO"/>
        </w:rPr>
        <w:t>)</w:t>
      </w:r>
    </w:p>
    <w:p w14:paraId="36F609DB" w14:textId="77777777" w:rsidR="000827CE" w:rsidRPr="00B95D61" w:rsidRDefault="000827CE" w:rsidP="003F38FF">
      <w:pPr>
        <w:keepNext/>
        <w:keepLines/>
        <w:ind w:left="562" w:hanging="562"/>
        <w:rPr>
          <w:color w:val="000000"/>
          <w:szCs w:val="22"/>
          <w:lang w:val="nb-NO"/>
        </w:rPr>
      </w:pPr>
      <w:r w:rsidRPr="00B95D61">
        <w:rPr>
          <w:color w:val="000000"/>
          <w:szCs w:val="22"/>
          <w:lang w:val="nb-NO"/>
        </w:rPr>
        <w:sym w:font="Symbol" w:char="F0B7"/>
      </w:r>
      <w:r w:rsidRPr="00B95D61">
        <w:rPr>
          <w:color w:val="000000"/>
          <w:szCs w:val="22"/>
          <w:lang w:val="nb-NO"/>
        </w:rPr>
        <w:tab/>
        <w:t>influensaliknende symptomer, inkludert feber, skjelving og hutring, følelse av ubehag, utmattelse, skjelettsmerter og verking i muskler og ledd. Disse symptomene forsvinner vanligvis i løpet av noen timer eller dager. Snakk med sykepleier eller lege hvis noe av dette blir plagsomt eller varer i mer enn et par dager</w:t>
      </w:r>
    </w:p>
    <w:p w14:paraId="17E4ED54" w14:textId="77777777" w:rsidR="00D26255" w:rsidRPr="00B95D61" w:rsidRDefault="00D26255" w:rsidP="003F38FF">
      <w:pPr>
        <w:tabs>
          <w:tab w:val="left" w:pos="567"/>
        </w:tabs>
        <w:rPr>
          <w:color w:val="000000"/>
          <w:szCs w:val="22"/>
          <w:lang w:val="nb-NO"/>
        </w:rPr>
      </w:pPr>
      <w:r w:rsidRPr="00B95D61">
        <w:rPr>
          <w:color w:val="000000"/>
          <w:szCs w:val="22"/>
        </w:rPr>
        <w:sym w:font="Symbol" w:char="F0B7"/>
      </w:r>
      <w:r w:rsidRPr="00B95D61">
        <w:rPr>
          <w:color w:val="000000"/>
          <w:szCs w:val="22"/>
          <w:lang w:val="nb-NO"/>
        </w:rPr>
        <w:tab/>
        <w:t xml:space="preserve">økt kroppstemperatur. </w:t>
      </w:r>
    </w:p>
    <w:p w14:paraId="44717007" w14:textId="77777777" w:rsidR="00D26255" w:rsidRPr="00B95D61" w:rsidRDefault="00D26255" w:rsidP="003F38FF">
      <w:pPr>
        <w:ind w:left="567" w:hanging="567"/>
        <w:rPr>
          <w:color w:val="000000"/>
          <w:szCs w:val="22"/>
          <w:lang w:val="nb-NO"/>
        </w:rPr>
      </w:pPr>
      <w:r w:rsidRPr="00B95D61">
        <w:rPr>
          <w:color w:val="000000"/>
          <w:szCs w:val="22"/>
        </w:rPr>
        <w:sym w:font="Symbol" w:char="F0B7"/>
      </w:r>
      <w:r w:rsidRPr="00B95D61">
        <w:rPr>
          <w:color w:val="000000"/>
          <w:szCs w:val="22"/>
          <w:lang w:val="nb-NO"/>
        </w:rPr>
        <w:tab/>
        <w:t>ma</w:t>
      </w:r>
      <w:r w:rsidR="00BF1460" w:rsidRPr="00B95D61">
        <w:rPr>
          <w:color w:val="000000"/>
          <w:szCs w:val="22"/>
          <w:lang w:val="nb-NO"/>
        </w:rPr>
        <w:t>ge- og buk</w:t>
      </w:r>
      <w:r w:rsidRPr="00B95D61">
        <w:rPr>
          <w:color w:val="000000"/>
          <w:szCs w:val="22"/>
          <w:lang w:val="nb-NO"/>
        </w:rPr>
        <w:t xml:space="preserve">smerter, fordøyelsesproblemer, </w:t>
      </w:r>
      <w:r w:rsidR="00BF1460" w:rsidRPr="00B95D61">
        <w:rPr>
          <w:color w:val="000000"/>
          <w:szCs w:val="22"/>
          <w:lang w:val="nb-NO"/>
        </w:rPr>
        <w:t xml:space="preserve">sykdomsfølelse, oppkast </w:t>
      </w:r>
      <w:r w:rsidRPr="00B95D61">
        <w:rPr>
          <w:color w:val="000000"/>
          <w:szCs w:val="22"/>
          <w:lang w:val="nb-NO"/>
        </w:rPr>
        <w:t xml:space="preserve">eller diaré </w:t>
      </w:r>
      <w:r w:rsidR="00BF1460" w:rsidRPr="00B95D61">
        <w:rPr>
          <w:color w:val="000000"/>
          <w:szCs w:val="22"/>
          <w:lang w:val="nb-NO"/>
        </w:rPr>
        <w:t>(løse avføringer)</w:t>
      </w:r>
    </w:p>
    <w:p w14:paraId="4EE3A571" w14:textId="77777777" w:rsidR="00D26255" w:rsidRPr="00B95D61" w:rsidRDefault="00D26255" w:rsidP="003F38FF">
      <w:pPr>
        <w:ind w:left="567" w:hanging="567"/>
        <w:rPr>
          <w:color w:val="000000"/>
          <w:szCs w:val="22"/>
          <w:lang w:val="nb-NO"/>
        </w:rPr>
      </w:pPr>
      <w:r w:rsidRPr="00B95D61">
        <w:rPr>
          <w:color w:val="000000"/>
          <w:szCs w:val="22"/>
        </w:rPr>
        <w:sym w:font="Symbol" w:char="F0B7"/>
      </w:r>
      <w:r w:rsidRPr="00B95D61">
        <w:rPr>
          <w:color w:val="000000"/>
          <w:szCs w:val="22"/>
          <w:lang w:val="nb-NO"/>
        </w:rPr>
        <w:tab/>
        <w:t>lavt nivå av kalsium eller fosfater i blodet</w:t>
      </w:r>
    </w:p>
    <w:p w14:paraId="0E4EC548" w14:textId="77777777" w:rsidR="00D26255" w:rsidRPr="00B95D61" w:rsidRDefault="00D26255" w:rsidP="003F38FF">
      <w:pPr>
        <w:tabs>
          <w:tab w:val="left" w:pos="600"/>
        </w:tabs>
        <w:ind w:left="567" w:hanging="567"/>
        <w:rPr>
          <w:color w:val="000000"/>
          <w:szCs w:val="22"/>
          <w:lang w:val="nb-NO"/>
        </w:rPr>
      </w:pPr>
      <w:r w:rsidRPr="00B95D61">
        <w:rPr>
          <w:color w:val="000000"/>
          <w:szCs w:val="22"/>
        </w:rPr>
        <w:sym w:font="Symbol" w:char="F0B7"/>
      </w:r>
      <w:r w:rsidRPr="00B95D61">
        <w:rPr>
          <w:color w:val="000000"/>
          <w:szCs w:val="22"/>
          <w:lang w:val="nb-NO"/>
        </w:rPr>
        <w:tab/>
        <w:t xml:space="preserve">endringer i blodprøveresultater, slik som Gamma GT eller kreatinin </w:t>
      </w:r>
    </w:p>
    <w:p w14:paraId="7EF31DD7" w14:textId="77777777" w:rsidR="00D26255" w:rsidRPr="00B95D61" w:rsidRDefault="00D26255" w:rsidP="003F38FF">
      <w:pPr>
        <w:ind w:left="567" w:hanging="567"/>
        <w:rPr>
          <w:color w:val="000000"/>
          <w:szCs w:val="22"/>
          <w:lang w:val="nb-NO"/>
        </w:rPr>
      </w:pPr>
      <w:r w:rsidRPr="00B95D61">
        <w:rPr>
          <w:iCs/>
          <w:color w:val="000000"/>
          <w:szCs w:val="22"/>
        </w:rPr>
        <w:sym w:font="Symbol" w:char="F0B7"/>
      </w:r>
      <w:r w:rsidRPr="00B95D61">
        <w:rPr>
          <w:iCs/>
          <w:color w:val="000000"/>
          <w:szCs w:val="22"/>
          <w:lang w:val="nb-NO"/>
        </w:rPr>
        <w:tab/>
        <w:t>et hjerte</w:t>
      </w:r>
      <w:r w:rsidR="00BF1460" w:rsidRPr="00B95D61">
        <w:rPr>
          <w:iCs/>
          <w:color w:val="000000"/>
          <w:szCs w:val="22"/>
          <w:lang w:val="nb-NO"/>
        </w:rPr>
        <w:t>rytme</w:t>
      </w:r>
      <w:r w:rsidRPr="00B95D61">
        <w:rPr>
          <w:iCs/>
          <w:color w:val="000000"/>
          <w:szCs w:val="22"/>
          <w:lang w:val="nb-NO"/>
        </w:rPr>
        <w:t>problem kalt  “bundle branch block”</w:t>
      </w:r>
    </w:p>
    <w:p w14:paraId="4FCCB445" w14:textId="77777777" w:rsidR="00D26255" w:rsidRPr="00B95D61" w:rsidRDefault="00D26255" w:rsidP="003F38FF">
      <w:pPr>
        <w:ind w:left="567" w:hanging="567"/>
        <w:rPr>
          <w:color w:val="000000"/>
          <w:szCs w:val="22"/>
          <w:lang w:val="nb-NO"/>
        </w:rPr>
      </w:pPr>
      <w:r w:rsidRPr="00B95D61">
        <w:rPr>
          <w:color w:val="000000"/>
          <w:szCs w:val="22"/>
        </w:rPr>
        <w:sym w:font="Symbol" w:char="F0B7"/>
      </w:r>
      <w:r w:rsidRPr="00B95D61">
        <w:rPr>
          <w:color w:val="000000"/>
          <w:szCs w:val="22"/>
          <w:lang w:val="nb-NO"/>
        </w:rPr>
        <w:tab/>
        <w:t>smerte</w:t>
      </w:r>
      <w:r w:rsidR="00BF1460" w:rsidRPr="00B95D61">
        <w:rPr>
          <w:color w:val="000000"/>
          <w:szCs w:val="22"/>
          <w:lang w:val="nb-NO"/>
        </w:rPr>
        <w:t>r i ben eller muskler</w:t>
      </w:r>
    </w:p>
    <w:p w14:paraId="7B2C9BF2" w14:textId="77777777" w:rsidR="00D26255" w:rsidRPr="00B95D61" w:rsidRDefault="00D26255" w:rsidP="003F38FF">
      <w:pPr>
        <w:keepNext/>
        <w:keepLines/>
        <w:ind w:left="567" w:hanging="567"/>
        <w:rPr>
          <w:color w:val="000000"/>
          <w:szCs w:val="22"/>
          <w:lang w:val="nb-NO"/>
        </w:rPr>
      </w:pPr>
      <w:r w:rsidRPr="00B95D61">
        <w:rPr>
          <w:color w:val="000000"/>
          <w:szCs w:val="22"/>
        </w:rPr>
        <w:sym w:font="Symbol" w:char="F0B7"/>
      </w:r>
      <w:r w:rsidRPr="00B95D61">
        <w:rPr>
          <w:color w:val="000000"/>
          <w:szCs w:val="22"/>
          <w:lang w:val="nb-NO"/>
        </w:rPr>
        <w:tab/>
        <w:t>hodepine, svimmelhet eller svakhet</w:t>
      </w:r>
    </w:p>
    <w:p w14:paraId="79678DCB" w14:textId="77777777" w:rsidR="00D26255" w:rsidRPr="00B95D61" w:rsidRDefault="00D26255" w:rsidP="003F38FF">
      <w:pPr>
        <w:ind w:left="567" w:hanging="567"/>
        <w:rPr>
          <w:color w:val="000000"/>
          <w:szCs w:val="22"/>
          <w:lang w:val="nb-NO"/>
        </w:rPr>
      </w:pPr>
      <w:r w:rsidRPr="00B95D61">
        <w:rPr>
          <w:color w:val="000000"/>
          <w:szCs w:val="22"/>
        </w:rPr>
        <w:sym w:font="Symbol" w:char="F0B7"/>
      </w:r>
      <w:r w:rsidRPr="00B95D61">
        <w:rPr>
          <w:color w:val="000000"/>
          <w:szCs w:val="22"/>
          <w:lang w:val="nb-NO"/>
        </w:rPr>
        <w:tab/>
        <w:t>tørste, sår hals, endret smak</w:t>
      </w:r>
    </w:p>
    <w:p w14:paraId="14B7A0C1" w14:textId="77777777" w:rsidR="00D26255" w:rsidRPr="00B95D61" w:rsidRDefault="00D26255" w:rsidP="003F38FF">
      <w:pPr>
        <w:ind w:left="567" w:hanging="567"/>
        <w:rPr>
          <w:color w:val="000000"/>
          <w:szCs w:val="22"/>
          <w:lang w:val="nb-NO"/>
        </w:rPr>
      </w:pPr>
      <w:r w:rsidRPr="00B95D61">
        <w:rPr>
          <w:color w:val="000000"/>
          <w:szCs w:val="22"/>
        </w:rPr>
        <w:sym w:font="Symbol" w:char="F0B7"/>
      </w:r>
      <w:r w:rsidRPr="00B95D61">
        <w:rPr>
          <w:color w:val="000000"/>
          <w:szCs w:val="22"/>
          <w:lang w:val="nb-NO"/>
        </w:rPr>
        <w:tab/>
        <w:t>hovne ben eller føtter</w:t>
      </w:r>
    </w:p>
    <w:p w14:paraId="639ED744" w14:textId="77777777" w:rsidR="00D26255" w:rsidRPr="00B95D61" w:rsidRDefault="00D26255" w:rsidP="003F38FF">
      <w:pPr>
        <w:ind w:left="567" w:hanging="567"/>
        <w:rPr>
          <w:color w:val="000000"/>
          <w:szCs w:val="22"/>
          <w:lang w:val="nb-NO"/>
        </w:rPr>
      </w:pPr>
      <w:r w:rsidRPr="00B95D61">
        <w:rPr>
          <w:color w:val="000000"/>
          <w:szCs w:val="22"/>
        </w:rPr>
        <w:sym w:font="Symbol" w:char="F0B7"/>
      </w:r>
      <w:r w:rsidRPr="00B95D61">
        <w:rPr>
          <w:color w:val="000000"/>
          <w:szCs w:val="22"/>
          <w:lang w:val="nb-NO"/>
        </w:rPr>
        <w:tab/>
        <w:t>verkende ledd, leddbetennelse eller andre leddproblemer</w:t>
      </w:r>
    </w:p>
    <w:p w14:paraId="5FB52CA9" w14:textId="77777777" w:rsidR="00D26255" w:rsidRPr="00B95D61" w:rsidRDefault="00D26255" w:rsidP="003F38FF">
      <w:pPr>
        <w:ind w:left="567" w:hanging="567"/>
        <w:rPr>
          <w:color w:val="000000"/>
          <w:szCs w:val="22"/>
          <w:lang w:val="nb-NO"/>
        </w:rPr>
      </w:pPr>
      <w:r w:rsidRPr="00B95D61">
        <w:rPr>
          <w:color w:val="000000"/>
          <w:szCs w:val="22"/>
        </w:rPr>
        <w:sym w:font="Symbol" w:char="F0B7"/>
      </w:r>
      <w:r w:rsidRPr="00B95D61">
        <w:rPr>
          <w:color w:val="000000"/>
          <w:szCs w:val="22"/>
          <w:lang w:val="nb-NO"/>
        </w:rPr>
        <w:tab/>
        <w:t>problemer med skjoldbruskkjertelen</w:t>
      </w:r>
    </w:p>
    <w:p w14:paraId="447F2AE2" w14:textId="77777777" w:rsidR="00D26255" w:rsidRPr="00B95D61" w:rsidRDefault="00D26255" w:rsidP="003F38FF">
      <w:pPr>
        <w:ind w:left="567" w:hanging="567"/>
        <w:rPr>
          <w:color w:val="000000"/>
          <w:szCs w:val="22"/>
          <w:lang w:val="nb-NO"/>
        </w:rPr>
      </w:pPr>
      <w:r w:rsidRPr="00B95D61">
        <w:rPr>
          <w:color w:val="000000"/>
          <w:szCs w:val="22"/>
        </w:rPr>
        <w:sym w:font="Symbol" w:char="F0B7"/>
      </w:r>
      <w:r w:rsidRPr="00B95D61">
        <w:rPr>
          <w:color w:val="000000"/>
          <w:szCs w:val="22"/>
          <w:lang w:val="nb-NO"/>
        </w:rPr>
        <w:tab/>
        <w:t>blåmerker</w:t>
      </w:r>
    </w:p>
    <w:p w14:paraId="5D9CF19F" w14:textId="77777777" w:rsidR="00D26255" w:rsidRPr="00B95D61" w:rsidRDefault="00D26255" w:rsidP="003F38FF">
      <w:pPr>
        <w:ind w:left="567" w:hanging="567"/>
        <w:rPr>
          <w:color w:val="000000"/>
          <w:szCs w:val="22"/>
          <w:lang w:val="nb-NO"/>
        </w:rPr>
      </w:pPr>
      <w:r w:rsidRPr="00B95D61">
        <w:rPr>
          <w:color w:val="000000"/>
          <w:szCs w:val="22"/>
        </w:rPr>
        <w:sym w:font="Symbol" w:char="F0B7"/>
      </w:r>
      <w:r w:rsidRPr="00B95D61">
        <w:rPr>
          <w:color w:val="000000"/>
          <w:szCs w:val="22"/>
          <w:lang w:val="nb-NO"/>
        </w:rPr>
        <w:tab/>
        <w:t xml:space="preserve">infeksjoner </w:t>
      </w:r>
    </w:p>
    <w:p w14:paraId="68EE5293" w14:textId="77777777" w:rsidR="00D26255" w:rsidRPr="00B95D61" w:rsidRDefault="00D26255" w:rsidP="003F38FF">
      <w:pPr>
        <w:ind w:left="567" w:hanging="567"/>
        <w:rPr>
          <w:color w:val="000000"/>
          <w:szCs w:val="22"/>
          <w:lang w:val="nb-NO"/>
        </w:rPr>
      </w:pPr>
      <w:r w:rsidRPr="00B95D61">
        <w:rPr>
          <w:color w:val="000000"/>
          <w:szCs w:val="22"/>
        </w:rPr>
        <w:sym w:font="Symbol" w:char="F0B7"/>
      </w:r>
      <w:r w:rsidRPr="00B95D61">
        <w:rPr>
          <w:color w:val="000000"/>
          <w:szCs w:val="22"/>
          <w:lang w:val="nb-NO"/>
        </w:rPr>
        <w:tab/>
        <w:t xml:space="preserve">et problem med øyet som kalles katarakt </w:t>
      </w:r>
    </w:p>
    <w:p w14:paraId="19E2CE3C" w14:textId="77777777" w:rsidR="00D26255" w:rsidRPr="00B95D61" w:rsidRDefault="00D26255" w:rsidP="003F38FF">
      <w:pPr>
        <w:ind w:left="567" w:hanging="567"/>
        <w:rPr>
          <w:color w:val="000000"/>
          <w:szCs w:val="22"/>
          <w:lang w:val="nb-NO"/>
        </w:rPr>
      </w:pPr>
      <w:r w:rsidRPr="00B95D61">
        <w:rPr>
          <w:color w:val="000000"/>
          <w:szCs w:val="22"/>
        </w:rPr>
        <w:sym w:font="Symbol" w:char="F0B7"/>
      </w:r>
      <w:r w:rsidRPr="00B95D61">
        <w:rPr>
          <w:color w:val="000000"/>
          <w:szCs w:val="22"/>
          <w:lang w:val="nb-NO"/>
        </w:rPr>
        <w:tab/>
        <w:t>hudproblemer</w:t>
      </w:r>
    </w:p>
    <w:p w14:paraId="2D0E9ECD" w14:textId="77777777" w:rsidR="00D26255" w:rsidRPr="00B95D61" w:rsidRDefault="00D26255" w:rsidP="003F38FF">
      <w:pPr>
        <w:ind w:left="567" w:hanging="567"/>
        <w:rPr>
          <w:color w:val="000000"/>
          <w:szCs w:val="22"/>
          <w:lang w:val="nb-NO"/>
        </w:rPr>
      </w:pPr>
      <w:r w:rsidRPr="00B95D61">
        <w:rPr>
          <w:color w:val="000000"/>
          <w:szCs w:val="22"/>
        </w:rPr>
        <w:sym w:font="Symbol" w:char="F0B7"/>
      </w:r>
      <w:r w:rsidRPr="00B95D61">
        <w:rPr>
          <w:color w:val="000000"/>
          <w:szCs w:val="22"/>
          <w:lang w:val="nb-NO"/>
        </w:rPr>
        <w:tab/>
        <w:t xml:space="preserve">tannproblemer. </w:t>
      </w:r>
    </w:p>
    <w:p w14:paraId="24EEF17F" w14:textId="77777777" w:rsidR="00D26255" w:rsidRPr="00B95D61" w:rsidRDefault="00D26255" w:rsidP="003F38FF">
      <w:pPr>
        <w:rPr>
          <w:color w:val="000000"/>
          <w:szCs w:val="22"/>
          <w:lang w:val="nb-NO"/>
        </w:rPr>
      </w:pPr>
    </w:p>
    <w:p w14:paraId="7DB35280" w14:textId="77777777" w:rsidR="00D26255" w:rsidRPr="00B95D61" w:rsidRDefault="00D26255" w:rsidP="003F38FF">
      <w:pPr>
        <w:rPr>
          <w:b/>
          <w:color w:val="000000"/>
          <w:szCs w:val="22"/>
          <w:lang w:val="nb-NO"/>
        </w:rPr>
      </w:pPr>
      <w:r w:rsidRPr="00B95D61">
        <w:rPr>
          <w:b/>
          <w:color w:val="000000"/>
          <w:szCs w:val="22"/>
          <w:lang w:val="nb-NO"/>
        </w:rPr>
        <w:t xml:space="preserve">Mindre vanlige </w:t>
      </w:r>
      <w:r w:rsidRPr="00B95D61">
        <w:rPr>
          <w:color w:val="000000"/>
          <w:szCs w:val="22"/>
          <w:lang w:val="nb-NO"/>
        </w:rPr>
        <w:t>(</w:t>
      </w:r>
      <w:r w:rsidR="00BF1460" w:rsidRPr="00B95D61">
        <w:rPr>
          <w:color w:val="000000"/>
          <w:szCs w:val="22"/>
          <w:lang w:val="nb-NO"/>
        </w:rPr>
        <w:t xml:space="preserve">kan </w:t>
      </w:r>
      <w:r w:rsidRPr="00B95D61">
        <w:rPr>
          <w:color w:val="000000"/>
          <w:szCs w:val="22"/>
          <w:lang w:val="nb-NO"/>
        </w:rPr>
        <w:t xml:space="preserve">forekomme hos færre enn 1 av 100 </w:t>
      </w:r>
      <w:r w:rsidR="00BF1460" w:rsidRPr="00B95D61">
        <w:rPr>
          <w:color w:val="000000"/>
          <w:szCs w:val="22"/>
          <w:lang w:val="nb-NO"/>
        </w:rPr>
        <w:t>personer</w:t>
      </w:r>
      <w:r w:rsidRPr="00B95D61">
        <w:rPr>
          <w:color w:val="000000"/>
          <w:szCs w:val="22"/>
          <w:lang w:val="nb-NO"/>
        </w:rPr>
        <w:t>)</w:t>
      </w:r>
    </w:p>
    <w:p w14:paraId="6370EFA2" w14:textId="77777777" w:rsidR="00D26255" w:rsidRPr="00B95D61" w:rsidRDefault="00D26255" w:rsidP="003F38FF">
      <w:pPr>
        <w:ind w:left="567" w:hanging="567"/>
        <w:rPr>
          <w:color w:val="000000"/>
          <w:szCs w:val="22"/>
          <w:lang w:val="nb-NO"/>
        </w:rPr>
      </w:pPr>
      <w:r w:rsidRPr="00B95D61">
        <w:rPr>
          <w:color w:val="000000"/>
          <w:szCs w:val="22"/>
        </w:rPr>
        <w:sym w:font="Symbol" w:char="F0B7"/>
      </w:r>
      <w:r w:rsidRPr="00B95D61">
        <w:rPr>
          <w:color w:val="000000"/>
          <w:szCs w:val="22"/>
          <w:lang w:val="nb-NO"/>
        </w:rPr>
        <w:tab/>
        <w:t xml:space="preserve">skjelving eller hutring </w:t>
      </w:r>
    </w:p>
    <w:p w14:paraId="7EA612DB" w14:textId="77777777" w:rsidR="00D26255" w:rsidRPr="00B95D61" w:rsidRDefault="00D26255" w:rsidP="003F38FF">
      <w:pPr>
        <w:ind w:left="567" w:hanging="567"/>
        <w:rPr>
          <w:color w:val="000000"/>
          <w:szCs w:val="22"/>
          <w:lang w:val="nb-NO"/>
        </w:rPr>
      </w:pPr>
      <w:r w:rsidRPr="00B95D61">
        <w:rPr>
          <w:color w:val="000000"/>
          <w:szCs w:val="22"/>
        </w:rPr>
        <w:sym w:font="Symbol" w:char="F0B7"/>
      </w:r>
      <w:r w:rsidRPr="00B95D61">
        <w:rPr>
          <w:color w:val="000000"/>
          <w:szCs w:val="22"/>
          <w:lang w:val="nb-NO"/>
        </w:rPr>
        <w:tab/>
        <w:t>for lav kroppstemperatur (hypotermi)</w:t>
      </w:r>
    </w:p>
    <w:p w14:paraId="442E692C" w14:textId="77777777" w:rsidR="00D26255" w:rsidRPr="00B95D61" w:rsidRDefault="00D26255" w:rsidP="003F38FF">
      <w:pPr>
        <w:ind w:left="567" w:hanging="567"/>
        <w:rPr>
          <w:color w:val="000000"/>
          <w:szCs w:val="22"/>
          <w:lang w:val="nb-NO"/>
        </w:rPr>
      </w:pPr>
      <w:r w:rsidRPr="00B95D61">
        <w:rPr>
          <w:color w:val="000000"/>
          <w:szCs w:val="22"/>
        </w:rPr>
        <w:sym w:font="Symbol" w:char="F0B7"/>
      </w:r>
      <w:r w:rsidRPr="00B95D61">
        <w:rPr>
          <w:color w:val="000000"/>
          <w:szCs w:val="22"/>
          <w:lang w:val="nb-NO"/>
        </w:rPr>
        <w:tab/>
        <w:t xml:space="preserve">en tilstand som påvirker blodårene i hjernen, kalt cerebrovasklær sykdom </w:t>
      </w:r>
      <w:r w:rsidR="00BF1460" w:rsidRPr="00B95D61">
        <w:rPr>
          <w:color w:val="000000"/>
          <w:szCs w:val="22"/>
          <w:lang w:val="nb-NO"/>
        </w:rPr>
        <w:t>(slag eller hjerneblødning)</w:t>
      </w:r>
    </w:p>
    <w:p w14:paraId="4385A283" w14:textId="77777777" w:rsidR="00D26255" w:rsidRPr="00B95D61" w:rsidRDefault="00D26255" w:rsidP="003F38FF">
      <w:pPr>
        <w:ind w:left="567" w:hanging="567"/>
        <w:rPr>
          <w:color w:val="000000"/>
          <w:szCs w:val="22"/>
          <w:lang w:val="nb-NO"/>
        </w:rPr>
      </w:pPr>
      <w:r w:rsidRPr="00B95D61">
        <w:rPr>
          <w:color w:val="000000"/>
          <w:szCs w:val="22"/>
        </w:rPr>
        <w:sym w:font="Symbol" w:char="F0B7"/>
      </w:r>
      <w:r w:rsidRPr="00B95D61">
        <w:rPr>
          <w:color w:val="000000"/>
          <w:szCs w:val="22"/>
          <w:lang w:val="nb-NO"/>
        </w:rPr>
        <w:tab/>
        <w:t xml:space="preserve">hjerte- og sirkulasjonsproblemer (inkludert besvimelse, hjerteinfarkt, </w:t>
      </w:r>
      <w:r w:rsidR="00BF1460" w:rsidRPr="00B95D61">
        <w:rPr>
          <w:color w:val="000000"/>
          <w:szCs w:val="22"/>
          <w:lang w:val="nb-NO"/>
        </w:rPr>
        <w:t>hypertensjon (</w:t>
      </w:r>
      <w:r w:rsidRPr="00B95D61">
        <w:rPr>
          <w:color w:val="000000"/>
          <w:szCs w:val="22"/>
          <w:lang w:val="nb-NO"/>
        </w:rPr>
        <w:t>høyt blodtrykk</w:t>
      </w:r>
      <w:r w:rsidR="00BF1460" w:rsidRPr="00B95D61">
        <w:rPr>
          <w:color w:val="000000"/>
          <w:szCs w:val="22"/>
          <w:lang w:val="nb-NO"/>
        </w:rPr>
        <w:t>)</w:t>
      </w:r>
      <w:r w:rsidRPr="00B95D61">
        <w:rPr>
          <w:color w:val="000000"/>
          <w:szCs w:val="22"/>
          <w:lang w:val="nb-NO"/>
        </w:rPr>
        <w:t xml:space="preserve"> og åreknuter) </w:t>
      </w:r>
    </w:p>
    <w:p w14:paraId="78B85A25" w14:textId="77777777" w:rsidR="00D26255" w:rsidRPr="00B95D61" w:rsidRDefault="00D26255" w:rsidP="003F38FF">
      <w:pPr>
        <w:ind w:left="567" w:hanging="567"/>
        <w:rPr>
          <w:color w:val="000000"/>
          <w:szCs w:val="22"/>
          <w:lang w:val="nb-NO"/>
        </w:rPr>
      </w:pPr>
      <w:r w:rsidRPr="00B95D61">
        <w:rPr>
          <w:color w:val="000000"/>
          <w:szCs w:val="22"/>
        </w:rPr>
        <w:sym w:font="Symbol" w:char="F0B7"/>
      </w:r>
      <w:r w:rsidRPr="00B95D61">
        <w:rPr>
          <w:color w:val="000000"/>
          <w:szCs w:val="22"/>
          <w:lang w:val="nb-NO"/>
        </w:rPr>
        <w:tab/>
        <w:t xml:space="preserve">forandringer i blodlegemene </w:t>
      </w:r>
      <w:r w:rsidRPr="00B95D61">
        <w:rPr>
          <w:iCs/>
          <w:color w:val="000000"/>
          <w:szCs w:val="22"/>
          <w:lang w:val="nb-NO"/>
        </w:rPr>
        <w:t>(anemi)</w:t>
      </w:r>
    </w:p>
    <w:p w14:paraId="5367467C" w14:textId="77777777" w:rsidR="00D26255" w:rsidRPr="00B95D61" w:rsidRDefault="00D26255" w:rsidP="003F38FF">
      <w:pPr>
        <w:tabs>
          <w:tab w:val="left" w:pos="600"/>
        </w:tabs>
        <w:ind w:left="567" w:hanging="567"/>
        <w:rPr>
          <w:color w:val="000000"/>
          <w:szCs w:val="22"/>
          <w:lang w:val="nb-NO"/>
        </w:rPr>
      </w:pPr>
      <w:r w:rsidRPr="00B95D61">
        <w:rPr>
          <w:color w:val="000000"/>
          <w:szCs w:val="22"/>
        </w:rPr>
        <w:sym w:font="Symbol" w:char="F0B7"/>
      </w:r>
      <w:r w:rsidRPr="00B95D61">
        <w:rPr>
          <w:color w:val="000000"/>
          <w:szCs w:val="22"/>
          <w:lang w:val="nb-NO"/>
        </w:rPr>
        <w:tab/>
        <w:t>høyt nivå av alkalinfosfatase i blodet</w:t>
      </w:r>
    </w:p>
    <w:p w14:paraId="3C07E56E" w14:textId="77777777" w:rsidR="00D26255" w:rsidRPr="00B95D61" w:rsidRDefault="00D26255" w:rsidP="003F38FF">
      <w:pPr>
        <w:ind w:left="567" w:hanging="567"/>
        <w:rPr>
          <w:color w:val="000000"/>
          <w:szCs w:val="22"/>
          <w:lang w:val="nb-NO"/>
        </w:rPr>
      </w:pPr>
      <w:r w:rsidRPr="00B95D61">
        <w:rPr>
          <w:iCs/>
          <w:color w:val="000000"/>
          <w:szCs w:val="22"/>
        </w:rPr>
        <w:sym w:font="Symbol" w:char="F0B7"/>
      </w:r>
      <w:r w:rsidRPr="00B95D61">
        <w:rPr>
          <w:iCs/>
          <w:color w:val="000000"/>
          <w:szCs w:val="22"/>
          <w:lang w:val="nb-NO"/>
        </w:rPr>
        <w:tab/>
        <w:t>væskeopphopning og hevelse</w:t>
      </w:r>
      <w:r w:rsidRPr="00B95D61">
        <w:rPr>
          <w:color w:val="000000"/>
          <w:szCs w:val="22"/>
          <w:lang w:val="nb-NO"/>
        </w:rPr>
        <w:t xml:space="preserve"> (lymfeødem)</w:t>
      </w:r>
    </w:p>
    <w:p w14:paraId="15F97365" w14:textId="77777777" w:rsidR="00D26255" w:rsidRPr="00B95D61" w:rsidRDefault="00D26255" w:rsidP="003F38FF">
      <w:pPr>
        <w:tabs>
          <w:tab w:val="left" w:pos="600"/>
        </w:tabs>
        <w:ind w:left="567" w:hanging="567"/>
        <w:rPr>
          <w:color w:val="000000"/>
          <w:szCs w:val="22"/>
          <w:lang w:val="nb-NO"/>
        </w:rPr>
      </w:pPr>
      <w:r w:rsidRPr="00B95D61">
        <w:rPr>
          <w:color w:val="000000"/>
          <w:szCs w:val="22"/>
        </w:rPr>
        <w:sym w:font="Symbol" w:char="F0B7"/>
      </w:r>
      <w:r w:rsidRPr="00B95D61">
        <w:rPr>
          <w:color w:val="000000"/>
          <w:szCs w:val="22"/>
          <w:lang w:val="nb-NO"/>
        </w:rPr>
        <w:tab/>
        <w:t>væske i lungene</w:t>
      </w:r>
    </w:p>
    <w:p w14:paraId="1DCCB9A4" w14:textId="77777777" w:rsidR="00D26255" w:rsidRPr="00B95D61" w:rsidRDefault="00D26255" w:rsidP="003F38FF">
      <w:pPr>
        <w:tabs>
          <w:tab w:val="left" w:pos="600"/>
        </w:tabs>
        <w:ind w:left="567" w:hanging="567"/>
        <w:rPr>
          <w:color w:val="000000"/>
          <w:szCs w:val="22"/>
          <w:lang w:val="nb-NO"/>
        </w:rPr>
      </w:pPr>
      <w:r w:rsidRPr="00B95D61">
        <w:rPr>
          <w:color w:val="000000"/>
          <w:szCs w:val="22"/>
        </w:rPr>
        <w:sym w:font="Symbol" w:char="F0B7"/>
      </w:r>
      <w:r w:rsidRPr="00B95D61">
        <w:rPr>
          <w:color w:val="000000"/>
          <w:szCs w:val="22"/>
          <w:lang w:val="nb-NO"/>
        </w:rPr>
        <w:tab/>
        <w:t xml:space="preserve">mageproblemer som gastroenteritt eller gastritt </w:t>
      </w:r>
    </w:p>
    <w:p w14:paraId="51FA9B26" w14:textId="77777777" w:rsidR="00D26255" w:rsidRPr="00B95D61" w:rsidRDefault="00D26255" w:rsidP="003F38FF">
      <w:pPr>
        <w:ind w:left="567" w:hanging="567"/>
        <w:rPr>
          <w:color w:val="000000"/>
          <w:szCs w:val="22"/>
          <w:lang w:val="nb-NO"/>
        </w:rPr>
      </w:pPr>
      <w:r w:rsidRPr="00B95D61">
        <w:rPr>
          <w:color w:val="000000"/>
          <w:szCs w:val="22"/>
        </w:rPr>
        <w:sym w:font="Symbol" w:char="F0B7"/>
      </w:r>
      <w:r w:rsidRPr="00B95D61">
        <w:rPr>
          <w:color w:val="000000"/>
          <w:szCs w:val="22"/>
          <w:lang w:val="nb-NO"/>
        </w:rPr>
        <w:tab/>
        <w:t xml:space="preserve">gallestein </w:t>
      </w:r>
    </w:p>
    <w:p w14:paraId="161EE117" w14:textId="77777777" w:rsidR="00D26255" w:rsidRPr="00B95D61" w:rsidRDefault="00D26255" w:rsidP="003F38FF">
      <w:pPr>
        <w:tabs>
          <w:tab w:val="left" w:pos="600"/>
        </w:tabs>
        <w:ind w:left="567" w:hanging="567"/>
        <w:rPr>
          <w:color w:val="000000"/>
          <w:szCs w:val="22"/>
          <w:lang w:val="nb-NO"/>
        </w:rPr>
      </w:pPr>
      <w:r w:rsidRPr="00B95D61">
        <w:rPr>
          <w:color w:val="000000"/>
          <w:szCs w:val="22"/>
        </w:rPr>
        <w:sym w:font="Symbol" w:char="F0B7"/>
      </w:r>
      <w:r w:rsidRPr="00B95D61">
        <w:rPr>
          <w:color w:val="000000"/>
          <w:szCs w:val="22"/>
          <w:lang w:val="nb-NO"/>
        </w:rPr>
        <w:tab/>
        <w:t xml:space="preserve">vannlatningsproblemer (urin), cystitt </w:t>
      </w:r>
      <w:r w:rsidR="00E55BA6" w:rsidRPr="00B95D61">
        <w:rPr>
          <w:color w:val="000000"/>
          <w:szCs w:val="22"/>
          <w:lang w:val="nb-NO"/>
        </w:rPr>
        <w:t>(blærebetennelse)</w:t>
      </w:r>
    </w:p>
    <w:p w14:paraId="39ADF27E" w14:textId="77777777" w:rsidR="00D26255" w:rsidRPr="00B95D61" w:rsidRDefault="00D26255" w:rsidP="003F38FF">
      <w:pPr>
        <w:ind w:left="567" w:hanging="567"/>
        <w:rPr>
          <w:color w:val="000000"/>
          <w:szCs w:val="22"/>
          <w:lang w:val="nb-NO"/>
        </w:rPr>
      </w:pPr>
      <w:r w:rsidRPr="00B95D61">
        <w:rPr>
          <w:color w:val="000000"/>
          <w:szCs w:val="22"/>
        </w:rPr>
        <w:sym w:font="Symbol" w:char="F0B7"/>
      </w:r>
      <w:r w:rsidRPr="00B95D61">
        <w:rPr>
          <w:color w:val="000000"/>
          <w:szCs w:val="22"/>
          <w:lang w:val="nb-NO"/>
        </w:rPr>
        <w:tab/>
        <w:t>migrene</w:t>
      </w:r>
    </w:p>
    <w:p w14:paraId="613C9C05" w14:textId="77777777" w:rsidR="00D26255" w:rsidRPr="00B95D61" w:rsidRDefault="00D26255" w:rsidP="003F38FF">
      <w:pPr>
        <w:ind w:left="567" w:hanging="567"/>
        <w:rPr>
          <w:color w:val="000000"/>
          <w:szCs w:val="22"/>
          <w:lang w:val="nb-NO"/>
        </w:rPr>
      </w:pPr>
      <w:r w:rsidRPr="00B95D61">
        <w:rPr>
          <w:color w:val="000000"/>
          <w:szCs w:val="22"/>
        </w:rPr>
        <w:sym w:font="Symbol" w:char="F0B7"/>
      </w:r>
      <w:r w:rsidRPr="00B95D61">
        <w:rPr>
          <w:color w:val="000000"/>
          <w:szCs w:val="22"/>
          <w:lang w:val="nb-NO"/>
        </w:rPr>
        <w:tab/>
        <w:t xml:space="preserve">nervesmerter, skadet nerverot </w:t>
      </w:r>
    </w:p>
    <w:p w14:paraId="6D3A5A42" w14:textId="77777777" w:rsidR="00D26255" w:rsidRPr="00B95D61" w:rsidRDefault="00D26255" w:rsidP="003F38FF">
      <w:pPr>
        <w:tabs>
          <w:tab w:val="left" w:pos="600"/>
        </w:tabs>
        <w:ind w:left="567" w:hanging="567"/>
        <w:rPr>
          <w:color w:val="000000"/>
          <w:szCs w:val="22"/>
          <w:lang w:val="nb-NO"/>
        </w:rPr>
      </w:pPr>
      <w:r w:rsidRPr="00B95D61">
        <w:rPr>
          <w:color w:val="000000"/>
          <w:szCs w:val="22"/>
        </w:rPr>
        <w:sym w:font="Symbol" w:char="F0B7"/>
      </w:r>
      <w:r w:rsidRPr="00B95D61">
        <w:rPr>
          <w:color w:val="000000"/>
          <w:szCs w:val="22"/>
          <w:lang w:val="nb-NO"/>
        </w:rPr>
        <w:tab/>
        <w:t>døvhet</w:t>
      </w:r>
    </w:p>
    <w:p w14:paraId="72A58C23" w14:textId="77777777" w:rsidR="00D26255" w:rsidRPr="00B95D61" w:rsidRDefault="00D26255" w:rsidP="003F38FF">
      <w:pPr>
        <w:ind w:left="567" w:hanging="567"/>
        <w:rPr>
          <w:color w:val="000000"/>
          <w:szCs w:val="22"/>
          <w:lang w:val="nb-NO"/>
        </w:rPr>
      </w:pPr>
      <w:r w:rsidRPr="00B95D61">
        <w:rPr>
          <w:color w:val="000000"/>
          <w:szCs w:val="22"/>
        </w:rPr>
        <w:sym w:font="Symbol" w:char="F0B7"/>
      </w:r>
      <w:r w:rsidRPr="00B95D61">
        <w:rPr>
          <w:color w:val="000000"/>
          <w:szCs w:val="22"/>
          <w:lang w:val="nb-NO"/>
        </w:rPr>
        <w:tab/>
        <w:t>økt følsomhet for lyd, smak eller berøring eller luktforandringer</w:t>
      </w:r>
    </w:p>
    <w:p w14:paraId="53FE05C9" w14:textId="77777777" w:rsidR="00D26255" w:rsidRPr="00B95D61" w:rsidRDefault="00D26255" w:rsidP="003F38FF">
      <w:pPr>
        <w:ind w:left="567" w:hanging="567"/>
        <w:rPr>
          <w:color w:val="000000"/>
          <w:szCs w:val="22"/>
          <w:lang w:val="nb-NO"/>
        </w:rPr>
      </w:pPr>
      <w:r w:rsidRPr="00B95D61">
        <w:rPr>
          <w:color w:val="000000"/>
          <w:szCs w:val="22"/>
        </w:rPr>
        <w:sym w:font="Symbol" w:char="F0B7"/>
      </w:r>
      <w:r w:rsidRPr="00B95D61">
        <w:rPr>
          <w:color w:val="000000"/>
          <w:szCs w:val="22"/>
          <w:lang w:val="nb-NO"/>
        </w:rPr>
        <w:tab/>
        <w:t>svelgeproblemer</w:t>
      </w:r>
    </w:p>
    <w:p w14:paraId="5330DF96" w14:textId="77777777" w:rsidR="00D26255" w:rsidRPr="00B95D61" w:rsidRDefault="00D26255" w:rsidP="003F38FF">
      <w:pPr>
        <w:tabs>
          <w:tab w:val="left" w:pos="600"/>
        </w:tabs>
        <w:ind w:left="567" w:hanging="567"/>
        <w:rPr>
          <w:color w:val="000000"/>
          <w:szCs w:val="22"/>
          <w:lang w:val="nb-NO"/>
        </w:rPr>
      </w:pPr>
      <w:r w:rsidRPr="00B95D61">
        <w:rPr>
          <w:color w:val="000000"/>
          <w:szCs w:val="22"/>
        </w:rPr>
        <w:sym w:font="Symbol" w:char="F0B7"/>
      </w:r>
      <w:r w:rsidRPr="00B95D61">
        <w:rPr>
          <w:color w:val="000000"/>
          <w:szCs w:val="22"/>
          <w:lang w:val="nb-NO"/>
        </w:rPr>
        <w:tab/>
        <w:t xml:space="preserve">munnsår, hovne lepper (cheilitt), oral trøske  </w:t>
      </w:r>
    </w:p>
    <w:p w14:paraId="14FE6918" w14:textId="77777777" w:rsidR="00D26255" w:rsidRPr="00B95D61" w:rsidRDefault="00D26255" w:rsidP="003F38FF">
      <w:pPr>
        <w:tabs>
          <w:tab w:val="left" w:pos="600"/>
        </w:tabs>
        <w:ind w:left="567" w:hanging="567"/>
        <w:rPr>
          <w:color w:val="000000"/>
          <w:szCs w:val="22"/>
          <w:lang w:val="nb-NO"/>
        </w:rPr>
      </w:pPr>
      <w:r w:rsidRPr="00B95D61">
        <w:rPr>
          <w:color w:val="000000"/>
          <w:szCs w:val="22"/>
        </w:rPr>
        <w:sym w:font="Symbol" w:char="F0B7"/>
      </w:r>
      <w:r w:rsidRPr="00B95D61">
        <w:rPr>
          <w:color w:val="000000"/>
          <w:szCs w:val="22"/>
          <w:lang w:val="nb-NO"/>
        </w:rPr>
        <w:tab/>
        <w:t>kløende eller nummen hud rundt munnen</w:t>
      </w:r>
    </w:p>
    <w:p w14:paraId="7F126AE6" w14:textId="77777777" w:rsidR="00D26255" w:rsidRPr="00B95D61" w:rsidRDefault="00D26255" w:rsidP="003F38FF">
      <w:pPr>
        <w:tabs>
          <w:tab w:val="left" w:pos="600"/>
        </w:tabs>
        <w:ind w:left="567" w:hanging="567"/>
        <w:rPr>
          <w:color w:val="000000"/>
          <w:szCs w:val="22"/>
          <w:lang w:val="nb-NO"/>
        </w:rPr>
      </w:pPr>
      <w:r w:rsidRPr="00B95D61">
        <w:rPr>
          <w:color w:val="000000"/>
          <w:szCs w:val="22"/>
        </w:rPr>
        <w:sym w:font="Symbol" w:char="F0B7"/>
      </w:r>
      <w:r w:rsidRPr="00B95D61">
        <w:rPr>
          <w:color w:val="000000"/>
          <w:szCs w:val="22"/>
          <w:lang w:val="nb-NO"/>
        </w:rPr>
        <w:tab/>
        <w:t>bekkensmerter, utflod, kløe eller smerte i skjeden</w:t>
      </w:r>
    </w:p>
    <w:p w14:paraId="009BE7B4" w14:textId="77777777" w:rsidR="00D26255" w:rsidRPr="00B95D61" w:rsidRDefault="00D26255" w:rsidP="003F38FF">
      <w:pPr>
        <w:tabs>
          <w:tab w:val="left" w:pos="600"/>
        </w:tabs>
        <w:ind w:left="567" w:hanging="567"/>
        <w:rPr>
          <w:color w:val="000000"/>
          <w:szCs w:val="22"/>
          <w:lang w:val="nb-NO"/>
        </w:rPr>
      </w:pPr>
      <w:r w:rsidRPr="00B95D61">
        <w:rPr>
          <w:color w:val="000000"/>
          <w:szCs w:val="22"/>
        </w:rPr>
        <w:sym w:font="Symbol" w:char="F0B7"/>
      </w:r>
      <w:r w:rsidRPr="00B95D61">
        <w:rPr>
          <w:color w:val="000000"/>
          <w:szCs w:val="22"/>
          <w:lang w:val="nb-NO"/>
        </w:rPr>
        <w:tab/>
        <w:t>en hudvekst kalt godartet hudneoplasma</w:t>
      </w:r>
    </w:p>
    <w:p w14:paraId="78149876" w14:textId="77777777" w:rsidR="00D26255" w:rsidRPr="00B95D61" w:rsidRDefault="00D26255" w:rsidP="003F38FF">
      <w:pPr>
        <w:tabs>
          <w:tab w:val="left" w:pos="600"/>
        </w:tabs>
        <w:ind w:left="567" w:hanging="567"/>
        <w:rPr>
          <w:color w:val="000000"/>
          <w:szCs w:val="22"/>
          <w:lang w:val="nb-NO"/>
        </w:rPr>
      </w:pPr>
      <w:r w:rsidRPr="00B95D61">
        <w:rPr>
          <w:color w:val="000000"/>
          <w:szCs w:val="22"/>
        </w:rPr>
        <w:sym w:font="Symbol" w:char="F0B7"/>
      </w:r>
      <w:r w:rsidRPr="00B95D61">
        <w:rPr>
          <w:color w:val="000000"/>
          <w:szCs w:val="22"/>
          <w:lang w:val="nb-NO"/>
        </w:rPr>
        <w:tab/>
        <w:t xml:space="preserve">hukommelsestap </w:t>
      </w:r>
    </w:p>
    <w:p w14:paraId="4929F049" w14:textId="77777777" w:rsidR="00D26255" w:rsidRPr="00B95D61" w:rsidRDefault="00D26255" w:rsidP="003F38FF">
      <w:pPr>
        <w:tabs>
          <w:tab w:val="left" w:pos="600"/>
        </w:tabs>
        <w:ind w:left="567" w:hanging="567"/>
        <w:rPr>
          <w:color w:val="000000"/>
          <w:szCs w:val="22"/>
          <w:lang w:val="nb-NO"/>
        </w:rPr>
      </w:pPr>
      <w:r w:rsidRPr="00B95D61">
        <w:rPr>
          <w:color w:val="000000"/>
          <w:szCs w:val="22"/>
        </w:rPr>
        <w:sym w:font="Symbol" w:char="F0B7"/>
      </w:r>
      <w:r w:rsidRPr="00B95D61">
        <w:rPr>
          <w:color w:val="000000"/>
          <w:szCs w:val="22"/>
          <w:lang w:val="nb-NO"/>
        </w:rPr>
        <w:tab/>
        <w:t>søvnproblemer, angstfølelse, følelsesmessig ustabilitet, eller humørsvingninger</w:t>
      </w:r>
    </w:p>
    <w:p w14:paraId="68F40AD7" w14:textId="77777777" w:rsidR="00E55BA6" w:rsidRPr="00B95D61" w:rsidRDefault="00BF1460" w:rsidP="003F38FF">
      <w:pPr>
        <w:numPr>
          <w:ilvl w:val="0"/>
          <w:numId w:val="25"/>
        </w:numPr>
        <w:tabs>
          <w:tab w:val="left" w:pos="600"/>
        </w:tabs>
        <w:rPr>
          <w:color w:val="000000"/>
          <w:szCs w:val="22"/>
          <w:lang w:val="nb-NO"/>
        </w:rPr>
      </w:pPr>
      <w:r w:rsidRPr="00B95D61">
        <w:rPr>
          <w:color w:val="000000"/>
          <w:szCs w:val="22"/>
          <w:lang w:val="nb-NO"/>
        </w:rPr>
        <w:t>hud</w:t>
      </w:r>
      <w:r w:rsidR="00E55BA6" w:rsidRPr="00B95D61">
        <w:rPr>
          <w:color w:val="000000"/>
          <w:szCs w:val="22"/>
          <w:lang w:val="nb-NO"/>
        </w:rPr>
        <w:t>utslett</w:t>
      </w:r>
    </w:p>
    <w:p w14:paraId="7550D0A4" w14:textId="77777777" w:rsidR="00D26255" w:rsidRPr="00B95D61" w:rsidRDefault="00D26255" w:rsidP="003F38FF">
      <w:pPr>
        <w:ind w:left="567" w:hanging="567"/>
        <w:rPr>
          <w:color w:val="000000"/>
          <w:szCs w:val="22"/>
          <w:lang w:val="nb-NO"/>
        </w:rPr>
      </w:pPr>
      <w:r w:rsidRPr="00B95D61">
        <w:rPr>
          <w:color w:val="000000"/>
          <w:szCs w:val="22"/>
        </w:rPr>
        <w:sym w:font="Symbol" w:char="F0B7"/>
      </w:r>
      <w:r w:rsidRPr="00B95D61">
        <w:rPr>
          <w:color w:val="000000"/>
          <w:szCs w:val="22"/>
          <w:lang w:val="nb-NO"/>
        </w:rPr>
        <w:tab/>
        <w:t>hårtap</w:t>
      </w:r>
    </w:p>
    <w:p w14:paraId="38610B0E" w14:textId="77777777" w:rsidR="00D26255" w:rsidRPr="00B95D61" w:rsidRDefault="00D26255" w:rsidP="003F38FF">
      <w:pPr>
        <w:ind w:left="567" w:hanging="567"/>
        <w:rPr>
          <w:color w:val="000000"/>
          <w:szCs w:val="22"/>
          <w:lang w:val="nb-NO"/>
        </w:rPr>
      </w:pPr>
      <w:r w:rsidRPr="00B95D61">
        <w:rPr>
          <w:color w:val="000000"/>
          <w:szCs w:val="22"/>
        </w:rPr>
        <w:sym w:font="Symbol" w:char="F0B7"/>
      </w:r>
      <w:r w:rsidRPr="00B95D61">
        <w:rPr>
          <w:color w:val="000000"/>
          <w:szCs w:val="22"/>
          <w:lang w:val="nb-NO"/>
        </w:rPr>
        <w:tab/>
      </w:r>
      <w:r w:rsidR="00E55BA6" w:rsidRPr="00B95D61">
        <w:rPr>
          <w:color w:val="000000"/>
          <w:szCs w:val="22"/>
          <w:lang w:val="nb-NO"/>
        </w:rPr>
        <w:t xml:space="preserve">skade eller </w:t>
      </w:r>
      <w:r w:rsidRPr="00B95D61">
        <w:rPr>
          <w:color w:val="000000"/>
          <w:szCs w:val="22"/>
          <w:lang w:val="nb-NO"/>
        </w:rPr>
        <w:t>smerte på injeksjonsstedet</w:t>
      </w:r>
    </w:p>
    <w:p w14:paraId="7DF1EC14" w14:textId="77777777" w:rsidR="00D26255" w:rsidRPr="00B95D61" w:rsidRDefault="00D26255" w:rsidP="003F38FF">
      <w:pPr>
        <w:tabs>
          <w:tab w:val="left" w:pos="600"/>
        </w:tabs>
        <w:ind w:left="567" w:hanging="567"/>
        <w:rPr>
          <w:color w:val="000000"/>
          <w:szCs w:val="22"/>
          <w:lang w:val="nb-NO"/>
        </w:rPr>
      </w:pPr>
      <w:r w:rsidRPr="00B95D61">
        <w:rPr>
          <w:color w:val="000000"/>
          <w:szCs w:val="22"/>
        </w:rPr>
        <w:sym w:font="Symbol" w:char="F0B7"/>
      </w:r>
      <w:r w:rsidRPr="00B95D61">
        <w:rPr>
          <w:color w:val="000000"/>
          <w:szCs w:val="22"/>
          <w:lang w:val="nb-NO"/>
        </w:rPr>
        <w:tab/>
        <w:t xml:space="preserve">vekttap  </w:t>
      </w:r>
    </w:p>
    <w:p w14:paraId="44FAACDB" w14:textId="77777777" w:rsidR="00D26255" w:rsidRPr="00B95D61" w:rsidRDefault="00D26255" w:rsidP="003F38FF">
      <w:pPr>
        <w:tabs>
          <w:tab w:val="left" w:pos="600"/>
        </w:tabs>
        <w:ind w:left="567" w:hanging="567"/>
        <w:rPr>
          <w:color w:val="000000"/>
          <w:szCs w:val="22"/>
          <w:lang w:val="nb-NO"/>
        </w:rPr>
      </w:pPr>
      <w:r w:rsidRPr="00B95D61">
        <w:rPr>
          <w:color w:val="000000"/>
          <w:szCs w:val="22"/>
        </w:rPr>
        <w:sym w:font="Symbol" w:char="F0B7"/>
      </w:r>
      <w:r w:rsidRPr="00B95D61">
        <w:rPr>
          <w:color w:val="000000"/>
          <w:szCs w:val="22"/>
          <w:lang w:val="nb-NO"/>
        </w:rPr>
        <w:tab/>
        <w:t>nyrecyste</w:t>
      </w:r>
      <w:r w:rsidR="00E55BA6" w:rsidRPr="00B95D61">
        <w:rPr>
          <w:color w:val="000000"/>
          <w:szCs w:val="22"/>
          <w:lang w:val="nb-NO"/>
        </w:rPr>
        <w:t xml:space="preserve"> (væskefylt pose i nyrene)</w:t>
      </w:r>
    </w:p>
    <w:p w14:paraId="5FC6357C" w14:textId="77777777" w:rsidR="00D26255" w:rsidRPr="00B95D61" w:rsidRDefault="00D26255" w:rsidP="003F38FF">
      <w:pPr>
        <w:rPr>
          <w:color w:val="000000"/>
          <w:szCs w:val="22"/>
          <w:lang w:val="nb-NO"/>
        </w:rPr>
      </w:pPr>
    </w:p>
    <w:p w14:paraId="51FEAD6A" w14:textId="77777777" w:rsidR="000827CE" w:rsidRPr="00B95D61" w:rsidRDefault="000827CE" w:rsidP="003F38FF">
      <w:pPr>
        <w:numPr>
          <w:ilvl w:val="12"/>
          <w:numId w:val="0"/>
        </w:numPr>
        <w:tabs>
          <w:tab w:val="left" w:pos="567"/>
        </w:tabs>
        <w:outlineLvl w:val="0"/>
        <w:rPr>
          <w:color w:val="000000"/>
          <w:szCs w:val="22"/>
          <w:lang w:val="nb-NO"/>
        </w:rPr>
      </w:pPr>
      <w:r w:rsidRPr="00B95D61">
        <w:rPr>
          <w:rFonts w:eastAsia="SimSun"/>
          <w:b/>
          <w:noProof/>
          <w:color w:val="000000"/>
          <w:szCs w:val="22"/>
          <w:lang w:val="nb-NO"/>
        </w:rPr>
        <w:t>Melding av bivirkninger</w:t>
      </w:r>
    </w:p>
    <w:p w14:paraId="324F8D68" w14:textId="77777777" w:rsidR="00D26255" w:rsidRPr="00B95D61" w:rsidRDefault="000827CE" w:rsidP="003F38FF">
      <w:pPr>
        <w:rPr>
          <w:color w:val="000000"/>
          <w:szCs w:val="22"/>
          <w:lang w:val="nb-NO"/>
        </w:rPr>
      </w:pPr>
      <w:r w:rsidRPr="00B95D61">
        <w:rPr>
          <w:color w:val="000000"/>
          <w:szCs w:val="22"/>
          <w:lang w:val="nb-NO"/>
        </w:rPr>
        <w:t xml:space="preserve">Kontakt lege,apotek eller sykepleier dersom du opplever bivirkninger, inkludert mulige bivirkninger som ikke er nevnt i dette pakningsvedlegget. Du kan også melde fra om bivirkninger direkte via </w:t>
      </w:r>
      <w:r w:rsidRPr="00B95D61">
        <w:rPr>
          <w:color w:val="000000"/>
          <w:szCs w:val="22"/>
          <w:highlight w:val="lightGray"/>
          <w:lang w:val="nb-NO"/>
        </w:rPr>
        <w:t xml:space="preserve">det nasjonale meldesystemet som beskrevet i </w:t>
      </w:r>
      <w:r w:rsidR="005856F9" w:rsidRPr="00B95D61">
        <w:rPr>
          <w:color w:val="000000"/>
          <w:szCs w:val="22"/>
          <w:highlight w:val="lightGray"/>
          <w:lang w:val="nb-NO"/>
        </w:rPr>
        <w:t>Appendix V</w:t>
      </w:r>
      <w:r w:rsidRPr="00B95D61">
        <w:rPr>
          <w:color w:val="000000"/>
          <w:szCs w:val="22"/>
          <w:lang w:val="nb-NO"/>
        </w:rPr>
        <w:t>. Ved å melde fra om bivirkninger bidrar du med informasjon om sikkerheten ved bruk av dette legemidlet.</w:t>
      </w:r>
    </w:p>
    <w:p w14:paraId="30F096B7" w14:textId="77777777" w:rsidR="00D26255" w:rsidRPr="00B95D61" w:rsidRDefault="00D26255" w:rsidP="003F38FF">
      <w:pPr>
        <w:rPr>
          <w:color w:val="000000"/>
          <w:szCs w:val="22"/>
          <w:lang w:val="nb-NO"/>
        </w:rPr>
      </w:pPr>
    </w:p>
    <w:p w14:paraId="18D2AC58" w14:textId="77777777" w:rsidR="00D26255" w:rsidRPr="00B95D61" w:rsidRDefault="00D26255" w:rsidP="003F38FF">
      <w:pPr>
        <w:rPr>
          <w:color w:val="000000"/>
          <w:szCs w:val="22"/>
          <w:lang w:val="nb-NO"/>
        </w:rPr>
      </w:pPr>
    </w:p>
    <w:p w14:paraId="652A78D8" w14:textId="77777777" w:rsidR="00D26255" w:rsidRPr="00B95D61" w:rsidRDefault="00D26255" w:rsidP="003F38FF">
      <w:pPr>
        <w:suppressAutoHyphens/>
        <w:ind w:left="567" w:hanging="567"/>
        <w:rPr>
          <w:color w:val="000000"/>
          <w:szCs w:val="22"/>
          <w:lang w:val="nb-NO"/>
        </w:rPr>
      </w:pPr>
      <w:r w:rsidRPr="00B95D61">
        <w:rPr>
          <w:b/>
          <w:color w:val="000000"/>
          <w:szCs w:val="22"/>
          <w:lang w:val="nb-NO"/>
        </w:rPr>
        <w:t>5.</w:t>
      </w:r>
      <w:r w:rsidRPr="00B95D61">
        <w:rPr>
          <w:b/>
          <w:color w:val="000000"/>
          <w:szCs w:val="22"/>
          <w:lang w:val="nb-NO"/>
        </w:rPr>
        <w:tab/>
        <w:t>H</w:t>
      </w:r>
      <w:r w:rsidR="00E55BA6" w:rsidRPr="00B95D61">
        <w:rPr>
          <w:b/>
          <w:color w:val="000000"/>
          <w:szCs w:val="22"/>
          <w:lang w:val="nb-NO"/>
        </w:rPr>
        <w:t>vordan du oppbevarer Ibandronic Acid Accord</w:t>
      </w:r>
    </w:p>
    <w:p w14:paraId="296ADE3F" w14:textId="77777777" w:rsidR="00D26255" w:rsidRPr="00B95D61" w:rsidRDefault="00D26255" w:rsidP="003F38FF">
      <w:pPr>
        <w:rPr>
          <w:color w:val="000000"/>
          <w:szCs w:val="22"/>
          <w:lang w:val="nb-NO"/>
        </w:rPr>
      </w:pPr>
    </w:p>
    <w:p w14:paraId="03DCE052" w14:textId="77777777" w:rsidR="00D26255" w:rsidRPr="00B95D61" w:rsidRDefault="00D26255" w:rsidP="003F38FF">
      <w:pPr>
        <w:suppressAutoHyphens/>
        <w:ind w:left="567" w:hanging="567"/>
        <w:outlineLvl w:val="0"/>
        <w:rPr>
          <w:color w:val="000000"/>
          <w:szCs w:val="22"/>
          <w:lang w:val="nb-NO"/>
        </w:rPr>
      </w:pPr>
      <w:r w:rsidRPr="00B95D61">
        <w:rPr>
          <w:color w:val="000000"/>
          <w:szCs w:val="22"/>
          <w:lang w:val="nb-NO"/>
        </w:rPr>
        <w:t>Oppbevares utilgjengelig for barn.</w:t>
      </w:r>
    </w:p>
    <w:p w14:paraId="4B965D90" w14:textId="77777777" w:rsidR="00035AEE" w:rsidRPr="00B95D61" w:rsidRDefault="00035AEE" w:rsidP="003F38FF">
      <w:pPr>
        <w:suppressAutoHyphens/>
        <w:ind w:left="567" w:hanging="567"/>
        <w:outlineLvl w:val="0"/>
        <w:rPr>
          <w:color w:val="000000"/>
          <w:szCs w:val="22"/>
          <w:lang w:val="nb-NO"/>
        </w:rPr>
      </w:pPr>
    </w:p>
    <w:p w14:paraId="62904ADB" w14:textId="77777777" w:rsidR="00D26255" w:rsidRPr="00B95D61" w:rsidRDefault="00D26255" w:rsidP="003F38FF">
      <w:pPr>
        <w:rPr>
          <w:color w:val="000000"/>
          <w:szCs w:val="22"/>
          <w:lang w:val="nb-NO"/>
        </w:rPr>
      </w:pPr>
      <w:r w:rsidRPr="00B95D61">
        <w:rPr>
          <w:color w:val="000000"/>
          <w:szCs w:val="22"/>
          <w:lang w:val="nb-NO"/>
        </w:rPr>
        <w:t xml:space="preserve">Bruk ikke </w:t>
      </w:r>
      <w:r w:rsidR="00035AEE" w:rsidRPr="00B95D61">
        <w:rPr>
          <w:color w:val="000000"/>
          <w:szCs w:val="22"/>
          <w:lang w:val="nb-NO"/>
        </w:rPr>
        <w:t xml:space="preserve">dette legemidlet </w:t>
      </w:r>
      <w:r w:rsidRPr="00B95D61">
        <w:rPr>
          <w:color w:val="000000"/>
          <w:szCs w:val="22"/>
          <w:lang w:val="nb-NO"/>
        </w:rPr>
        <w:t xml:space="preserve">etter utløpsdatoen som er angitt på </w:t>
      </w:r>
      <w:r w:rsidR="00E55BA6" w:rsidRPr="00B95D61">
        <w:rPr>
          <w:color w:val="000000"/>
          <w:szCs w:val="22"/>
          <w:lang w:val="nb-NO"/>
        </w:rPr>
        <w:t xml:space="preserve">esken </w:t>
      </w:r>
      <w:r w:rsidRPr="00B95D61">
        <w:rPr>
          <w:color w:val="000000"/>
          <w:szCs w:val="22"/>
          <w:lang w:val="nb-NO"/>
        </w:rPr>
        <w:t>og etiketten</w:t>
      </w:r>
      <w:r w:rsidR="00F37256" w:rsidRPr="00B95D61">
        <w:rPr>
          <w:color w:val="000000"/>
          <w:szCs w:val="22"/>
          <w:lang w:val="nb-NO"/>
        </w:rPr>
        <w:t xml:space="preserve"> etter “Utløpsdato” eller “EXP”</w:t>
      </w:r>
      <w:r w:rsidRPr="00B95D61">
        <w:rPr>
          <w:color w:val="000000"/>
          <w:szCs w:val="22"/>
          <w:lang w:val="nb-NO"/>
        </w:rPr>
        <w:t>.</w:t>
      </w:r>
      <w:r w:rsidR="00F37256" w:rsidRPr="00B95D61">
        <w:rPr>
          <w:color w:val="000000"/>
          <w:szCs w:val="22"/>
          <w:lang w:val="nb-NO"/>
        </w:rPr>
        <w:t xml:space="preserve"> Utløpsdatoen henviser til den siste dagen i den måneden.</w:t>
      </w:r>
    </w:p>
    <w:p w14:paraId="5494A2D4" w14:textId="77777777" w:rsidR="00035AEE" w:rsidRPr="00B95D61" w:rsidRDefault="00035AEE" w:rsidP="003F38FF">
      <w:pPr>
        <w:suppressAutoHyphens/>
        <w:ind w:left="567" w:hanging="567"/>
        <w:outlineLvl w:val="0"/>
        <w:rPr>
          <w:color w:val="000000"/>
          <w:szCs w:val="22"/>
          <w:lang w:val="nb-NO"/>
        </w:rPr>
      </w:pPr>
    </w:p>
    <w:p w14:paraId="65376EBD" w14:textId="77777777" w:rsidR="00035AEE" w:rsidRPr="00B95D61" w:rsidRDefault="00D26255" w:rsidP="003F38FF">
      <w:pPr>
        <w:ind w:left="567" w:hanging="567"/>
        <w:outlineLvl w:val="0"/>
        <w:rPr>
          <w:i/>
          <w:color w:val="000000"/>
          <w:szCs w:val="22"/>
          <w:lang w:val="nb-NO"/>
        </w:rPr>
      </w:pPr>
      <w:r w:rsidRPr="00B95D61">
        <w:rPr>
          <w:i/>
          <w:color w:val="000000"/>
          <w:szCs w:val="22"/>
          <w:lang w:val="nb-NO"/>
        </w:rPr>
        <w:t>Etter fortynning</w:t>
      </w:r>
    </w:p>
    <w:p w14:paraId="1AA02CB1" w14:textId="77777777" w:rsidR="00D26255" w:rsidRPr="00B95D61" w:rsidRDefault="00035AEE" w:rsidP="003F38FF">
      <w:pPr>
        <w:rPr>
          <w:color w:val="000000"/>
          <w:szCs w:val="22"/>
          <w:lang w:val="nb-NO"/>
        </w:rPr>
      </w:pPr>
      <w:r w:rsidRPr="00B95D61">
        <w:rPr>
          <w:color w:val="000000"/>
          <w:szCs w:val="22"/>
          <w:lang w:val="nb-NO"/>
        </w:rPr>
        <w:t xml:space="preserve">Kjemisk og fysisk bruksstabilitet etter fortynning i 0,9 % natriumklorid eller 5 % glukoseløsning er påvist i 36 timer ved 25 °C og </w:t>
      </w:r>
      <w:r w:rsidR="00D26255" w:rsidRPr="00B95D61">
        <w:rPr>
          <w:color w:val="000000"/>
          <w:szCs w:val="22"/>
          <w:lang w:val="nb-NO"/>
        </w:rPr>
        <w:t>2</w:t>
      </w:r>
      <w:r w:rsidRPr="00B95D61">
        <w:rPr>
          <w:color w:val="000000"/>
          <w:szCs w:val="22"/>
          <w:lang w:val="nb-NO"/>
        </w:rPr>
        <w:t xml:space="preserve"> til </w:t>
      </w:r>
      <w:r w:rsidR="00D26255" w:rsidRPr="00B95D61">
        <w:rPr>
          <w:color w:val="000000"/>
          <w:szCs w:val="22"/>
          <w:lang w:val="nb-NO"/>
        </w:rPr>
        <w:t>8</w:t>
      </w:r>
      <w:r w:rsidR="00E55BA6" w:rsidRPr="00B95D61">
        <w:rPr>
          <w:color w:val="000000"/>
          <w:szCs w:val="22"/>
          <w:lang w:val="nb-NO"/>
        </w:rPr>
        <w:t> </w:t>
      </w:r>
      <w:r w:rsidR="00D26255" w:rsidRPr="00B95D61">
        <w:rPr>
          <w:color w:val="000000"/>
          <w:szCs w:val="22"/>
          <w:lang w:val="nb-NO"/>
        </w:rPr>
        <w:sym w:font="Symbol" w:char="F0B0"/>
      </w:r>
      <w:r w:rsidR="00D26255" w:rsidRPr="00B95D61">
        <w:rPr>
          <w:color w:val="000000"/>
          <w:szCs w:val="22"/>
          <w:lang w:val="nb-NO"/>
        </w:rPr>
        <w:t>C.</w:t>
      </w:r>
    </w:p>
    <w:p w14:paraId="0DDF4896" w14:textId="77777777" w:rsidR="00E049D8" w:rsidRPr="00B95D61" w:rsidRDefault="00E049D8" w:rsidP="003F38FF">
      <w:pPr>
        <w:rPr>
          <w:color w:val="000000"/>
          <w:szCs w:val="22"/>
          <w:lang w:val="nb-NO"/>
        </w:rPr>
      </w:pPr>
    </w:p>
    <w:p w14:paraId="49F06481" w14:textId="77777777" w:rsidR="00035AEE" w:rsidRPr="00B95D61" w:rsidRDefault="00035AEE" w:rsidP="003F38FF">
      <w:pPr>
        <w:rPr>
          <w:color w:val="000000"/>
          <w:szCs w:val="22"/>
          <w:lang w:val="nb-NO"/>
        </w:rPr>
      </w:pPr>
      <w:r w:rsidRPr="00B95D61">
        <w:rPr>
          <w:color w:val="000000"/>
          <w:szCs w:val="22"/>
          <w:lang w:val="nb-NO"/>
        </w:rPr>
        <w:t>Fra et mikrobiologisk ståsted skal infusjonsvæsken brukes umiddelbart. Hvis den ikke brukes umiddelbart, er oppbevaringstidene og -betingelsene ved bruk brukerens ansvar, og er normalt høyst 24 timer ved 2 til 8 °C, med mindre fortynning har funnet sted i kontrollerte og validerte aseptiske forhold.</w:t>
      </w:r>
    </w:p>
    <w:p w14:paraId="264C83AE" w14:textId="77777777" w:rsidR="00035AEE" w:rsidRPr="00B95D61" w:rsidRDefault="00035AEE" w:rsidP="003F38FF">
      <w:pPr>
        <w:suppressAutoHyphens/>
        <w:ind w:left="567" w:hanging="567"/>
        <w:outlineLvl w:val="0"/>
        <w:rPr>
          <w:color w:val="000000"/>
          <w:szCs w:val="22"/>
          <w:lang w:val="nb-NO"/>
        </w:rPr>
      </w:pPr>
    </w:p>
    <w:p w14:paraId="60646361" w14:textId="77777777" w:rsidR="00F37256" w:rsidRPr="00B95D61" w:rsidRDefault="00F37256" w:rsidP="003F38FF">
      <w:pPr>
        <w:rPr>
          <w:color w:val="000000"/>
          <w:szCs w:val="22"/>
          <w:lang w:val="nb-NO"/>
        </w:rPr>
      </w:pPr>
      <w:r w:rsidRPr="00B95D61">
        <w:rPr>
          <w:color w:val="000000"/>
          <w:szCs w:val="22"/>
          <w:lang w:val="nb-NO"/>
        </w:rPr>
        <w:t xml:space="preserve">Bruk ikke </w:t>
      </w:r>
      <w:r w:rsidR="00E55BA6" w:rsidRPr="00B95D61">
        <w:rPr>
          <w:color w:val="000000"/>
          <w:szCs w:val="22"/>
          <w:lang w:val="nb-NO"/>
        </w:rPr>
        <w:t>dette legemidlet</w:t>
      </w:r>
      <w:r w:rsidR="00035AEE" w:rsidRPr="00B95D61">
        <w:rPr>
          <w:color w:val="000000"/>
          <w:szCs w:val="22"/>
          <w:lang w:val="nb-NO"/>
        </w:rPr>
        <w:t xml:space="preserve"> </w:t>
      </w:r>
      <w:r w:rsidRPr="00B95D61">
        <w:rPr>
          <w:color w:val="000000"/>
          <w:szCs w:val="22"/>
          <w:lang w:val="nb-NO"/>
        </w:rPr>
        <w:t>hvis du oppdager at oppløsningen er uklar eller inneholder partikler.</w:t>
      </w:r>
    </w:p>
    <w:p w14:paraId="064570C9" w14:textId="77777777" w:rsidR="00D26255" w:rsidRPr="00B95D61" w:rsidRDefault="00D26255" w:rsidP="003F38FF">
      <w:pPr>
        <w:suppressAutoHyphens/>
        <w:outlineLvl w:val="0"/>
        <w:rPr>
          <w:color w:val="000000"/>
          <w:szCs w:val="22"/>
          <w:lang w:val="nb-NO"/>
        </w:rPr>
      </w:pPr>
    </w:p>
    <w:p w14:paraId="31047BC1" w14:textId="77777777" w:rsidR="005F60B5" w:rsidRPr="00B95D61" w:rsidRDefault="005F60B5" w:rsidP="003F38FF">
      <w:pPr>
        <w:rPr>
          <w:color w:val="000000"/>
          <w:szCs w:val="22"/>
          <w:lang w:val="nb-NO"/>
        </w:rPr>
      </w:pPr>
    </w:p>
    <w:p w14:paraId="140C5F73" w14:textId="77777777" w:rsidR="00D26255" w:rsidRPr="00B95D61" w:rsidRDefault="00D26255" w:rsidP="003F38FF">
      <w:pPr>
        <w:suppressAutoHyphens/>
        <w:ind w:left="567" w:hanging="567"/>
        <w:rPr>
          <w:b/>
          <w:color w:val="000000"/>
          <w:szCs w:val="22"/>
          <w:lang w:val="nb-NO"/>
        </w:rPr>
      </w:pPr>
      <w:r w:rsidRPr="00B95D61">
        <w:rPr>
          <w:b/>
          <w:color w:val="000000"/>
          <w:szCs w:val="22"/>
          <w:lang w:val="nb-NO"/>
        </w:rPr>
        <w:t>6.</w:t>
      </w:r>
      <w:r w:rsidRPr="00B95D61">
        <w:rPr>
          <w:b/>
          <w:color w:val="000000"/>
          <w:szCs w:val="22"/>
          <w:lang w:val="nb-NO"/>
        </w:rPr>
        <w:tab/>
      </w:r>
      <w:r w:rsidR="00E55BA6" w:rsidRPr="00B95D61">
        <w:rPr>
          <w:b/>
          <w:color w:val="000000"/>
          <w:szCs w:val="22"/>
          <w:lang w:val="nb-NO"/>
        </w:rPr>
        <w:t>Innholdet i pakningen og ytterligere informasjon</w:t>
      </w:r>
    </w:p>
    <w:p w14:paraId="39B68B6E" w14:textId="77777777" w:rsidR="00D26255" w:rsidRPr="00B95D61" w:rsidRDefault="00D26255" w:rsidP="003F38FF">
      <w:pPr>
        <w:suppressAutoHyphens/>
        <w:rPr>
          <w:b/>
          <w:color w:val="000000"/>
          <w:szCs w:val="22"/>
          <w:lang w:val="nb-NO"/>
        </w:rPr>
      </w:pPr>
    </w:p>
    <w:p w14:paraId="2B0FCDD5" w14:textId="77777777" w:rsidR="00D26255" w:rsidRPr="00B95D61" w:rsidRDefault="00D26255" w:rsidP="003F38FF">
      <w:pPr>
        <w:outlineLvl w:val="0"/>
        <w:rPr>
          <w:b/>
          <w:color w:val="000000"/>
          <w:szCs w:val="22"/>
          <w:lang w:val="nb-NO"/>
        </w:rPr>
      </w:pPr>
      <w:r w:rsidRPr="00B95D61">
        <w:rPr>
          <w:b/>
          <w:color w:val="000000"/>
          <w:szCs w:val="22"/>
          <w:lang w:val="nb-NO"/>
        </w:rPr>
        <w:t xml:space="preserve">Sammensetning av </w:t>
      </w:r>
      <w:r w:rsidR="00035AEE" w:rsidRPr="00B95D61">
        <w:rPr>
          <w:b/>
          <w:color w:val="000000"/>
          <w:szCs w:val="22"/>
          <w:lang w:val="nb-NO"/>
        </w:rPr>
        <w:t>Ibandronic Acid Accord</w:t>
      </w:r>
    </w:p>
    <w:p w14:paraId="18583A2D" w14:textId="77777777" w:rsidR="00751DA4" w:rsidRPr="00B95D61" w:rsidRDefault="00D26255" w:rsidP="003F38FF">
      <w:pPr>
        <w:ind w:left="567" w:hanging="567"/>
        <w:rPr>
          <w:color w:val="000000"/>
          <w:szCs w:val="22"/>
          <w:lang w:val="nb-NO"/>
        </w:rPr>
      </w:pPr>
      <w:r w:rsidRPr="00B95D61">
        <w:rPr>
          <w:color w:val="000000"/>
          <w:szCs w:val="22"/>
        </w:rPr>
        <w:sym w:font="Symbol" w:char="F0B7"/>
      </w:r>
      <w:r w:rsidRPr="00B95D61">
        <w:rPr>
          <w:color w:val="000000"/>
          <w:szCs w:val="22"/>
          <w:lang w:val="nb-NO"/>
        </w:rPr>
        <w:tab/>
        <w:t xml:space="preserve">Virkestoff er ibandronsyre </w:t>
      </w:r>
    </w:p>
    <w:p w14:paraId="0BBC8301" w14:textId="77777777" w:rsidR="00751DA4" w:rsidRPr="00B95D61" w:rsidRDefault="00751DA4" w:rsidP="003F38FF">
      <w:pPr>
        <w:ind w:left="567" w:hanging="567"/>
        <w:rPr>
          <w:b/>
          <w:color w:val="000000"/>
          <w:szCs w:val="22"/>
          <w:lang w:val="nb-NO"/>
        </w:rPr>
      </w:pPr>
      <w:r w:rsidRPr="00B95D61">
        <w:rPr>
          <w:color w:val="000000"/>
          <w:szCs w:val="22"/>
          <w:lang w:val="nb-NO"/>
        </w:rPr>
        <w:tab/>
      </w:r>
      <w:r w:rsidRPr="00B95D61">
        <w:rPr>
          <w:b/>
          <w:color w:val="000000"/>
          <w:szCs w:val="22"/>
          <w:lang w:val="nb-NO"/>
        </w:rPr>
        <w:t>Ibandronic Acid Accord 2 mg konsentrat til infusjonsvæske</w:t>
      </w:r>
    </w:p>
    <w:p w14:paraId="59FA68BF" w14:textId="77777777" w:rsidR="00D26255" w:rsidRPr="00B95D61" w:rsidRDefault="00751DA4" w:rsidP="003F38FF">
      <w:pPr>
        <w:ind w:left="567" w:hanging="567"/>
        <w:rPr>
          <w:color w:val="000000"/>
          <w:szCs w:val="22"/>
          <w:lang w:val="nb-NO"/>
        </w:rPr>
      </w:pPr>
      <w:r w:rsidRPr="00B95D61">
        <w:rPr>
          <w:color w:val="000000"/>
          <w:szCs w:val="22"/>
          <w:lang w:val="nb-NO"/>
        </w:rPr>
        <w:tab/>
      </w:r>
      <w:r w:rsidR="00D26255" w:rsidRPr="00B95D61">
        <w:rPr>
          <w:color w:val="000000"/>
          <w:szCs w:val="22"/>
          <w:lang w:val="nb-NO"/>
        </w:rPr>
        <w:t>Ett hetteglass med 2 ml konsentrat til infusjonsvæske inneholder 2 mg ibandronsyre (som 2,25 mg ibandron</w:t>
      </w:r>
      <w:r w:rsidRPr="00B95D61">
        <w:rPr>
          <w:color w:val="000000"/>
          <w:szCs w:val="22"/>
          <w:lang w:val="nb-NO"/>
        </w:rPr>
        <w:t>at</w:t>
      </w:r>
      <w:r w:rsidR="00D26255" w:rsidRPr="00B95D61">
        <w:rPr>
          <w:color w:val="000000"/>
          <w:szCs w:val="22"/>
          <w:lang w:val="nb-NO"/>
        </w:rPr>
        <w:t>natriummonohydrat)</w:t>
      </w:r>
      <w:r w:rsidRPr="00B95D61">
        <w:rPr>
          <w:color w:val="000000"/>
          <w:szCs w:val="22"/>
          <w:lang w:val="nb-NO"/>
        </w:rPr>
        <w:t>.</w:t>
      </w:r>
    </w:p>
    <w:p w14:paraId="769147BE" w14:textId="77777777" w:rsidR="00751DA4" w:rsidRPr="00630ECC" w:rsidRDefault="00751DA4" w:rsidP="003F38FF">
      <w:pPr>
        <w:ind w:left="567" w:hanging="567"/>
        <w:rPr>
          <w:b/>
          <w:color w:val="000000"/>
          <w:szCs w:val="22"/>
          <w:lang w:val="nn-NO"/>
        </w:rPr>
      </w:pPr>
      <w:r w:rsidRPr="00B95D61">
        <w:rPr>
          <w:color w:val="000000"/>
          <w:szCs w:val="22"/>
          <w:lang w:val="nb-NO"/>
        </w:rPr>
        <w:tab/>
      </w:r>
      <w:r w:rsidRPr="00630ECC">
        <w:rPr>
          <w:b/>
          <w:color w:val="000000"/>
          <w:szCs w:val="22"/>
          <w:lang w:val="nn-NO"/>
        </w:rPr>
        <w:t>Ibandronic Acid Accord 6 mg konsentrat til infusjonssvæske</w:t>
      </w:r>
    </w:p>
    <w:p w14:paraId="3E7A347E" w14:textId="77777777" w:rsidR="00751DA4" w:rsidRPr="00630ECC" w:rsidRDefault="00751DA4" w:rsidP="003F38FF">
      <w:pPr>
        <w:ind w:left="567" w:hanging="567"/>
        <w:rPr>
          <w:color w:val="000000"/>
          <w:szCs w:val="22"/>
          <w:lang w:val="nn-NO"/>
        </w:rPr>
      </w:pPr>
      <w:r w:rsidRPr="00630ECC">
        <w:rPr>
          <w:color w:val="000000"/>
          <w:szCs w:val="22"/>
          <w:lang w:val="nn-NO"/>
        </w:rPr>
        <w:tab/>
        <w:t>Ett hetteglass med 6 ml konsentrat til infusjonsvæske inneholder 6 mg ibandronsyre (som 6,75 mg ibandronatnatriummonohydrat).</w:t>
      </w:r>
    </w:p>
    <w:p w14:paraId="713C91F9" w14:textId="77777777" w:rsidR="00D26255" w:rsidRPr="00630ECC" w:rsidRDefault="00D26255" w:rsidP="003F38FF">
      <w:pPr>
        <w:ind w:left="567" w:hanging="567"/>
        <w:rPr>
          <w:color w:val="000000"/>
          <w:szCs w:val="22"/>
          <w:lang w:val="nn-NO"/>
        </w:rPr>
      </w:pPr>
      <w:r w:rsidRPr="00B95D61">
        <w:rPr>
          <w:color w:val="000000"/>
          <w:szCs w:val="22"/>
        </w:rPr>
        <w:sym w:font="Symbol" w:char="F0B7"/>
      </w:r>
      <w:r w:rsidRPr="00630ECC">
        <w:rPr>
          <w:color w:val="000000"/>
          <w:szCs w:val="22"/>
          <w:lang w:val="nn-NO"/>
        </w:rPr>
        <w:tab/>
        <w:t>Andre innholdsstoffer er natriumklorid, natriumacetat</w:t>
      </w:r>
      <w:r w:rsidR="00751DA4" w:rsidRPr="00630ECC">
        <w:rPr>
          <w:color w:val="000000"/>
          <w:szCs w:val="22"/>
          <w:lang w:val="nn-NO"/>
        </w:rPr>
        <w:t xml:space="preserve">trihydrat, </w:t>
      </w:r>
      <w:r w:rsidR="00030BD9" w:rsidRPr="00630ECC">
        <w:rPr>
          <w:color w:val="000000"/>
          <w:szCs w:val="22"/>
          <w:lang w:val="nn-NO"/>
        </w:rPr>
        <w:t>konsentrert</w:t>
      </w:r>
      <w:r w:rsidR="00751DA4" w:rsidRPr="00630ECC">
        <w:rPr>
          <w:color w:val="000000"/>
          <w:szCs w:val="22"/>
          <w:lang w:val="nn-NO"/>
        </w:rPr>
        <w:t xml:space="preserve"> eddiksyre</w:t>
      </w:r>
      <w:r w:rsidRPr="00630ECC">
        <w:rPr>
          <w:color w:val="000000"/>
          <w:szCs w:val="22"/>
          <w:lang w:val="nn-NO"/>
        </w:rPr>
        <w:t xml:space="preserve"> og vann til injeksjonsvæsker</w:t>
      </w:r>
    </w:p>
    <w:p w14:paraId="3BB8F33F" w14:textId="77777777" w:rsidR="00D26255" w:rsidRPr="00630ECC" w:rsidRDefault="00D26255" w:rsidP="003F38FF">
      <w:pPr>
        <w:rPr>
          <w:color w:val="000000"/>
          <w:szCs w:val="22"/>
          <w:lang w:val="nn-NO"/>
        </w:rPr>
      </w:pPr>
    </w:p>
    <w:p w14:paraId="4158800B" w14:textId="77777777" w:rsidR="00D26255" w:rsidRPr="00B95D61" w:rsidRDefault="00D26255" w:rsidP="003F38FF">
      <w:pPr>
        <w:outlineLvl w:val="0"/>
        <w:rPr>
          <w:b/>
          <w:color w:val="000000"/>
          <w:szCs w:val="22"/>
          <w:lang w:val="nb-NO"/>
        </w:rPr>
      </w:pPr>
      <w:r w:rsidRPr="00B95D61">
        <w:rPr>
          <w:b/>
          <w:color w:val="000000"/>
          <w:szCs w:val="22"/>
          <w:lang w:val="nb-NO"/>
        </w:rPr>
        <w:t xml:space="preserve">Hvordan </w:t>
      </w:r>
      <w:r w:rsidR="00751DA4" w:rsidRPr="00B95D61">
        <w:rPr>
          <w:b/>
          <w:color w:val="000000"/>
          <w:szCs w:val="22"/>
          <w:lang w:val="nb-NO"/>
        </w:rPr>
        <w:t xml:space="preserve">Ibandronic Acid Accord </w:t>
      </w:r>
      <w:r w:rsidRPr="00B95D61">
        <w:rPr>
          <w:b/>
          <w:color w:val="000000"/>
          <w:szCs w:val="22"/>
          <w:lang w:val="nb-NO"/>
        </w:rPr>
        <w:t>ser ut og innholdet i pakningen</w:t>
      </w:r>
    </w:p>
    <w:p w14:paraId="7B34FCC3" w14:textId="77777777" w:rsidR="00D26255" w:rsidRPr="00B95D61" w:rsidRDefault="00751DA4" w:rsidP="003F38FF">
      <w:pPr>
        <w:outlineLvl w:val="0"/>
        <w:rPr>
          <w:color w:val="000000"/>
          <w:szCs w:val="22"/>
          <w:lang w:val="nb-NO"/>
        </w:rPr>
      </w:pPr>
      <w:r w:rsidRPr="00B95D61">
        <w:rPr>
          <w:color w:val="000000"/>
          <w:szCs w:val="22"/>
          <w:lang w:val="nb-NO"/>
        </w:rPr>
        <w:t xml:space="preserve">Ibandronic Acid Accord </w:t>
      </w:r>
      <w:r w:rsidR="00D26255" w:rsidRPr="00B95D61">
        <w:rPr>
          <w:color w:val="000000"/>
          <w:szCs w:val="22"/>
          <w:lang w:val="nb-NO"/>
        </w:rPr>
        <w:t xml:space="preserve">er </w:t>
      </w:r>
      <w:r w:rsidR="005B1235">
        <w:rPr>
          <w:color w:val="000000"/>
          <w:szCs w:val="22"/>
          <w:lang w:val="nb-NO"/>
        </w:rPr>
        <w:t>et konsentrat til infusjonsvæske (sterilt konsentrat)</w:t>
      </w:r>
      <w:r w:rsidR="005D2DF2">
        <w:rPr>
          <w:color w:val="000000"/>
          <w:szCs w:val="22"/>
          <w:lang w:val="nb-NO"/>
        </w:rPr>
        <w:t>. F</w:t>
      </w:r>
      <w:r w:rsidR="00D26255" w:rsidRPr="00B95D61">
        <w:rPr>
          <w:color w:val="000000"/>
          <w:szCs w:val="22"/>
          <w:lang w:val="nb-NO"/>
        </w:rPr>
        <w:t>argeløs, klar oppløsning.</w:t>
      </w:r>
    </w:p>
    <w:p w14:paraId="3AD1ABB8" w14:textId="77777777" w:rsidR="00751DA4" w:rsidRPr="00B95D61" w:rsidRDefault="00751DA4" w:rsidP="003F38FF">
      <w:pPr>
        <w:outlineLvl w:val="0"/>
        <w:rPr>
          <w:color w:val="000000"/>
          <w:szCs w:val="22"/>
          <w:lang w:val="nb-NO"/>
        </w:rPr>
      </w:pPr>
    </w:p>
    <w:p w14:paraId="18B57475" w14:textId="77777777" w:rsidR="00751DA4" w:rsidRDefault="00751DA4" w:rsidP="003F38FF">
      <w:pPr>
        <w:outlineLvl w:val="0"/>
        <w:rPr>
          <w:color w:val="000000"/>
          <w:szCs w:val="22"/>
          <w:lang w:val="nb-NO"/>
        </w:rPr>
      </w:pPr>
      <w:r w:rsidRPr="00B95D61">
        <w:rPr>
          <w:color w:val="000000"/>
          <w:szCs w:val="22"/>
          <w:lang w:val="nb-NO"/>
        </w:rPr>
        <w:t>Den leveres i</w:t>
      </w:r>
      <w:r w:rsidR="005D2DF2">
        <w:rPr>
          <w:color w:val="000000"/>
          <w:szCs w:val="22"/>
          <w:lang w:val="nb-NO"/>
        </w:rPr>
        <w:t xml:space="preserve"> </w:t>
      </w:r>
      <w:r w:rsidR="00153A05">
        <w:rPr>
          <w:color w:val="000000"/>
          <w:szCs w:val="22"/>
          <w:lang w:val="nb-NO"/>
        </w:rPr>
        <w:t>hetteglass (type I) med gummipropp og aluminiumsforsegling</w:t>
      </w:r>
      <w:r w:rsidR="000B40AD">
        <w:rPr>
          <w:color w:val="000000"/>
          <w:szCs w:val="22"/>
          <w:lang w:val="nb-NO"/>
        </w:rPr>
        <w:t>er</w:t>
      </w:r>
      <w:r w:rsidR="00153A05">
        <w:rPr>
          <w:color w:val="000000"/>
          <w:szCs w:val="22"/>
          <w:lang w:val="nb-NO"/>
        </w:rPr>
        <w:t xml:space="preserve"> med ‘flip-off’ hette.</w:t>
      </w:r>
    </w:p>
    <w:p w14:paraId="04417257" w14:textId="77777777" w:rsidR="00153A05" w:rsidRPr="00B95D61" w:rsidRDefault="00153A05" w:rsidP="003F38FF">
      <w:pPr>
        <w:outlineLvl w:val="0"/>
        <w:rPr>
          <w:color w:val="000000"/>
          <w:szCs w:val="22"/>
          <w:lang w:val="nb-NO"/>
        </w:rPr>
      </w:pPr>
    </w:p>
    <w:p w14:paraId="5DCC322B" w14:textId="77777777" w:rsidR="00751DA4" w:rsidRPr="00630ECC" w:rsidRDefault="00751DA4" w:rsidP="003F38FF">
      <w:pPr>
        <w:outlineLvl w:val="0"/>
        <w:rPr>
          <w:b/>
          <w:color w:val="000000"/>
          <w:szCs w:val="22"/>
          <w:lang w:val="nn-NO"/>
        </w:rPr>
      </w:pPr>
      <w:r w:rsidRPr="00630ECC">
        <w:rPr>
          <w:b/>
          <w:color w:val="000000"/>
          <w:szCs w:val="22"/>
          <w:lang w:val="nn-NO"/>
        </w:rPr>
        <w:t>Ibandronic Acid Accord  2 mg konsentrat til infusjonsvæske</w:t>
      </w:r>
    </w:p>
    <w:p w14:paraId="7DAD8F28" w14:textId="77777777" w:rsidR="00751DA4" w:rsidRPr="00B95D61" w:rsidRDefault="00153A05" w:rsidP="003F38FF">
      <w:pPr>
        <w:outlineLvl w:val="0"/>
        <w:rPr>
          <w:color w:val="000000"/>
          <w:szCs w:val="22"/>
          <w:lang w:val="nb-NO"/>
        </w:rPr>
      </w:pPr>
      <w:r>
        <w:rPr>
          <w:color w:val="000000"/>
          <w:szCs w:val="22"/>
          <w:lang w:val="nb-NO"/>
        </w:rPr>
        <w:t>Hvert hetteglass inneholder 2 ml konsentrat. Hver pakning inneholder 1 hetteglass.</w:t>
      </w:r>
    </w:p>
    <w:p w14:paraId="0659F52F" w14:textId="77777777" w:rsidR="00153A05" w:rsidRDefault="00153A05" w:rsidP="003F38FF">
      <w:pPr>
        <w:outlineLvl w:val="0"/>
        <w:rPr>
          <w:b/>
          <w:color w:val="000000"/>
          <w:szCs w:val="22"/>
          <w:lang w:val="nb-NO"/>
        </w:rPr>
      </w:pPr>
    </w:p>
    <w:p w14:paraId="441FC518" w14:textId="77777777" w:rsidR="00751DA4" w:rsidRPr="00B95D61" w:rsidRDefault="00751DA4" w:rsidP="003F38FF">
      <w:pPr>
        <w:outlineLvl w:val="0"/>
        <w:rPr>
          <w:b/>
          <w:color w:val="000000"/>
          <w:szCs w:val="22"/>
          <w:lang w:val="nb-NO"/>
        </w:rPr>
      </w:pPr>
      <w:r w:rsidRPr="00B95D61">
        <w:rPr>
          <w:b/>
          <w:color w:val="000000"/>
          <w:szCs w:val="22"/>
          <w:lang w:val="nb-NO"/>
        </w:rPr>
        <w:t>Ibandronic Acid Accord 6 mg konsentrat til infusjonsvæske</w:t>
      </w:r>
    </w:p>
    <w:p w14:paraId="11D90C54" w14:textId="77777777" w:rsidR="00751DA4" w:rsidRPr="00B95D61" w:rsidRDefault="00153A05" w:rsidP="003F38FF">
      <w:pPr>
        <w:outlineLvl w:val="0"/>
        <w:rPr>
          <w:color w:val="000000"/>
          <w:szCs w:val="22"/>
          <w:lang w:val="nb-NO"/>
        </w:rPr>
      </w:pPr>
      <w:r>
        <w:rPr>
          <w:color w:val="000000"/>
          <w:szCs w:val="22"/>
          <w:lang w:val="nb-NO"/>
        </w:rPr>
        <w:t xml:space="preserve">Hvert hetteglass inneholder 6 ml konsentrat. </w:t>
      </w:r>
      <w:r w:rsidR="0079462E">
        <w:rPr>
          <w:color w:val="000000"/>
          <w:szCs w:val="22"/>
          <w:lang w:val="nb-NO"/>
        </w:rPr>
        <w:t>L</w:t>
      </w:r>
      <w:r>
        <w:rPr>
          <w:color w:val="000000"/>
          <w:szCs w:val="22"/>
          <w:lang w:val="nb-NO"/>
        </w:rPr>
        <w:t xml:space="preserve">everes i pakninger som inneholder 1, 5 eller 10 hetteglass. Ikke alle pakningsstørrelser vil nødvendigvis bli markedsført. </w:t>
      </w:r>
    </w:p>
    <w:p w14:paraId="4EBAA77D" w14:textId="77777777" w:rsidR="00751DA4" w:rsidRPr="00B95D61" w:rsidRDefault="00751DA4" w:rsidP="003F38FF">
      <w:pPr>
        <w:outlineLvl w:val="0"/>
        <w:rPr>
          <w:color w:val="000000"/>
          <w:szCs w:val="22"/>
          <w:lang w:val="nb-NO"/>
        </w:rPr>
      </w:pPr>
    </w:p>
    <w:p w14:paraId="69B8505B" w14:textId="77777777" w:rsidR="00F909F0" w:rsidRPr="00B95D61" w:rsidRDefault="00F909F0" w:rsidP="003F38FF">
      <w:pPr>
        <w:rPr>
          <w:color w:val="000000"/>
          <w:szCs w:val="22"/>
          <w:lang w:val="nb-NO"/>
        </w:rPr>
      </w:pPr>
    </w:p>
    <w:p w14:paraId="5EEFAD1D" w14:textId="77777777" w:rsidR="00D26255" w:rsidRPr="00B95D61" w:rsidRDefault="00D26255" w:rsidP="003F38FF">
      <w:pPr>
        <w:rPr>
          <w:b/>
          <w:color w:val="000000"/>
          <w:szCs w:val="22"/>
          <w:lang w:val="nb-NO"/>
        </w:rPr>
      </w:pPr>
      <w:r w:rsidRPr="00B95D61">
        <w:rPr>
          <w:b/>
          <w:color w:val="000000"/>
          <w:szCs w:val="22"/>
          <w:lang w:val="nb-NO"/>
        </w:rPr>
        <w:t xml:space="preserve">Innehaver av markedsføringstillatelsen </w:t>
      </w:r>
      <w:r w:rsidR="0079462E">
        <w:rPr>
          <w:b/>
          <w:color w:val="000000"/>
          <w:szCs w:val="22"/>
          <w:lang w:val="nb-NO"/>
        </w:rPr>
        <w:t>og tilvirker</w:t>
      </w:r>
    </w:p>
    <w:p w14:paraId="2BD12D9E" w14:textId="77777777" w:rsidR="004C0B0D" w:rsidRPr="00B95D61" w:rsidRDefault="002D6A98" w:rsidP="003F38FF">
      <w:pPr>
        <w:rPr>
          <w:b/>
          <w:color w:val="000000"/>
          <w:szCs w:val="22"/>
          <w:lang w:val="nb-NO"/>
        </w:rPr>
      </w:pPr>
      <w:r w:rsidRPr="00B95D61">
        <w:rPr>
          <w:b/>
          <w:color w:val="000000"/>
          <w:szCs w:val="22"/>
          <w:lang w:val="nb-NO"/>
        </w:rPr>
        <w:t>Innehaver av markedsføringstillatelsen</w:t>
      </w:r>
    </w:p>
    <w:p w14:paraId="12CFD873" w14:textId="77777777" w:rsidR="0041228B" w:rsidRPr="00183D71" w:rsidRDefault="0041228B" w:rsidP="0041228B">
      <w:pPr>
        <w:rPr>
          <w:szCs w:val="22"/>
          <w:lang w:val="pl-PL"/>
        </w:rPr>
      </w:pPr>
      <w:r w:rsidRPr="00183D71">
        <w:rPr>
          <w:szCs w:val="22"/>
          <w:lang w:val="pl-PL"/>
        </w:rPr>
        <w:t xml:space="preserve">Accord Healthcare S.L.U. </w:t>
      </w:r>
    </w:p>
    <w:p w14:paraId="4AAF6348" w14:textId="77777777" w:rsidR="0041228B" w:rsidRPr="00183D71" w:rsidRDefault="0041228B" w:rsidP="0041228B">
      <w:pPr>
        <w:rPr>
          <w:szCs w:val="22"/>
          <w:lang w:val="pl-PL"/>
        </w:rPr>
      </w:pPr>
      <w:r w:rsidRPr="00183D71">
        <w:rPr>
          <w:szCs w:val="22"/>
          <w:lang w:val="pl-PL"/>
        </w:rPr>
        <w:t xml:space="preserve">World Trade Center, Moll de Barcelona, s/n, </w:t>
      </w:r>
    </w:p>
    <w:p w14:paraId="4580A124" w14:textId="77777777" w:rsidR="0041228B" w:rsidRDefault="0041228B" w:rsidP="0041228B">
      <w:pPr>
        <w:rPr>
          <w:szCs w:val="22"/>
          <w:lang w:val="pl-PL"/>
        </w:rPr>
      </w:pPr>
      <w:r>
        <w:rPr>
          <w:szCs w:val="22"/>
          <w:lang w:val="pl-PL"/>
        </w:rPr>
        <w:t xml:space="preserve">Edifici Est 6ª planta, </w:t>
      </w:r>
    </w:p>
    <w:p w14:paraId="72B2AFB3" w14:textId="77777777" w:rsidR="0041228B" w:rsidRDefault="0041228B" w:rsidP="0041228B">
      <w:pPr>
        <w:rPr>
          <w:szCs w:val="22"/>
          <w:lang w:val="pl-PL"/>
        </w:rPr>
      </w:pPr>
      <w:r>
        <w:rPr>
          <w:szCs w:val="22"/>
          <w:lang w:val="pl-PL"/>
        </w:rPr>
        <w:t xml:space="preserve">08039 Barcelona, </w:t>
      </w:r>
    </w:p>
    <w:p w14:paraId="4C0B6D1F" w14:textId="77777777" w:rsidR="00456DB0" w:rsidRPr="00183D71" w:rsidRDefault="0041228B" w:rsidP="003F38FF">
      <w:pPr>
        <w:suppressAutoHyphens/>
        <w:rPr>
          <w:ins w:id="52" w:author="MAH Review_SL" w:date="2025-09-10T11:47:00Z" w16du:dateUtc="2025-09-10T09:47:00Z"/>
          <w:szCs w:val="22"/>
          <w:lang w:val="en-IN"/>
        </w:rPr>
      </w:pPr>
      <w:r w:rsidRPr="00183D71">
        <w:rPr>
          <w:szCs w:val="22"/>
          <w:lang w:val="en-IN"/>
        </w:rPr>
        <w:t>Spania</w:t>
      </w:r>
    </w:p>
    <w:p w14:paraId="6D872B30" w14:textId="77777777" w:rsidR="00F74EDB" w:rsidRDefault="00F74EDB" w:rsidP="003F38FF">
      <w:pPr>
        <w:suppressAutoHyphens/>
        <w:rPr>
          <w:color w:val="000000"/>
          <w:szCs w:val="22"/>
          <w:lang w:val="it-IT"/>
        </w:rPr>
      </w:pPr>
    </w:p>
    <w:p w14:paraId="6D662B48" w14:textId="77777777" w:rsidR="002D6A98" w:rsidRDefault="002D6A98" w:rsidP="002D6A98">
      <w:pPr>
        <w:tabs>
          <w:tab w:val="left" w:pos="3382"/>
        </w:tabs>
        <w:rPr>
          <w:color w:val="000000"/>
          <w:szCs w:val="22"/>
          <w:lang w:val="de-DE"/>
        </w:rPr>
      </w:pPr>
      <w:proofErr w:type="spellStart"/>
      <w:r w:rsidRPr="00630ECC">
        <w:rPr>
          <w:b/>
          <w:color w:val="000000"/>
          <w:szCs w:val="22"/>
          <w:lang w:val="en-GB"/>
        </w:rPr>
        <w:t>Tilvirker</w:t>
      </w:r>
      <w:proofErr w:type="spellEnd"/>
    </w:p>
    <w:p w14:paraId="03974E04" w14:textId="77777777" w:rsidR="002D6A98" w:rsidRPr="00183D71" w:rsidRDefault="002D6A98" w:rsidP="002D6A98">
      <w:pPr>
        <w:rPr>
          <w:color w:val="000000"/>
          <w:szCs w:val="22"/>
          <w:highlight w:val="lightGray"/>
          <w:lang w:val="en-GB"/>
        </w:rPr>
      </w:pPr>
      <w:r w:rsidRPr="00183D71">
        <w:rPr>
          <w:color w:val="000000"/>
          <w:szCs w:val="22"/>
          <w:highlight w:val="lightGray"/>
          <w:lang w:val="en-GB"/>
        </w:rPr>
        <w:t xml:space="preserve">Accord Healthcare Polska </w:t>
      </w:r>
      <w:proofErr w:type="gramStart"/>
      <w:r w:rsidRPr="00183D71">
        <w:rPr>
          <w:color w:val="000000"/>
          <w:szCs w:val="22"/>
          <w:highlight w:val="lightGray"/>
          <w:lang w:val="en-GB"/>
        </w:rPr>
        <w:t>Sp.z</w:t>
      </w:r>
      <w:proofErr w:type="gramEnd"/>
      <w:r w:rsidRPr="00183D71">
        <w:rPr>
          <w:color w:val="000000"/>
          <w:szCs w:val="22"/>
          <w:highlight w:val="lightGray"/>
          <w:lang w:val="en-GB"/>
        </w:rPr>
        <w:t xml:space="preserve"> o.o.,</w:t>
      </w:r>
    </w:p>
    <w:p w14:paraId="5E988F72" w14:textId="77777777" w:rsidR="002D6A98" w:rsidRPr="00183D71" w:rsidRDefault="002D6A98" w:rsidP="009C1993">
      <w:pPr>
        <w:tabs>
          <w:tab w:val="left" w:pos="3382"/>
        </w:tabs>
        <w:rPr>
          <w:color w:val="000000"/>
          <w:szCs w:val="22"/>
          <w:lang w:val="de-DE"/>
        </w:rPr>
      </w:pPr>
      <w:r w:rsidRPr="00183D71">
        <w:rPr>
          <w:color w:val="000000"/>
          <w:szCs w:val="22"/>
          <w:highlight w:val="lightGray"/>
          <w:lang w:val="en-GB"/>
        </w:rPr>
        <w:t xml:space="preserve">ul. Lutomierska 50,95-200 Pabianice, </w:t>
      </w:r>
      <w:r w:rsidRPr="00183D71">
        <w:rPr>
          <w:color w:val="000000"/>
          <w:szCs w:val="22"/>
          <w:highlight w:val="lightGray"/>
          <w:lang w:val="en-IN"/>
        </w:rPr>
        <w:t>Polen</w:t>
      </w:r>
    </w:p>
    <w:p w14:paraId="1DC3F7C3" w14:textId="77777777" w:rsidR="00456DB0" w:rsidRPr="00630ECC" w:rsidRDefault="00456DB0" w:rsidP="003F38FF">
      <w:pPr>
        <w:rPr>
          <w:bCs/>
          <w:color w:val="000000"/>
          <w:szCs w:val="22"/>
          <w:lang w:val="en-GB"/>
        </w:rPr>
      </w:pPr>
    </w:p>
    <w:p w14:paraId="0204A42C" w14:textId="45BB203F" w:rsidR="004146BD" w:rsidRPr="0090492F" w:rsidDel="00F74EDB" w:rsidRDefault="004146BD" w:rsidP="004146BD">
      <w:pPr>
        <w:rPr>
          <w:del w:id="53" w:author="MAH Review_SL" w:date="2025-09-10T11:47:00Z" w16du:dateUtc="2025-09-10T09:47:00Z"/>
          <w:color w:val="000000"/>
          <w:szCs w:val="22"/>
          <w:highlight w:val="lightGray"/>
          <w:lang w:val="en-GB"/>
        </w:rPr>
      </w:pPr>
      <w:del w:id="54" w:author="MAH Review_SL" w:date="2025-09-10T11:47:00Z" w16du:dateUtc="2025-09-10T09:47:00Z">
        <w:r w:rsidRPr="0090492F" w:rsidDel="00F74EDB">
          <w:rPr>
            <w:color w:val="000000"/>
            <w:szCs w:val="22"/>
            <w:highlight w:val="lightGray"/>
            <w:lang w:val="en-GB"/>
          </w:rPr>
          <w:delText xml:space="preserve">Accord Healthcare B.V., </w:delText>
        </w:r>
      </w:del>
    </w:p>
    <w:p w14:paraId="071AE588" w14:textId="051D9207" w:rsidR="004146BD" w:rsidRPr="00630ECC" w:rsidDel="00F74EDB" w:rsidRDefault="004146BD" w:rsidP="004146BD">
      <w:pPr>
        <w:rPr>
          <w:del w:id="55" w:author="MAH Review_SL" w:date="2025-09-10T11:47:00Z" w16du:dateUtc="2025-09-10T09:47:00Z"/>
          <w:color w:val="000000"/>
          <w:szCs w:val="22"/>
          <w:highlight w:val="lightGray"/>
          <w:lang w:val="nb-NO"/>
        </w:rPr>
      </w:pPr>
      <w:del w:id="56" w:author="MAH Review_SL" w:date="2025-09-10T11:47:00Z" w16du:dateUtc="2025-09-10T09:47:00Z">
        <w:r w:rsidRPr="00630ECC" w:rsidDel="00F74EDB">
          <w:rPr>
            <w:color w:val="000000"/>
            <w:szCs w:val="22"/>
            <w:highlight w:val="lightGray"/>
            <w:lang w:val="nb-NO"/>
          </w:rPr>
          <w:delText xml:space="preserve">Winthontlaan 200, </w:delText>
        </w:r>
      </w:del>
    </w:p>
    <w:p w14:paraId="2DE45911" w14:textId="3DFE90FA" w:rsidR="004146BD" w:rsidRPr="00630ECC" w:rsidDel="00F74EDB" w:rsidRDefault="004146BD" w:rsidP="004146BD">
      <w:pPr>
        <w:rPr>
          <w:del w:id="57" w:author="MAH Review_SL" w:date="2025-09-10T11:47:00Z" w16du:dateUtc="2025-09-10T09:47:00Z"/>
          <w:color w:val="000000"/>
          <w:szCs w:val="22"/>
          <w:highlight w:val="lightGray"/>
          <w:lang w:val="nb-NO"/>
        </w:rPr>
      </w:pPr>
      <w:del w:id="58" w:author="MAH Review_SL" w:date="2025-09-10T11:47:00Z" w16du:dateUtc="2025-09-10T09:47:00Z">
        <w:r w:rsidRPr="00630ECC" w:rsidDel="00F74EDB">
          <w:rPr>
            <w:color w:val="000000"/>
            <w:szCs w:val="22"/>
            <w:highlight w:val="lightGray"/>
            <w:lang w:val="nb-NO"/>
          </w:rPr>
          <w:delText xml:space="preserve">3526 KV Utrecht, </w:delText>
        </w:r>
      </w:del>
    </w:p>
    <w:p w14:paraId="2C39B6A9" w14:textId="7E7FA777" w:rsidR="004146BD" w:rsidRPr="00630ECC" w:rsidDel="00F74EDB" w:rsidRDefault="004146BD" w:rsidP="004146BD">
      <w:pPr>
        <w:rPr>
          <w:del w:id="59" w:author="MAH Review_SL" w:date="2025-09-10T11:47:00Z" w16du:dateUtc="2025-09-10T09:47:00Z"/>
          <w:color w:val="000000"/>
          <w:szCs w:val="22"/>
          <w:lang w:val="nb-NO"/>
        </w:rPr>
      </w:pPr>
      <w:del w:id="60" w:author="MAH Review_SL" w:date="2025-09-10T11:47:00Z" w16du:dateUtc="2025-09-10T09:47:00Z">
        <w:r w:rsidRPr="00630ECC" w:rsidDel="00F74EDB">
          <w:rPr>
            <w:color w:val="000000"/>
            <w:szCs w:val="22"/>
            <w:highlight w:val="lightGray"/>
            <w:lang w:val="nb-NO"/>
          </w:rPr>
          <w:delText>Nederland</w:delText>
        </w:r>
      </w:del>
    </w:p>
    <w:p w14:paraId="3D2145A7" w14:textId="77777777" w:rsidR="004146BD" w:rsidRPr="00B95D61" w:rsidRDefault="004146BD" w:rsidP="004146BD">
      <w:pPr>
        <w:rPr>
          <w:bCs/>
          <w:color w:val="000000"/>
          <w:szCs w:val="22"/>
          <w:lang w:val="nb-NO"/>
        </w:rPr>
      </w:pPr>
    </w:p>
    <w:p w14:paraId="4079E81B" w14:textId="77777777" w:rsidR="00D26255" w:rsidRPr="00B95D61" w:rsidRDefault="00D26255" w:rsidP="003F38FF">
      <w:pPr>
        <w:outlineLvl w:val="0"/>
        <w:rPr>
          <w:b/>
          <w:color w:val="000000"/>
          <w:szCs w:val="22"/>
          <w:lang w:val="nb-NO"/>
        </w:rPr>
      </w:pPr>
      <w:r w:rsidRPr="00B95D61">
        <w:rPr>
          <w:b/>
          <w:color w:val="000000"/>
          <w:szCs w:val="22"/>
          <w:lang w:val="nb-NO"/>
        </w:rPr>
        <w:t xml:space="preserve">Dette pakningsvedlegget ble sist </w:t>
      </w:r>
      <w:r w:rsidR="00E55BA6" w:rsidRPr="00B95D61">
        <w:rPr>
          <w:b/>
          <w:color w:val="000000"/>
          <w:szCs w:val="22"/>
          <w:lang w:val="nb-NO"/>
        </w:rPr>
        <w:t xml:space="preserve">oppdatert </w:t>
      </w:r>
    </w:p>
    <w:p w14:paraId="1FCA1A18" w14:textId="77777777" w:rsidR="00D26255" w:rsidRPr="00B95D61" w:rsidRDefault="00D26255" w:rsidP="003F38FF">
      <w:pPr>
        <w:rPr>
          <w:color w:val="000000"/>
          <w:szCs w:val="22"/>
          <w:lang w:val="nb-NO"/>
        </w:rPr>
      </w:pPr>
    </w:p>
    <w:p w14:paraId="2757CCBB" w14:textId="77777777" w:rsidR="00CE003C" w:rsidRPr="00B95D61" w:rsidRDefault="00CE003C" w:rsidP="003F38FF">
      <w:pPr>
        <w:rPr>
          <w:color w:val="000000"/>
          <w:szCs w:val="22"/>
          <w:lang w:val="nb-NO"/>
        </w:rPr>
      </w:pPr>
    </w:p>
    <w:p w14:paraId="6E55FCBF" w14:textId="77777777" w:rsidR="00F02FA5" w:rsidRPr="0079462E" w:rsidRDefault="00F02FA5" w:rsidP="003F38FF">
      <w:pPr>
        <w:rPr>
          <w:b/>
          <w:color w:val="000000"/>
          <w:szCs w:val="22"/>
          <w:lang w:val="nb-NO"/>
        </w:rPr>
      </w:pPr>
      <w:r w:rsidRPr="0079462E">
        <w:rPr>
          <w:b/>
          <w:color w:val="000000"/>
          <w:szCs w:val="22"/>
          <w:lang w:val="nb-NO"/>
        </w:rPr>
        <w:t>Andre informasjonskilder</w:t>
      </w:r>
    </w:p>
    <w:p w14:paraId="73CE0AEB" w14:textId="77777777" w:rsidR="00F02FA5" w:rsidRPr="00B95D61" w:rsidRDefault="00F02FA5" w:rsidP="003F38FF">
      <w:pPr>
        <w:rPr>
          <w:color w:val="000000"/>
          <w:szCs w:val="22"/>
          <w:lang w:val="nb-NO"/>
        </w:rPr>
      </w:pPr>
    </w:p>
    <w:p w14:paraId="4285C9FD" w14:textId="401269B5" w:rsidR="00D26255" w:rsidRPr="00B95D61" w:rsidRDefault="00D26255" w:rsidP="003F38FF">
      <w:pPr>
        <w:rPr>
          <w:color w:val="000000"/>
          <w:szCs w:val="22"/>
          <w:lang w:val="nb-NO"/>
        </w:rPr>
      </w:pPr>
      <w:r w:rsidRPr="00B95D61">
        <w:rPr>
          <w:color w:val="000000"/>
          <w:szCs w:val="22"/>
          <w:lang w:val="nb-NO"/>
        </w:rPr>
        <w:t xml:space="preserve">Detaljert informasjon om dette legemiddel er tilgjengelig på nettstedet til Det europeiske legemiddelkontoret (European Medicines Agency) </w:t>
      </w:r>
      <w:r w:rsidR="005856F9" w:rsidRPr="00B95D61">
        <w:rPr>
          <w:color w:val="000000"/>
          <w:szCs w:val="22"/>
          <w:lang w:val="nb-NO"/>
        </w:rPr>
        <w:t>http</w:t>
      </w:r>
      <w:ins w:id="61" w:author="MAH Review_SL" w:date="2025-09-10T11:47:00Z" w16du:dateUtc="2025-09-10T09:47:00Z">
        <w:r w:rsidR="00F74EDB">
          <w:rPr>
            <w:color w:val="000000"/>
            <w:szCs w:val="22"/>
            <w:lang w:val="nb-NO"/>
          </w:rPr>
          <w:t>s</w:t>
        </w:r>
      </w:ins>
      <w:r w:rsidR="005856F9" w:rsidRPr="00B95D61">
        <w:rPr>
          <w:color w:val="000000"/>
          <w:szCs w:val="22"/>
          <w:lang w:val="nb-NO"/>
        </w:rPr>
        <w:t>://www.ema.europa.eu/</w:t>
      </w:r>
    </w:p>
    <w:p w14:paraId="21A2C90D" w14:textId="77777777" w:rsidR="00D26255" w:rsidRPr="00B95D61" w:rsidRDefault="00D26255" w:rsidP="003F38FF">
      <w:pPr>
        <w:rPr>
          <w:color w:val="000000"/>
          <w:szCs w:val="22"/>
          <w:lang w:val="nb-NO"/>
        </w:rPr>
      </w:pPr>
    </w:p>
    <w:p w14:paraId="7D07BEE7" w14:textId="77777777" w:rsidR="00D26255" w:rsidRPr="00B95D61" w:rsidRDefault="00B54AAF" w:rsidP="003F38FF">
      <w:pPr>
        <w:numPr>
          <w:ilvl w:val="12"/>
          <w:numId w:val="0"/>
        </w:numPr>
        <w:ind w:right="-2"/>
        <w:rPr>
          <w:color w:val="000000"/>
          <w:szCs w:val="22"/>
          <w:lang w:val="nb-NO"/>
        </w:rPr>
      </w:pPr>
      <w:r w:rsidRPr="00B95D61">
        <w:rPr>
          <w:color w:val="000000"/>
          <w:szCs w:val="22"/>
          <w:lang w:val="nb-NO"/>
        </w:rPr>
        <w:br w:type="page"/>
      </w:r>
      <w:r w:rsidR="00D26255" w:rsidRPr="00B95D61">
        <w:rPr>
          <w:color w:val="000000"/>
          <w:szCs w:val="22"/>
          <w:lang w:val="nb-NO"/>
        </w:rPr>
        <w:t>--------------------------------------------------------------------------------------------------------------------------</w:t>
      </w:r>
    </w:p>
    <w:p w14:paraId="2D339330" w14:textId="77777777" w:rsidR="00D26255" w:rsidRPr="00866EEE" w:rsidRDefault="00D26255" w:rsidP="003F38FF">
      <w:pPr>
        <w:outlineLvl w:val="0"/>
        <w:rPr>
          <w:color w:val="000000"/>
          <w:szCs w:val="22"/>
          <w:lang w:val="nb-NO"/>
        </w:rPr>
      </w:pPr>
      <w:r w:rsidRPr="00866EEE">
        <w:rPr>
          <w:color w:val="000000"/>
          <w:szCs w:val="22"/>
          <w:lang w:val="nb-NO"/>
        </w:rPr>
        <w:t>Følgende informasjon er kun for helsepersonell:</w:t>
      </w:r>
    </w:p>
    <w:p w14:paraId="2EA2683D" w14:textId="77777777" w:rsidR="00D26255" w:rsidRPr="0079462E" w:rsidRDefault="00D26255" w:rsidP="003F38FF">
      <w:pPr>
        <w:rPr>
          <w:color w:val="000000"/>
          <w:szCs w:val="22"/>
          <w:lang w:val="nb-NO"/>
        </w:rPr>
      </w:pPr>
    </w:p>
    <w:p w14:paraId="2785B0CC" w14:textId="77777777" w:rsidR="00D26255" w:rsidRPr="00B95D61" w:rsidRDefault="00D26255" w:rsidP="003F38FF">
      <w:pPr>
        <w:rPr>
          <w:b/>
          <w:color w:val="000000"/>
          <w:szCs w:val="22"/>
          <w:lang w:val="nb-NO"/>
        </w:rPr>
      </w:pPr>
      <w:r w:rsidRPr="00B95D61">
        <w:rPr>
          <w:b/>
          <w:color w:val="000000"/>
          <w:szCs w:val="22"/>
          <w:lang w:val="nb-NO"/>
        </w:rPr>
        <w:t>Dosering: Forebygging av skjelettforandringer hos pasienter med brystkreft og skjelettmetastaser</w:t>
      </w:r>
    </w:p>
    <w:p w14:paraId="4EDC4445" w14:textId="77777777" w:rsidR="00D26255" w:rsidRPr="00B95D61" w:rsidRDefault="00D26255" w:rsidP="003F38FF">
      <w:pPr>
        <w:rPr>
          <w:color w:val="000000"/>
          <w:szCs w:val="22"/>
          <w:lang w:val="nb-NO"/>
        </w:rPr>
      </w:pPr>
      <w:r w:rsidRPr="00B95D61">
        <w:rPr>
          <w:color w:val="000000"/>
          <w:szCs w:val="22"/>
          <w:lang w:val="nb-NO"/>
        </w:rPr>
        <w:t xml:space="preserve">Anbefalt dose ved forebygging av skjelettforandringer hos pasienter med brystkreft og skjelettmetastaser er 6 mg intravenøst gitt hver 3. - 4. uke. Dosen skal infunderes over minst 15 minutter. </w:t>
      </w:r>
    </w:p>
    <w:p w14:paraId="7333F3D0" w14:textId="77777777" w:rsidR="00D26255" w:rsidRPr="00B95D61" w:rsidRDefault="00D26255" w:rsidP="003F38FF">
      <w:pPr>
        <w:rPr>
          <w:color w:val="000000"/>
          <w:szCs w:val="22"/>
          <w:lang w:val="nb-NO"/>
        </w:rPr>
      </w:pPr>
    </w:p>
    <w:p w14:paraId="2B1D7038" w14:textId="77777777" w:rsidR="00D26255" w:rsidRPr="00B95D61" w:rsidRDefault="00D26255" w:rsidP="003F38FF">
      <w:pPr>
        <w:outlineLvl w:val="0"/>
        <w:rPr>
          <w:i/>
          <w:color w:val="000000"/>
          <w:szCs w:val="22"/>
          <w:lang w:val="nb-NO"/>
        </w:rPr>
      </w:pPr>
      <w:r w:rsidRPr="00B95D61">
        <w:rPr>
          <w:i/>
          <w:color w:val="000000"/>
          <w:szCs w:val="22"/>
          <w:lang w:val="nb-NO"/>
        </w:rPr>
        <w:t>Pasienter med redusert nyrefunksjon</w:t>
      </w:r>
    </w:p>
    <w:p w14:paraId="2366DF59" w14:textId="77777777" w:rsidR="00F02FA5" w:rsidRPr="00B95D61" w:rsidRDefault="00D26255" w:rsidP="003F38FF">
      <w:pPr>
        <w:rPr>
          <w:color w:val="000000"/>
          <w:szCs w:val="22"/>
          <w:lang w:val="nb-NO"/>
        </w:rPr>
      </w:pPr>
      <w:r w:rsidRPr="00B95D61">
        <w:rPr>
          <w:color w:val="000000"/>
          <w:szCs w:val="22"/>
          <w:lang w:val="nb-NO"/>
        </w:rPr>
        <w:t xml:space="preserve">Det er ikke nødvendig med dosejustering for pasienter med lett nedsatt nyrefunksjon (CLcr </w:t>
      </w:r>
      <w:r w:rsidRPr="00B95D61">
        <w:rPr>
          <w:rFonts w:eastAsia="PMingLiU"/>
          <w:color w:val="000000"/>
          <w:szCs w:val="22"/>
          <w:lang w:val="nb-NO"/>
        </w:rPr>
        <w:t xml:space="preserve">≥ 50 og &lt; 80 ml/min). </w:t>
      </w:r>
      <w:r w:rsidRPr="00B95D61">
        <w:rPr>
          <w:color w:val="000000"/>
          <w:szCs w:val="22"/>
          <w:lang w:val="nb-NO"/>
        </w:rPr>
        <w:t xml:space="preserve">For pasienter med </w:t>
      </w:r>
      <w:r w:rsidRPr="00B95D61">
        <w:rPr>
          <w:rFonts w:eastAsia="PMingLiU"/>
          <w:color w:val="000000"/>
          <w:szCs w:val="22"/>
          <w:lang w:val="nb-NO"/>
        </w:rPr>
        <w:t>moderat (CLcr ≥ 30 og &lt; 50 ml/min) eller alvorlig (CLcr &lt; 30 ml/min) nedsatt nyrefunksjon</w:t>
      </w:r>
      <w:r w:rsidRPr="00B95D61">
        <w:rPr>
          <w:color w:val="000000"/>
          <w:szCs w:val="22"/>
          <w:lang w:val="nb-NO"/>
        </w:rPr>
        <w:t xml:space="preserve"> som får forebyggende behandling motskjeletthendelser ved brystkreft og skjelettmetastaser, bør følgende anbefalinger følges (se pkt. 5.2):</w:t>
      </w:r>
    </w:p>
    <w:p w14:paraId="3C932C5A" w14:textId="77777777" w:rsidR="00D26255" w:rsidRPr="00B95D61" w:rsidRDefault="00D26255" w:rsidP="003F38FF">
      <w:pPr>
        <w:rPr>
          <w:color w:val="000000"/>
          <w:szCs w:val="22"/>
          <w:lang w:val="nb-NO"/>
        </w:rPr>
      </w:pPr>
    </w:p>
    <w:tbl>
      <w:tblPr>
        <w:tblW w:w="0" w:type="auto"/>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024"/>
        <w:gridCol w:w="3012"/>
        <w:gridCol w:w="3013"/>
      </w:tblGrid>
      <w:tr w:rsidR="00D26255" w:rsidRPr="00B95D61" w14:paraId="1F51B009" w14:textId="77777777">
        <w:tc>
          <w:tcPr>
            <w:tcW w:w="3093" w:type="dxa"/>
            <w:tcBorders>
              <w:top w:val="single" w:sz="6" w:space="0" w:color="auto"/>
              <w:bottom w:val="single" w:sz="4" w:space="0" w:color="auto"/>
            </w:tcBorders>
          </w:tcPr>
          <w:p w14:paraId="75195C6C" w14:textId="77777777" w:rsidR="00D26255" w:rsidRPr="00B95D61" w:rsidRDefault="00D26255" w:rsidP="003F38FF">
            <w:pPr>
              <w:rPr>
                <w:color w:val="000000"/>
                <w:szCs w:val="22"/>
                <w:lang w:val="nb-NO"/>
              </w:rPr>
            </w:pPr>
            <w:r w:rsidRPr="00B95D61">
              <w:rPr>
                <w:color w:val="000000"/>
                <w:szCs w:val="22"/>
                <w:lang w:val="nb-NO"/>
              </w:rPr>
              <w:t>Kreatininclearance</w:t>
            </w:r>
          </w:p>
          <w:p w14:paraId="68FB925E" w14:textId="77777777" w:rsidR="00D26255" w:rsidRPr="00B95D61" w:rsidRDefault="00D26255" w:rsidP="003F38FF">
            <w:pPr>
              <w:rPr>
                <w:color w:val="000000"/>
                <w:szCs w:val="22"/>
                <w:lang w:val="nb-NO"/>
              </w:rPr>
            </w:pPr>
            <w:r w:rsidRPr="00B95D61">
              <w:rPr>
                <w:color w:val="000000"/>
                <w:szCs w:val="22"/>
                <w:lang w:val="nb-NO"/>
              </w:rPr>
              <w:t>(ml/min)</w:t>
            </w:r>
          </w:p>
        </w:tc>
        <w:tc>
          <w:tcPr>
            <w:tcW w:w="3094" w:type="dxa"/>
            <w:tcBorders>
              <w:top w:val="single" w:sz="6" w:space="0" w:color="auto"/>
              <w:bottom w:val="single" w:sz="4" w:space="0" w:color="auto"/>
            </w:tcBorders>
          </w:tcPr>
          <w:p w14:paraId="162B1929" w14:textId="77777777" w:rsidR="00D26255" w:rsidRPr="00B95D61" w:rsidRDefault="00D26255" w:rsidP="004A758A">
            <w:pPr>
              <w:rPr>
                <w:color w:val="000000"/>
                <w:szCs w:val="22"/>
                <w:lang w:val="nb-NO"/>
              </w:rPr>
            </w:pPr>
            <w:r w:rsidRPr="00B95D61">
              <w:rPr>
                <w:color w:val="000000"/>
                <w:szCs w:val="22"/>
                <w:lang w:val="nb-NO"/>
              </w:rPr>
              <w:t>Dose</w:t>
            </w:r>
          </w:p>
        </w:tc>
        <w:tc>
          <w:tcPr>
            <w:tcW w:w="3094" w:type="dxa"/>
            <w:tcBorders>
              <w:top w:val="single" w:sz="6" w:space="0" w:color="auto"/>
              <w:bottom w:val="single" w:sz="4" w:space="0" w:color="auto"/>
            </w:tcBorders>
          </w:tcPr>
          <w:p w14:paraId="0E70FAC9" w14:textId="77777777" w:rsidR="00D26255" w:rsidRPr="00B95D61" w:rsidRDefault="00D26255" w:rsidP="003F38FF">
            <w:pPr>
              <w:rPr>
                <w:color w:val="000000"/>
                <w:szCs w:val="22"/>
                <w:lang w:val="nb-NO"/>
              </w:rPr>
            </w:pPr>
            <w:r w:rsidRPr="00B95D61">
              <w:rPr>
                <w:color w:val="000000"/>
                <w:szCs w:val="22"/>
                <w:lang w:val="nb-NO"/>
              </w:rPr>
              <w:t>Infusjonsvolum</w:t>
            </w:r>
            <w:r w:rsidR="004A758A">
              <w:rPr>
                <w:color w:val="000000"/>
                <w:szCs w:val="22"/>
                <w:vertAlign w:val="superscript"/>
                <w:lang w:val="nb-NO"/>
              </w:rPr>
              <w:t>1</w:t>
            </w:r>
            <w:r w:rsidR="004A758A">
              <w:rPr>
                <w:color w:val="000000"/>
                <w:szCs w:val="22"/>
                <w:lang w:val="nb-NO"/>
              </w:rPr>
              <w:t xml:space="preserve"> og tid</w:t>
            </w:r>
            <w:r w:rsidRPr="00B95D61">
              <w:rPr>
                <w:color w:val="000000"/>
                <w:szCs w:val="22"/>
                <w:vertAlign w:val="superscript"/>
                <w:lang w:val="nb-NO"/>
              </w:rPr>
              <w:t>2</w:t>
            </w:r>
          </w:p>
        </w:tc>
      </w:tr>
      <w:tr w:rsidR="00D26255" w:rsidRPr="00B95D61" w14:paraId="40DC2B13" w14:textId="77777777">
        <w:tc>
          <w:tcPr>
            <w:tcW w:w="3093" w:type="dxa"/>
            <w:tcBorders>
              <w:top w:val="single" w:sz="4" w:space="0" w:color="auto"/>
            </w:tcBorders>
          </w:tcPr>
          <w:p w14:paraId="1BDB19E5" w14:textId="77777777" w:rsidR="00D26255" w:rsidRPr="00B95D61" w:rsidRDefault="00D26255" w:rsidP="003F38FF">
            <w:pPr>
              <w:rPr>
                <w:color w:val="000000"/>
                <w:szCs w:val="22"/>
                <w:lang w:val="nb-NO"/>
              </w:rPr>
            </w:pPr>
            <w:r w:rsidRPr="00B95D61">
              <w:rPr>
                <w:color w:val="000000"/>
                <w:szCs w:val="22"/>
                <w:lang w:val="nb-NO"/>
              </w:rPr>
              <w:t xml:space="preserve">≥ 50 </w:t>
            </w:r>
            <w:r w:rsidRPr="00B95D61">
              <w:rPr>
                <w:rFonts w:eastAsia="PMingLiU"/>
                <w:color w:val="000000"/>
                <w:szCs w:val="22"/>
                <w:lang w:val="nb-NO" w:eastAsia="zh-CN"/>
              </w:rPr>
              <w:t>CLcr &lt; 80</w:t>
            </w:r>
          </w:p>
          <w:p w14:paraId="3F7D2AC0" w14:textId="77777777" w:rsidR="00D26255" w:rsidRPr="00B95D61" w:rsidRDefault="00D26255" w:rsidP="003F38FF">
            <w:pPr>
              <w:rPr>
                <w:color w:val="000000"/>
                <w:szCs w:val="22"/>
                <w:lang w:val="nb-NO"/>
              </w:rPr>
            </w:pPr>
            <w:r w:rsidRPr="00B95D61">
              <w:rPr>
                <w:color w:val="000000"/>
                <w:szCs w:val="22"/>
                <w:lang w:val="nb-NO"/>
              </w:rPr>
              <w:t xml:space="preserve">≥ 30 </w:t>
            </w:r>
            <w:r w:rsidRPr="00B95D61">
              <w:rPr>
                <w:rFonts w:eastAsia="PMingLiU"/>
                <w:color w:val="000000"/>
                <w:szCs w:val="22"/>
                <w:lang w:val="nb-NO" w:eastAsia="zh-CN"/>
              </w:rPr>
              <w:t>CLcr</w:t>
            </w:r>
            <w:r w:rsidRPr="00B95D61">
              <w:rPr>
                <w:rFonts w:eastAsia="PMingLiU"/>
                <w:color w:val="000000"/>
                <w:szCs w:val="22"/>
                <w:lang w:val="nb-NO"/>
              </w:rPr>
              <w:t> </w:t>
            </w:r>
            <w:r w:rsidRPr="00B95D61">
              <w:rPr>
                <w:color w:val="000000"/>
                <w:szCs w:val="22"/>
                <w:lang w:val="nb-NO"/>
              </w:rPr>
              <w:t>&lt; 50</w:t>
            </w:r>
          </w:p>
          <w:p w14:paraId="3FDDE94F" w14:textId="77777777" w:rsidR="00D26255" w:rsidRPr="00B95D61" w:rsidRDefault="00D26255" w:rsidP="003F38FF">
            <w:pPr>
              <w:rPr>
                <w:color w:val="000000"/>
                <w:szCs w:val="22"/>
                <w:lang w:val="nb-NO"/>
              </w:rPr>
            </w:pPr>
            <w:r w:rsidRPr="00B95D61">
              <w:rPr>
                <w:color w:val="000000"/>
                <w:szCs w:val="22"/>
                <w:lang w:val="nb-NO"/>
              </w:rPr>
              <w:t>&lt; 30</w:t>
            </w:r>
          </w:p>
        </w:tc>
        <w:tc>
          <w:tcPr>
            <w:tcW w:w="3094" w:type="dxa"/>
            <w:tcBorders>
              <w:top w:val="single" w:sz="4" w:space="0" w:color="auto"/>
            </w:tcBorders>
          </w:tcPr>
          <w:p w14:paraId="3F4C4235" w14:textId="77777777" w:rsidR="00D26255" w:rsidRPr="00B95D61" w:rsidRDefault="00D26255" w:rsidP="003F38FF">
            <w:pPr>
              <w:rPr>
                <w:color w:val="000000"/>
                <w:szCs w:val="22"/>
                <w:lang w:val="nb-NO"/>
              </w:rPr>
            </w:pPr>
            <w:r w:rsidRPr="00B95D61">
              <w:rPr>
                <w:color w:val="000000"/>
                <w:szCs w:val="22"/>
                <w:lang w:val="nb-NO"/>
              </w:rPr>
              <w:t>6 mg</w:t>
            </w:r>
            <w:r w:rsidR="004A758A">
              <w:rPr>
                <w:color w:val="000000"/>
                <w:szCs w:val="22"/>
                <w:lang w:val="nb-NO"/>
              </w:rPr>
              <w:t xml:space="preserve"> (6</w:t>
            </w:r>
            <w:r w:rsidR="004A758A" w:rsidRPr="004A758A">
              <w:rPr>
                <w:lang w:val="nb-NO"/>
              </w:rPr>
              <w:t> ml av konsentrat til infusjonsvæske)</w:t>
            </w:r>
          </w:p>
          <w:p w14:paraId="6B94C22B" w14:textId="77777777" w:rsidR="00D26255" w:rsidRPr="00B95D61" w:rsidRDefault="00D26255" w:rsidP="003F38FF">
            <w:pPr>
              <w:rPr>
                <w:color w:val="000000"/>
                <w:szCs w:val="22"/>
                <w:lang w:val="nb-NO"/>
              </w:rPr>
            </w:pPr>
            <w:r w:rsidRPr="00B95D61">
              <w:rPr>
                <w:color w:val="000000"/>
                <w:szCs w:val="22"/>
                <w:lang w:val="nb-NO"/>
              </w:rPr>
              <w:t xml:space="preserve">4 mg </w:t>
            </w:r>
            <w:r w:rsidR="004A758A">
              <w:rPr>
                <w:color w:val="000000"/>
                <w:szCs w:val="22"/>
                <w:lang w:val="nb-NO"/>
              </w:rPr>
              <w:t>(4</w:t>
            </w:r>
            <w:r w:rsidR="004A758A" w:rsidRPr="00405737">
              <w:rPr>
                <w:lang w:val="nb-NO"/>
              </w:rPr>
              <w:t> ml av konsentrat til infusjonsvæske)</w:t>
            </w:r>
          </w:p>
          <w:p w14:paraId="44E9E06F" w14:textId="77777777" w:rsidR="00D26255" w:rsidRPr="00B95D61" w:rsidRDefault="00D26255" w:rsidP="004A758A">
            <w:pPr>
              <w:rPr>
                <w:color w:val="000000"/>
                <w:szCs w:val="22"/>
                <w:lang w:val="nb-NO"/>
              </w:rPr>
            </w:pPr>
            <w:r w:rsidRPr="00B95D61">
              <w:rPr>
                <w:color w:val="000000"/>
                <w:szCs w:val="22"/>
                <w:lang w:val="nb-NO"/>
              </w:rPr>
              <w:t xml:space="preserve">2 mg </w:t>
            </w:r>
            <w:r w:rsidR="004A758A">
              <w:rPr>
                <w:color w:val="000000"/>
                <w:szCs w:val="22"/>
                <w:lang w:val="nb-NO"/>
              </w:rPr>
              <w:t>(2</w:t>
            </w:r>
            <w:r w:rsidR="004A758A" w:rsidRPr="00405737">
              <w:rPr>
                <w:lang w:val="nb-NO"/>
              </w:rPr>
              <w:t> ml av konsentrat til infusjonsvæske)</w:t>
            </w:r>
          </w:p>
        </w:tc>
        <w:tc>
          <w:tcPr>
            <w:tcW w:w="3094" w:type="dxa"/>
            <w:tcBorders>
              <w:top w:val="single" w:sz="4" w:space="0" w:color="auto"/>
            </w:tcBorders>
          </w:tcPr>
          <w:p w14:paraId="5B53E30E" w14:textId="77777777" w:rsidR="00D26255" w:rsidRPr="00B95D61" w:rsidRDefault="00D26255" w:rsidP="003F38FF">
            <w:pPr>
              <w:rPr>
                <w:color w:val="000000"/>
                <w:szCs w:val="22"/>
                <w:lang w:val="nb-NO"/>
              </w:rPr>
            </w:pPr>
            <w:r w:rsidRPr="00B95D61">
              <w:rPr>
                <w:color w:val="000000"/>
                <w:szCs w:val="22"/>
                <w:lang w:val="nb-NO"/>
              </w:rPr>
              <w:t>100 ml</w:t>
            </w:r>
            <w:r w:rsidR="004A758A">
              <w:rPr>
                <w:color w:val="000000"/>
                <w:szCs w:val="22"/>
                <w:lang w:val="nb-NO"/>
              </w:rPr>
              <w:t xml:space="preserve"> over 15 minutter</w:t>
            </w:r>
          </w:p>
          <w:p w14:paraId="3C3A7D08" w14:textId="77777777" w:rsidR="00D26255" w:rsidRPr="00B95D61" w:rsidRDefault="00D26255" w:rsidP="003F38FF">
            <w:pPr>
              <w:rPr>
                <w:color w:val="000000"/>
                <w:szCs w:val="22"/>
                <w:lang w:val="nb-NO"/>
              </w:rPr>
            </w:pPr>
            <w:r w:rsidRPr="00B95D61">
              <w:rPr>
                <w:color w:val="000000"/>
                <w:szCs w:val="22"/>
                <w:lang w:val="nb-NO"/>
              </w:rPr>
              <w:t>500 ml</w:t>
            </w:r>
            <w:r w:rsidR="004A758A">
              <w:rPr>
                <w:color w:val="000000"/>
                <w:szCs w:val="22"/>
                <w:lang w:val="nb-NO"/>
              </w:rPr>
              <w:t xml:space="preserve"> over 1 time</w:t>
            </w:r>
          </w:p>
          <w:p w14:paraId="2ADB79CB" w14:textId="77777777" w:rsidR="00D26255" w:rsidRPr="00B95D61" w:rsidRDefault="00D26255" w:rsidP="003F38FF">
            <w:pPr>
              <w:rPr>
                <w:color w:val="000000"/>
                <w:szCs w:val="22"/>
                <w:lang w:val="nb-NO"/>
              </w:rPr>
            </w:pPr>
            <w:r w:rsidRPr="00B95D61">
              <w:rPr>
                <w:color w:val="000000"/>
                <w:szCs w:val="22"/>
                <w:lang w:val="nb-NO"/>
              </w:rPr>
              <w:t>500 ml</w:t>
            </w:r>
            <w:r w:rsidR="004A758A">
              <w:rPr>
                <w:color w:val="000000"/>
                <w:szCs w:val="22"/>
                <w:lang w:val="nb-NO"/>
              </w:rPr>
              <w:t xml:space="preserve"> over 1 time</w:t>
            </w:r>
          </w:p>
        </w:tc>
      </w:tr>
    </w:tbl>
    <w:p w14:paraId="596D58EF" w14:textId="77777777" w:rsidR="00D26255" w:rsidRPr="00B95D61" w:rsidRDefault="00D26255" w:rsidP="003F38FF">
      <w:pPr>
        <w:rPr>
          <w:color w:val="000000"/>
          <w:szCs w:val="22"/>
          <w:lang w:val="nb-NO"/>
        </w:rPr>
      </w:pPr>
      <w:r w:rsidRPr="004A758A">
        <w:rPr>
          <w:color w:val="000000"/>
          <w:szCs w:val="22"/>
          <w:vertAlign w:val="superscript"/>
          <w:lang w:val="nb-NO"/>
        </w:rPr>
        <w:t>1</w:t>
      </w:r>
      <w:r w:rsidRPr="004A758A">
        <w:rPr>
          <w:color w:val="000000"/>
          <w:szCs w:val="22"/>
          <w:lang w:val="nb-NO"/>
        </w:rPr>
        <w:t xml:space="preserve">  </w:t>
      </w:r>
      <w:r w:rsidR="004A758A" w:rsidRPr="00B95D61">
        <w:rPr>
          <w:color w:val="000000"/>
          <w:szCs w:val="22"/>
          <w:lang w:val="nb-NO"/>
        </w:rPr>
        <w:t>0,9 % natriumkloridoppløsning eller 5 % glukoseoppløsning</w:t>
      </w:r>
    </w:p>
    <w:p w14:paraId="52F9AB47" w14:textId="77777777" w:rsidR="00D26255" w:rsidRPr="00B95D61" w:rsidRDefault="00D26255" w:rsidP="003F38FF">
      <w:pPr>
        <w:rPr>
          <w:color w:val="000000"/>
          <w:szCs w:val="22"/>
          <w:lang w:val="nb-NO"/>
        </w:rPr>
      </w:pPr>
      <w:r w:rsidRPr="00B95D61">
        <w:rPr>
          <w:color w:val="000000"/>
          <w:szCs w:val="22"/>
          <w:vertAlign w:val="superscript"/>
          <w:lang w:val="nb-NO"/>
        </w:rPr>
        <w:t>2</w:t>
      </w:r>
      <w:r w:rsidRPr="00B95D61">
        <w:rPr>
          <w:color w:val="000000"/>
          <w:szCs w:val="22"/>
          <w:lang w:val="nb-NO"/>
        </w:rPr>
        <w:t xml:space="preserve">  </w:t>
      </w:r>
      <w:r w:rsidR="004A758A" w:rsidRPr="00B95D61">
        <w:rPr>
          <w:color w:val="000000"/>
          <w:szCs w:val="22"/>
          <w:lang w:val="nb-NO"/>
        </w:rPr>
        <w:t>Administrering hver 3. til 4. uke</w:t>
      </w:r>
    </w:p>
    <w:p w14:paraId="4F2CB68E" w14:textId="77777777" w:rsidR="00D26255" w:rsidRPr="00B95D61" w:rsidRDefault="00D26255" w:rsidP="003F38FF">
      <w:pPr>
        <w:rPr>
          <w:color w:val="000000"/>
          <w:szCs w:val="22"/>
          <w:lang w:val="nb-NO"/>
        </w:rPr>
      </w:pPr>
    </w:p>
    <w:p w14:paraId="016457C8" w14:textId="77777777" w:rsidR="00D26255" w:rsidRPr="00B95D61" w:rsidRDefault="00D26255" w:rsidP="003F38FF">
      <w:pPr>
        <w:rPr>
          <w:color w:val="000000"/>
          <w:szCs w:val="22"/>
          <w:lang w:val="nb-NO"/>
        </w:rPr>
      </w:pPr>
      <w:r w:rsidRPr="00B95D61">
        <w:rPr>
          <w:color w:val="000000"/>
          <w:szCs w:val="22"/>
          <w:lang w:val="nb-NO"/>
        </w:rPr>
        <w:t xml:space="preserve">En infusjonstid på 15 minutter er ikke studert hos cancer pasienter med </w:t>
      </w:r>
      <w:r w:rsidR="00F02FA5" w:rsidRPr="00B95D61">
        <w:rPr>
          <w:color w:val="000000"/>
          <w:szCs w:val="22"/>
          <w:lang w:val="nb-NO"/>
        </w:rPr>
        <w:t xml:space="preserve">CLcr </w:t>
      </w:r>
      <w:r w:rsidRPr="00B95D61">
        <w:rPr>
          <w:color w:val="000000"/>
          <w:szCs w:val="22"/>
          <w:lang w:val="nb-NO"/>
        </w:rPr>
        <w:t>&lt; 50 ml/min.</w:t>
      </w:r>
    </w:p>
    <w:p w14:paraId="0188403E" w14:textId="77777777" w:rsidR="00D26255" w:rsidRPr="00B95D61" w:rsidRDefault="00D26255" w:rsidP="003F38FF">
      <w:pPr>
        <w:rPr>
          <w:color w:val="000000"/>
          <w:szCs w:val="22"/>
          <w:lang w:val="nb-NO"/>
        </w:rPr>
      </w:pPr>
    </w:p>
    <w:p w14:paraId="631540EC" w14:textId="77777777" w:rsidR="00D26255" w:rsidRPr="00B95D61" w:rsidRDefault="00D26255" w:rsidP="003F38FF">
      <w:pPr>
        <w:outlineLvl w:val="0"/>
        <w:rPr>
          <w:color w:val="000000"/>
          <w:szCs w:val="22"/>
          <w:lang w:val="nb-NO"/>
        </w:rPr>
      </w:pPr>
      <w:r w:rsidRPr="00B95D61">
        <w:rPr>
          <w:b/>
          <w:color w:val="000000"/>
          <w:szCs w:val="22"/>
          <w:lang w:val="nb-NO"/>
        </w:rPr>
        <w:t xml:space="preserve">Dosering: </w:t>
      </w:r>
      <w:r w:rsidR="00E55BA6" w:rsidRPr="00B95D61">
        <w:rPr>
          <w:b/>
          <w:color w:val="000000"/>
          <w:szCs w:val="22"/>
          <w:lang w:val="nb-NO"/>
        </w:rPr>
        <w:t xml:space="preserve">Behandling av tumorindusert </w:t>
      </w:r>
      <w:r w:rsidRPr="00B95D61">
        <w:rPr>
          <w:b/>
          <w:color w:val="000000"/>
          <w:szCs w:val="22"/>
          <w:lang w:val="nb-NO"/>
        </w:rPr>
        <w:t>hyperkalsemi</w:t>
      </w:r>
    </w:p>
    <w:p w14:paraId="41687E21" w14:textId="77777777" w:rsidR="00D26255" w:rsidRPr="00B95D61" w:rsidRDefault="00F02FA5" w:rsidP="003F38FF">
      <w:pPr>
        <w:suppressAutoHyphens/>
        <w:rPr>
          <w:color w:val="000000"/>
          <w:szCs w:val="22"/>
          <w:lang w:val="nb-NO"/>
        </w:rPr>
      </w:pPr>
      <w:r w:rsidRPr="00B95D61">
        <w:rPr>
          <w:color w:val="000000"/>
          <w:szCs w:val="22"/>
          <w:lang w:val="nb-NO"/>
        </w:rPr>
        <w:t xml:space="preserve">Ibandronic Acid Accord </w:t>
      </w:r>
      <w:r w:rsidR="00D26255" w:rsidRPr="00B95D61">
        <w:rPr>
          <w:color w:val="000000"/>
          <w:szCs w:val="22"/>
          <w:lang w:val="nb-NO"/>
        </w:rPr>
        <w:t>gis vanligvis på sykehus. Dosen bestemmes av legen, som tar hensyn til følgende faktorer:</w:t>
      </w:r>
    </w:p>
    <w:p w14:paraId="60BB81CA" w14:textId="77777777" w:rsidR="00D26255" w:rsidRPr="00B95D61" w:rsidRDefault="00D26255" w:rsidP="003F38FF">
      <w:pPr>
        <w:rPr>
          <w:color w:val="000000"/>
          <w:szCs w:val="22"/>
          <w:lang w:val="nb-NO"/>
        </w:rPr>
      </w:pPr>
    </w:p>
    <w:p w14:paraId="146F1F5E" w14:textId="77777777" w:rsidR="00D26255" w:rsidRPr="00B95D61" w:rsidRDefault="00D26255" w:rsidP="003F38FF">
      <w:pPr>
        <w:rPr>
          <w:color w:val="000000"/>
          <w:szCs w:val="22"/>
          <w:lang w:val="nb-NO"/>
        </w:rPr>
      </w:pPr>
      <w:r w:rsidRPr="00B95D61">
        <w:rPr>
          <w:color w:val="000000"/>
          <w:szCs w:val="22"/>
          <w:lang w:val="nb-NO"/>
        </w:rPr>
        <w:t xml:space="preserve">Før behandling med </w:t>
      </w:r>
      <w:r w:rsidR="00F02FA5" w:rsidRPr="00B95D61">
        <w:rPr>
          <w:color w:val="000000"/>
          <w:szCs w:val="22"/>
          <w:lang w:val="nb-NO"/>
        </w:rPr>
        <w:t xml:space="preserve">Ibandronic Acid Accord </w:t>
      </w:r>
      <w:r w:rsidRPr="00B95D61">
        <w:rPr>
          <w:color w:val="000000"/>
          <w:szCs w:val="22"/>
          <w:lang w:val="nb-NO"/>
        </w:rPr>
        <w:t>skal pasienten rehydreres adekvat med natriumkloridoppløsning 9 mg/ml</w:t>
      </w:r>
      <w:r w:rsidR="00F02FA5" w:rsidRPr="00B95D61">
        <w:rPr>
          <w:color w:val="000000"/>
          <w:szCs w:val="22"/>
          <w:lang w:val="nb-NO"/>
        </w:rPr>
        <w:t xml:space="preserve"> (0,9 %)</w:t>
      </w:r>
      <w:r w:rsidRPr="00B95D61">
        <w:rPr>
          <w:color w:val="000000"/>
          <w:szCs w:val="22"/>
          <w:lang w:val="nb-NO"/>
        </w:rPr>
        <w:t xml:space="preserve">. Det må tas hensyn til graden av hyperkalsemi og krefttype. For de fleste pasienter med alvorlig hyperkalsemi (albuminkorrigert serumkalsium* </w:t>
      </w:r>
      <w:r w:rsidRPr="00B95D61">
        <w:rPr>
          <w:color w:val="000000"/>
          <w:szCs w:val="22"/>
          <w:lang w:val="nb-NO"/>
        </w:rPr>
        <w:sym w:font="Symbol" w:char="F0B3"/>
      </w:r>
      <w:r w:rsidRPr="00B95D61">
        <w:rPr>
          <w:color w:val="000000"/>
          <w:szCs w:val="22"/>
          <w:lang w:val="nb-NO"/>
        </w:rPr>
        <w:t xml:space="preserve"> 3 mmol/l eller </w:t>
      </w:r>
      <w:r w:rsidRPr="00B95D61">
        <w:rPr>
          <w:color w:val="000000"/>
          <w:szCs w:val="22"/>
          <w:lang w:val="nb-NO"/>
        </w:rPr>
        <w:sym w:font="Symbol" w:char="F0B3"/>
      </w:r>
      <w:r w:rsidRPr="00B95D61">
        <w:rPr>
          <w:color w:val="000000"/>
          <w:szCs w:val="22"/>
          <w:lang w:val="nb-NO"/>
        </w:rPr>
        <w:t xml:space="preserve"> 12 mg/dl) er det til</w:t>
      </w:r>
      <w:r w:rsidRPr="00B95D61">
        <w:rPr>
          <w:color w:val="000000"/>
          <w:szCs w:val="22"/>
          <w:lang w:val="nb-NO"/>
        </w:rPr>
        <w:softHyphen/>
        <w:t>strekkelig med en engangsdose på 4 mg. For pasienter med moderat hyperkalsemi (albuminkorrigert serumkalsium &lt; 3 mmol/l eller &lt; 12 mg/dl) er 2 mg en effektiv dose. Høyeste dose brukt i kliniske utprøvninger var 6 mg, men denne dosen gir ingen ytterligere effekt.</w:t>
      </w:r>
    </w:p>
    <w:p w14:paraId="06130BBB" w14:textId="77777777" w:rsidR="00D26255" w:rsidRPr="00B95D61" w:rsidRDefault="00D26255" w:rsidP="003F38FF">
      <w:pPr>
        <w:rPr>
          <w:color w:val="000000"/>
          <w:szCs w:val="22"/>
          <w:lang w:val="nb-NO"/>
        </w:rPr>
      </w:pPr>
    </w:p>
    <w:p w14:paraId="23B5A95A" w14:textId="77777777" w:rsidR="00D26255" w:rsidRPr="00B95D61" w:rsidRDefault="00D26255" w:rsidP="003F38FF">
      <w:pPr>
        <w:rPr>
          <w:color w:val="000000"/>
          <w:szCs w:val="22"/>
          <w:lang w:val="nb-NO"/>
        </w:rPr>
      </w:pPr>
      <w:r w:rsidRPr="00B95D61">
        <w:rPr>
          <w:color w:val="000000"/>
          <w:szCs w:val="22"/>
          <w:lang w:val="nb-NO"/>
        </w:rPr>
        <w:t>* Merk at albuminkorrigert serumkalsiumkonsentrasjoner beregnes som følger:</w:t>
      </w:r>
    </w:p>
    <w:p w14:paraId="0B2E9FD0" w14:textId="77777777" w:rsidR="00F02FA5" w:rsidRPr="00630ECC" w:rsidRDefault="00F02FA5" w:rsidP="003F38FF">
      <w:pPr>
        <w:widowControl w:val="0"/>
        <w:autoSpaceDE w:val="0"/>
        <w:autoSpaceDN w:val="0"/>
        <w:adjustRightInd w:val="0"/>
        <w:rPr>
          <w:color w:val="000000"/>
          <w:szCs w:val="22"/>
          <w:lang w:val="nb-NO"/>
        </w:rPr>
      </w:pPr>
    </w:p>
    <w:tbl>
      <w:tblPr>
        <w:tblW w:w="0" w:type="auto"/>
        <w:tblInd w:w="18" w:type="dxa"/>
        <w:tblLayout w:type="fixed"/>
        <w:tblLook w:val="01E0" w:firstRow="1" w:lastRow="1" w:firstColumn="1" w:lastColumn="1" w:noHBand="0" w:noVBand="0"/>
      </w:tblPr>
      <w:tblGrid>
        <w:gridCol w:w="2160"/>
        <w:gridCol w:w="765"/>
        <w:gridCol w:w="4905"/>
      </w:tblGrid>
      <w:tr w:rsidR="00F02FA5" w:rsidRPr="00F74EDB" w14:paraId="08184205" w14:textId="77777777" w:rsidTr="00092E4E">
        <w:tc>
          <w:tcPr>
            <w:tcW w:w="2160" w:type="dxa"/>
          </w:tcPr>
          <w:p w14:paraId="16B5B84B" w14:textId="77777777" w:rsidR="00F02FA5" w:rsidRPr="00B95D61" w:rsidRDefault="00F02FA5" w:rsidP="003F38FF">
            <w:pPr>
              <w:widowControl w:val="0"/>
              <w:autoSpaceDE w:val="0"/>
              <w:autoSpaceDN w:val="0"/>
              <w:adjustRightInd w:val="0"/>
              <w:rPr>
                <w:color w:val="000000"/>
                <w:szCs w:val="22"/>
              </w:rPr>
            </w:pPr>
            <w:proofErr w:type="spellStart"/>
            <w:r w:rsidRPr="00B95D61">
              <w:rPr>
                <w:color w:val="000000"/>
                <w:szCs w:val="22"/>
              </w:rPr>
              <w:t>Albuminkorrigert</w:t>
            </w:r>
            <w:proofErr w:type="spellEnd"/>
            <w:r w:rsidRPr="00B95D61">
              <w:rPr>
                <w:color w:val="000000"/>
                <w:szCs w:val="22"/>
              </w:rPr>
              <w:t xml:space="preserve"> </w:t>
            </w:r>
            <w:proofErr w:type="spellStart"/>
            <w:r w:rsidRPr="00B95D61">
              <w:rPr>
                <w:color w:val="000000"/>
                <w:szCs w:val="22"/>
              </w:rPr>
              <w:t>serumkalsium</w:t>
            </w:r>
            <w:proofErr w:type="spellEnd"/>
            <w:r w:rsidRPr="00B95D61">
              <w:rPr>
                <w:color w:val="000000"/>
                <w:szCs w:val="22"/>
              </w:rPr>
              <w:t xml:space="preserve"> (mmol/l)</w:t>
            </w:r>
          </w:p>
        </w:tc>
        <w:tc>
          <w:tcPr>
            <w:tcW w:w="765" w:type="dxa"/>
          </w:tcPr>
          <w:p w14:paraId="546BE4E5" w14:textId="77777777" w:rsidR="00F02FA5" w:rsidRPr="00B95D61" w:rsidRDefault="00F02FA5" w:rsidP="003F38FF">
            <w:pPr>
              <w:widowControl w:val="0"/>
              <w:autoSpaceDE w:val="0"/>
              <w:autoSpaceDN w:val="0"/>
              <w:adjustRightInd w:val="0"/>
              <w:rPr>
                <w:color w:val="000000"/>
                <w:szCs w:val="22"/>
              </w:rPr>
            </w:pPr>
            <w:r w:rsidRPr="00B95D61">
              <w:rPr>
                <w:color w:val="000000"/>
                <w:szCs w:val="22"/>
              </w:rPr>
              <w:t>=</w:t>
            </w:r>
          </w:p>
        </w:tc>
        <w:tc>
          <w:tcPr>
            <w:tcW w:w="4905" w:type="dxa"/>
          </w:tcPr>
          <w:p w14:paraId="4A390241" w14:textId="77777777" w:rsidR="00F02FA5" w:rsidRPr="00B95D61" w:rsidRDefault="00F02FA5" w:rsidP="003F38FF">
            <w:pPr>
              <w:widowControl w:val="0"/>
              <w:autoSpaceDE w:val="0"/>
              <w:autoSpaceDN w:val="0"/>
              <w:adjustRightInd w:val="0"/>
              <w:rPr>
                <w:color w:val="000000"/>
                <w:szCs w:val="22"/>
                <w:lang w:val="nb-NO"/>
              </w:rPr>
            </w:pPr>
            <w:r w:rsidRPr="00B95D61">
              <w:rPr>
                <w:color w:val="000000"/>
                <w:szCs w:val="22"/>
                <w:lang w:val="nb-NO"/>
              </w:rPr>
              <w:t>serumkalsium (mmol/l) - [0,02 x albumin (g/l)] + 0,8</w:t>
            </w:r>
          </w:p>
        </w:tc>
      </w:tr>
      <w:tr w:rsidR="00F02FA5" w:rsidRPr="00B95D61" w14:paraId="78072C89" w14:textId="77777777" w:rsidTr="00092E4E">
        <w:tc>
          <w:tcPr>
            <w:tcW w:w="2160" w:type="dxa"/>
          </w:tcPr>
          <w:p w14:paraId="25A97B75" w14:textId="77777777" w:rsidR="00F02FA5" w:rsidRPr="00B95D61" w:rsidRDefault="00F02FA5" w:rsidP="003F38FF">
            <w:pPr>
              <w:widowControl w:val="0"/>
              <w:autoSpaceDE w:val="0"/>
              <w:autoSpaceDN w:val="0"/>
              <w:adjustRightInd w:val="0"/>
              <w:rPr>
                <w:color w:val="000000"/>
                <w:szCs w:val="22"/>
                <w:lang w:val="nb-NO"/>
              </w:rPr>
            </w:pPr>
          </w:p>
        </w:tc>
        <w:tc>
          <w:tcPr>
            <w:tcW w:w="765" w:type="dxa"/>
          </w:tcPr>
          <w:p w14:paraId="71F1EF79" w14:textId="77777777" w:rsidR="00F02FA5" w:rsidRPr="00B95D61" w:rsidRDefault="00F02FA5" w:rsidP="003F38FF">
            <w:pPr>
              <w:widowControl w:val="0"/>
              <w:autoSpaceDE w:val="0"/>
              <w:autoSpaceDN w:val="0"/>
              <w:adjustRightInd w:val="0"/>
              <w:rPr>
                <w:color w:val="000000"/>
                <w:szCs w:val="22"/>
              </w:rPr>
            </w:pPr>
            <w:r w:rsidRPr="00B95D61">
              <w:rPr>
                <w:b/>
                <w:bCs/>
                <w:color w:val="000000"/>
                <w:szCs w:val="22"/>
              </w:rPr>
              <w:t>Eller</w:t>
            </w:r>
          </w:p>
        </w:tc>
        <w:tc>
          <w:tcPr>
            <w:tcW w:w="4905" w:type="dxa"/>
          </w:tcPr>
          <w:p w14:paraId="697CE918" w14:textId="77777777" w:rsidR="00F02FA5" w:rsidRPr="00B95D61" w:rsidRDefault="00F02FA5" w:rsidP="003F38FF">
            <w:pPr>
              <w:widowControl w:val="0"/>
              <w:autoSpaceDE w:val="0"/>
              <w:autoSpaceDN w:val="0"/>
              <w:adjustRightInd w:val="0"/>
              <w:rPr>
                <w:color w:val="000000"/>
                <w:szCs w:val="22"/>
              </w:rPr>
            </w:pPr>
          </w:p>
        </w:tc>
      </w:tr>
      <w:tr w:rsidR="00F02FA5" w:rsidRPr="00F74EDB" w14:paraId="3671768C" w14:textId="77777777" w:rsidTr="00092E4E">
        <w:trPr>
          <w:trHeight w:val="514"/>
        </w:trPr>
        <w:tc>
          <w:tcPr>
            <w:tcW w:w="2160" w:type="dxa"/>
          </w:tcPr>
          <w:p w14:paraId="46447669" w14:textId="77777777" w:rsidR="00F02FA5" w:rsidRPr="00B95D61" w:rsidRDefault="00F02FA5" w:rsidP="003F38FF">
            <w:pPr>
              <w:widowControl w:val="0"/>
              <w:autoSpaceDE w:val="0"/>
              <w:autoSpaceDN w:val="0"/>
              <w:adjustRightInd w:val="0"/>
              <w:rPr>
                <w:color w:val="000000"/>
                <w:szCs w:val="22"/>
              </w:rPr>
            </w:pPr>
            <w:proofErr w:type="spellStart"/>
            <w:r w:rsidRPr="00B95D61">
              <w:rPr>
                <w:color w:val="000000"/>
                <w:szCs w:val="22"/>
              </w:rPr>
              <w:t>Albuminkorrigert</w:t>
            </w:r>
            <w:proofErr w:type="spellEnd"/>
            <w:r w:rsidRPr="00B95D61">
              <w:rPr>
                <w:color w:val="000000"/>
                <w:szCs w:val="22"/>
              </w:rPr>
              <w:t xml:space="preserve"> </w:t>
            </w:r>
            <w:proofErr w:type="spellStart"/>
            <w:r w:rsidRPr="00B95D61">
              <w:rPr>
                <w:color w:val="000000"/>
                <w:szCs w:val="22"/>
              </w:rPr>
              <w:t>serumkalsium</w:t>
            </w:r>
            <w:proofErr w:type="spellEnd"/>
            <w:r w:rsidRPr="00B95D61">
              <w:rPr>
                <w:color w:val="000000"/>
                <w:szCs w:val="22"/>
              </w:rPr>
              <w:t xml:space="preserve"> (mg/dl)</w:t>
            </w:r>
          </w:p>
        </w:tc>
        <w:tc>
          <w:tcPr>
            <w:tcW w:w="765" w:type="dxa"/>
          </w:tcPr>
          <w:p w14:paraId="4B7F70B0" w14:textId="77777777" w:rsidR="00F02FA5" w:rsidRPr="00B95D61" w:rsidRDefault="00F02FA5" w:rsidP="003F38FF">
            <w:pPr>
              <w:widowControl w:val="0"/>
              <w:autoSpaceDE w:val="0"/>
              <w:autoSpaceDN w:val="0"/>
              <w:adjustRightInd w:val="0"/>
              <w:rPr>
                <w:color w:val="000000"/>
                <w:szCs w:val="22"/>
              </w:rPr>
            </w:pPr>
            <w:r w:rsidRPr="00B95D61">
              <w:rPr>
                <w:color w:val="000000"/>
                <w:szCs w:val="22"/>
              </w:rPr>
              <w:t>=</w:t>
            </w:r>
          </w:p>
        </w:tc>
        <w:tc>
          <w:tcPr>
            <w:tcW w:w="4905" w:type="dxa"/>
          </w:tcPr>
          <w:p w14:paraId="7312E1E8" w14:textId="77777777" w:rsidR="00F02FA5" w:rsidRPr="00630ECC" w:rsidRDefault="00F02FA5" w:rsidP="003F38FF">
            <w:pPr>
              <w:widowControl w:val="0"/>
              <w:autoSpaceDE w:val="0"/>
              <w:autoSpaceDN w:val="0"/>
              <w:adjustRightInd w:val="0"/>
              <w:rPr>
                <w:color w:val="000000"/>
                <w:szCs w:val="22"/>
                <w:lang w:val="da-DK"/>
              </w:rPr>
            </w:pPr>
            <w:r w:rsidRPr="00630ECC">
              <w:rPr>
                <w:color w:val="000000"/>
                <w:szCs w:val="22"/>
                <w:lang w:val="da-DK"/>
              </w:rPr>
              <w:t>serumkalsium (mg/dl) + 0,8 x [4 - albumin (g/dl)]</w:t>
            </w:r>
          </w:p>
        </w:tc>
      </w:tr>
      <w:tr w:rsidR="00F02FA5" w:rsidRPr="00F74EDB" w14:paraId="07296544" w14:textId="77777777" w:rsidTr="00092E4E">
        <w:trPr>
          <w:trHeight w:val="163"/>
        </w:trPr>
        <w:tc>
          <w:tcPr>
            <w:tcW w:w="2160" w:type="dxa"/>
          </w:tcPr>
          <w:p w14:paraId="39DD96AD" w14:textId="77777777" w:rsidR="00F02FA5" w:rsidRPr="00630ECC" w:rsidRDefault="00F02FA5" w:rsidP="003F38FF">
            <w:pPr>
              <w:widowControl w:val="0"/>
              <w:autoSpaceDE w:val="0"/>
              <w:autoSpaceDN w:val="0"/>
              <w:adjustRightInd w:val="0"/>
              <w:rPr>
                <w:color w:val="000000"/>
                <w:szCs w:val="22"/>
                <w:lang w:val="da-DK"/>
              </w:rPr>
            </w:pPr>
          </w:p>
        </w:tc>
        <w:tc>
          <w:tcPr>
            <w:tcW w:w="765" w:type="dxa"/>
          </w:tcPr>
          <w:p w14:paraId="04EA3F12" w14:textId="77777777" w:rsidR="00F02FA5" w:rsidRPr="00630ECC" w:rsidRDefault="00F02FA5" w:rsidP="003F38FF">
            <w:pPr>
              <w:widowControl w:val="0"/>
              <w:autoSpaceDE w:val="0"/>
              <w:autoSpaceDN w:val="0"/>
              <w:adjustRightInd w:val="0"/>
              <w:rPr>
                <w:color w:val="000000"/>
                <w:szCs w:val="22"/>
                <w:lang w:val="da-DK"/>
              </w:rPr>
            </w:pPr>
          </w:p>
        </w:tc>
        <w:tc>
          <w:tcPr>
            <w:tcW w:w="4905" w:type="dxa"/>
          </w:tcPr>
          <w:p w14:paraId="29824F4F" w14:textId="77777777" w:rsidR="00F02FA5" w:rsidRPr="00630ECC" w:rsidRDefault="00F02FA5" w:rsidP="003F38FF">
            <w:pPr>
              <w:widowControl w:val="0"/>
              <w:autoSpaceDE w:val="0"/>
              <w:autoSpaceDN w:val="0"/>
              <w:adjustRightInd w:val="0"/>
              <w:rPr>
                <w:color w:val="000000"/>
                <w:szCs w:val="22"/>
                <w:lang w:val="da-DK"/>
              </w:rPr>
            </w:pPr>
          </w:p>
        </w:tc>
      </w:tr>
      <w:tr w:rsidR="00F02FA5" w:rsidRPr="00F74EDB" w14:paraId="1E5931F6" w14:textId="77777777" w:rsidTr="00092E4E">
        <w:trPr>
          <w:trHeight w:val="271"/>
        </w:trPr>
        <w:tc>
          <w:tcPr>
            <w:tcW w:w="7830" w:type="dxa"/>
            <w:gridSpan w:val="3"/>
          </w:tcPr>
          <w:p w14:paraId="5A1E93D4" w14:textId="77777777" w:rsidR="00092E4E" w:rsidRPr="00630ECC" w:rsidRDefault="00092E4E" w:rsidP="003F38FF">
            <w:pPr>
              <w:widowControl w:val="0"/>
              <w:autoSpaceDE w:val="0"/>
              <w:autoSpaceDN w:val="0"/>
              <w:adjustRightInd w:val="0"/>
              <w:rPr>
                <w:color w:val="000000"/>
                <w:szCs w:val="22"/>
                <w:lang w:val="da-DK"/>
              </w:rPr>
            </w:pPr>
          </w:p>
          <w:p w14:paraId="621A19B5" w14:textId="77777777" w:rsidR="00F02FA5" w:rsidRPr="00B95D61" w:rsidRDefault="00F02FA5" w:rsidP="003F38FF">
            <w:pPr>
              <w:widowControl w:val="0"/>
              <w:autoSpaceDE w:val="0"/>
              <w:autoSpaceDN w:val="0"/>
              <w:adjustRightInd w:val="0"/>
              <w:rPr>
                <w:color w:val="000000"/>
                <w:szCs w:val="22"/>
                <w:lang w:val="da-DK"/>
              </w:rPr>
            </w:pPr>
            <w:r w:rsidRPr="00B95D61">
              <w:rPr>
                <w:color w:val="000000"/>
                <w:szCs w:val="22"/>
                <w:lang w:val="nb-NO"/>
              </w:rPr>
              <w:t>For å omregne albuminkorrigert serumkalsium fra mmol/l til mg/dl multipliserer man med 4.</w:t>
            </w:r>
          </w:p>
        </w:tc>
      </w:tr>
    </w:tbl>
    <w:p w14:paraId="5EDE71D9" w14:textId="77777777" w:rsidR="00D26255" w:rsidRPr="00B95D61" w:rsidRDefault="00D26255" w:rsidP="003F38FF">
      <w:pPr>
        <w:rPr>
          <w:color w:val="000000"/>
          <w:szCs w:val="22"/>
          <w:lang w:val="nb-NO"/>
        </w:rPr>
      </w:pPr>
    </w:p>
    <w:p w14:paraId="16C2769D" w14:textId="77777777" w:rsidR="00D26255" w:rsidRPr="00B95D61" w:rsidRDefault="00D26255" w:rsidP="003F38FF">
      <w:pPr>
        <w:rPr>
          <w:color w:val="000000"/>
          <w:szCs w:val="22"/>
          <w:lang w:val="nb-NO"/>
        </w:rPr>
      </w:pPr>
      <w:r w:rsidRPr="00B95D61">
        <w:rPr>
          <w:color w:val="000000"/>
          <w:szCs w:val="22"/>
          <w:lang w:val="nb-NO"/>
        </w:rPr>
        <w:t>I de fleste tilfeller kan et forhøyet serumkalsiumnivå reduseres til normalområdet i løpet av 7 dager. Mediantiden for tilbakefall (</w:t>
      </w:r>
      <w:r w:rsidR="00BC46BA">
        <w:rPr>
          <w:color w:val="000000"/>
          <w:szCs w:val="22"/>
          <w:lang w:val="nb-NO"/>
        </w:rPr>
        <w:t>ny økning av</w:t>
      </w:r>
      <w:r w:rsidR="003A3847" w:rsidRPr="00B95D61">
        <w:rPr>
          <w:color w:val="000000"/>
          <w:szCs w:val="22"/>
          <w:lang w:val="nb-NO"/>
        </w:rPr>
        <w:t xml:space="preserve"> </w:t>
      </w:r>
      <w:r w:rsidRPr="00B95D61">
        <w:rPr>
          <w:color w:val="000000"/>
          <w:szCs w:val="22"/>
          <w:lang w:val="nb-NO"/>
        </w:rPr>
        <w:t>serumalbuminkorrigert serumkalsium</w:t>
      </w:r>
      <w:r w:rsidR="00F02FA5" w:rsidRPr="00B95D61">
        <w:rPr>
          <w:color w:val="000000"/>
          <w:szCs w:val="22"/>
          <w:lang w:val="nb-NO"/>
        </w:rPr>
        <w:t xml:space="preserve"> </w:t>
      </w:r>
      <w:r w:rsidR="003A3847" w:rsidRPr="00B95D61">
        <w:rPr>
          <w:color w:val="000000"/>
          <w:szCs w:val="22"/>
          <w:lang w:val="nb-NO"/>
        </w:rPr>
        <w:t xml:space="preserve">å </w:t>
      </w:r>
      <w:r w:rsidR="00F02FA5" w:rsidRPr="00B95D61">
        <w:rPr>
          <w:color w:val="000000"/>
          <w:szCs w:val="22"/>
          <w:lang w:val="nb-NO"/>
        </w:rPr>
        <w:t>returnere</w:t>
      </w:r>
      <w:r w:rsidRPr="00B95D61">
        <w:rPr>
          <w:color w:val="000000"/>
          <w:szCs w:val="22"/>
          <w:lang w:val="nb-NO"/>
        </w:rPr>
        <w:t xml:space="preserve"> til over 3 mmol/l) var 18 - 19 dager for doser på 2 mg og 4 mg. Mediantiden for tilbakefall var 26 dager med en dose på 6 mg.</w:t>
      </w:r>
    </w:p>
    <w:p w14:paraId="3D4D2446" w14:textId="77777777" w:rsidR="00D26255" w:rsidRPr="00B95D61" w:rsidRDefault="00D26255" w:rsidP="003F38FF">
      <w:pPr>
        <w:rPr>
          <w:color w:val="000000"/>
          <w:szCs w:val="22"/>
          <w:lang w:val="nb-NO"/>
        </w:rPr>
      </w:pPr>
    </w:p>
    <w:p w14:paraId="537576F5" w14:textId="77777777" w:rsidR="00D26255" w:rsidRPr="00B95D61" w:rsidRDefault="00D26255" w:rsidP="003F38FF">
      <w:pPr>
        <w:outlineLvl w:val="0"/>
        <w:rPr>
          <w:b/>
          <w:color w:val="000000"/>
          <w:szCs w:val="22"/>
          <w:lang w:val="nb-NO"/>
        </w:rPr>
      </w:pPr>
      <w:r w:rsidRPr="00B95D61">
        <w:rPr>
          <w:b/>
          <w:color w:val="000000"/>
          <w:szCs w:val="22"/>
          <w:lang w:val="nb-NO"/>
        </w:rPr>
        <w:t>Bruksmåte og administrasjonsvei</w:t>
      </w:r>
    </w:p>
    <w:p w14:paraId="5C617390" w14:textId="77777777" w:rsidR="00D26255" w:rsidRPr="00B95D61" w:rsidRDefault="00F02FA5" w:rsidP="003F38FF">
      <w:pPr>
        <w:outlineLvl w:val="0"/>
        <w:rPr>
          <w:color w:val="000000"/>
          <w:szCs w:val="22"/>
          <w:lang w:val="nb-NO"/>
        </w:rPr>
      </w:pPr>
      <w:r w:rsidRPr="00B95D61">
        <w:rPr>
          <w:color w:val="000000"/>
          <w:szCs w:val="22"/>
          <w:lang w:val="nb-NO"/>
        </w:rPr>
        <w:t xml:space="preserve">Ibandronic Acid Accord </w:t>
      </w:r>
      <w:r w:rsidR="00D26255" w:rsidRPr="00B95D61">
        <w:rPr>
          <w:color w:val="000000"/>
          <w:szCs w:val="22"/>
          <w:lang w:val="nb-NO"/>
        </w:rPr>
        <w:t xml:space="preserve">konsentrat til infusjonsvæske skal gis som en intravenøs infusjon. </w:t>
      </w:r>
    </w:p>
    <w:p w14:paraId="219B3DFF" w14:textId="77777777" w:rsidR="00D26255" w:rsidRPr="00B95D61" w:rsidRDefault="00D26255" w:rsidP="003F38FF">
      <w:pPr>
        <w:rPr>
          <w:color w:val="000000"/>
          <w:szCs w:val="22"/>
          <w:lang w:val="nb-NO"/>
        </w:rPr>
      </w:pPr>
    </w:p>
    <w:p w14:paraId="5BA61B94" w14:textId="77777777" w:rsidR="00D26255" w:rsidRPr="00B95D61" w:rsidRDefault="00D26255" w:rsidP="003F38FF">
      <w:pPr>
        <w:keepNext/>
        <w:rPr>
          <w:color w:val="000000"/>
          <w:szCs w:val="22"/>
          <w:lang w:val="nb-NO"/>
        </w:rPr>
      </w:pPr>
      <w:r w:rsidRPr="00B95D61">
        <w:rPr>
          <w:color w:val="000000"/>
          <w:szCs w:val="22"/>
          <w:lang w:val="nb-NO"/>
        </w:rPr>
        <w:t>For dette formålet skal innholdet i hetteglassene brukes slik:</w:t>
      </w:r>
    </w:p>
    <w:p w14:paraId="0E7CE299" w14:textId="77777777" w:rsidR="00D26255" w:rsidRPr="00B95D61" w:rsidRDefault="00D26255" w:rsidP="003F38FF">
      <w:pPr>
        <w:ind w:left="567" w:hanging="567"/>
        <w:rPr>
          <w:color w:val="000000"/>
          <w:szCs w:val="22"/>
          <w:lang w:val="nb-NO"/>
        </w:rPr>
      </w:pPr>
      <w:r w:rsidRPr="00B95D61">
        <w:rPr>
          <w:color w:val="000000"/>
          <w:szCs w:val="22"/>
          <w:lang w:val="nb-NO"/>
        </w:rPr>
        <w:sym w:font="Symbol" w:char="F0B7"/>
      </w:r>
      <w:r w:rsidRPr="00B95D61">
        <w:rPr>
          <w:color w:val="000000"/>
          <w:szCs w:val="22"/>
          <w:lang w:val="nb-NO"/>
        </w:rPr>
        <w:tab/>
        <w:t>Forebygging av skjeletthendelser</w:t>
      </w:r>
      <w:r w:rsidR="00E55BA6" w:rsidRPr="00B95D61">
        <w:rPr>
          <w:color w:val="000000"/>
          <w:szCs w:val="22"/>
          <w:lang w:val="nb-NO"/>
        </w:rPr>
        <w:t xml:space="preserve"> hos pasienter med brystkreft og benmetastaser</w:t>
      </w:r>
      <w:r w:rsidRPr="00B95D61">
        <w:rPr>
          <w:color w:val="000000"/>
          <w:szCs w:val="22"/>
          <w:lang w:val="nb-NO"/>
        </w:rPr>
        <w:t xml:space="preserve"> - blandes i 100 ml isoton natriumkloridoppløsning eller 100 ml 5 % glukoseoppløsning, og gis som infusjon over minst 15 minutter. Se også doseringsavsnittet over for pasienter med redusert nyrefinksjon.</w:t>
      </w:r>
    </w:p>
    <w:p w14:paraId="680DB549" w14:textId="77777777" w:rsidR="00D26255" w:rsidRPr="00B95D61" w:rsidRDefault="00D26255" w:rsidP="003F38FF">
      <w:pPr>
        <w:rPr>
          <w:color w:val="000000"/>
          <w:szCs w:val="22"/>
          <w:lang w:val="nb-NO"/>
        </w:rPr>
      </w:pPr>
    </w:p>
    <w:p w14:paraId="70F0AA14" w14:textId="77777777" w:rsidR="00D26255" w:rsidRPr="00B95D61" w:rsidRDefault="00D26255" w:rsidP="003F38FF">
      <w:pPr>
        <w:rPr>
          <w:color w:val="000000"/>
          <w:szCs w:val="22"/>
          <w:lang w:val="nb-NO"/>
        </w:rPr>
      </w:pPr>
      <w:r w:rsidRPr="00B95D61">
        <w:rPr>
          <w:color w:val="000000"/>
          <w:szCs w:val="22"/>
          <w:lang w:val="nb-NO"/>
        </w:rPr>
        <w:t>Bemerk:</w:t>
      </w:r>
    </w:p>
    <w:p w14:paraId="5BB9A512" w14:textId="77777777" w:rsidR="00D26255" w:rsidRPr="00B95D61" w:rsidRDefault="00D26255" w:rsidP="003F38FF">
      <w:pPr>
        <w:rPr>
          <w:color w:val="000000"/>
          <w:szCs w:val="22"/>
          <w:lang w:val="nb-NO"/>
        </w:rPr>
      </w:pPr>
      <w:r w:rsidRPr="00B95D61">
        <w:rPr>
          <w:color w:val="000000"/>
          <w:szCs w:val="22"/>
          <w:lang w:val="nb-NO"/>
        </w:rPr>
        <w:t xml:space="preserve">For å unngå potensielle uforlikelighetsreaksjoner bør </w:t>
      </w:r>
      <w:r w:rsidR="00F02FA5" w:rsidRPr="00B95D61">
        <w:rPr>
          <w:color w:val="000000"/>
          <w:szCs w:val="22"/>
          <w:lang w:val="nb-NO"/>
        </w:rPr>
        <w:t xml:space="preserve">Ibandronic Acid Accord </w:t>
      </w:r>
      <w:r w:rsidRPr="00B95D61">
        <w:rPr>
          <w:color w:val="000000"/>
          <w:szCs w:val="22"/>
          <w:lang w:val="nb-NO"/>
        </w:rPr>
        <w:t>konsentrat til infusjonsvæske</w:t>
      </w:r>
      <w:r w:rsidRPr="00B95D61">
        <w:rPr>
          <w:i/>
          <w:color w:val="000000"/>
          <w:szCs w:val="22"/>
          <w:lang w:val="nb-NO"/>
        </w:rPr>
        <w:t xml:space="preserve"> </w:t>
      </w:r>
      <w:r w:rsidRPr="00B95D61">
        <w:rPr>
          <w:color w:val="000000"/>
          <w:szCs w:val="22"/>
          <w:lang w:val="nb-NO"/>
        </w:rPr>
        <w:t xml:space="preserve">kun fortynnes med isoton natriumkloridoppløsning eller glukoseoppløsning 50 mg/ml. </w:t>
      </w:r>
    </w:p>
    <w:p w14:paraId="7BFE7B47" w14:textId="77777777" w:rsidR="00D26255" w:rsidRPr="00B95D61" w:rsidRDefault="00F02FA5" w:rsidP="003F38FF">
      <w:pPr>
        <w:rPr>
          <w:color w:val="000000"/>
          <w:szCs w:val="22"/>
          <w:lang w:val="nb-NO"/>
        </w:rPr>
      </w:pPr>
      <w:r w:rsidRPr="00B95D61">
        <w:rPr>
          <w:color w:val="000000"/>
          <w:szCs w:val="22"/>
          <w:lang w:val="nb-NO"/>
        </w:rPr>
        <w:t xml:space="preserve">Ibandronic Acid Accord </w:t>
      </w:r>
      <w:r w:rsidR="00D26255" w:rsidRPr="00B95D61">
        <w:rPr>
          <w:color w:val="000000"/>
          <w:szCs w:val="22"/>
          <w:lang w:val="nb-NO"/>
        </w:rPr>
        <w:t>konsentrat til infusjonsvæske må ikke blandes med væsker som inneholder kalsium.</w:t>
      </w:r>
    </w:p>
    <w:p w14:paraId="6CCC4787" w14:textId="77777777" w:rsidR="00D26255" w:rsidRPr="00B95D61" w:rsidRDefault="00D26255" w:rsidP="003F38FF">
      <w:pPr>
        <w:rPr>
          <w:color w:val="000000"/>
          <w:szCs w:val="22"/>
          <w:lang w:val="nb-NO"/>
        </w:rPr>
      </w:pPr>
    </w:p>
    <w:p w14:paraId="73E1063E" w14:textId="77777777" w:rsidR="00D26255" w:rsidRPr="00B95D61" w:rsidRDefault="00D26255" w:rsidP="003F38FF">
      <w:pPr>
        <w:outlineLvl w:val="0"/>
        <w:rPr>
          <w:color w:val="000000"/>
          <w:szCs w:val="22"/>
          <w:lang w:val="nb-NO"/>
        </w:rPr>
      </w:pPr>
      <w:r w:rsidRPr="00B95D61">
        <w:rPr>
          <w:color w:val="000000"/>
          <w:szCs w:val="22"/>
          <w:lang w:val="nb-NO"/>
        </w:rPr>
        <w:t>Ferdige fortynninger er til en gangs bruk. Kun klare oppløsninger uten partikler må brukes.</w:t>
      </w:r>
    </w:p>
    <w:p w14:paraId="1AB970A3" w14:textId="77777777" w:rsidR="00D26255" w:rsidRPr="00B95D61" w:rsidRDefault="00D26255" w:rsidP="003F38FF">
      <w:pPr>
        <w:rPr>
          <w:color w:val="000000"/>
          <w:szCs w:val="22"/>
          <w:lang w:val="nb-NO"/>
        </w:rPr>
      </w:pPr>
    </w:p>
    <w:p w14:paraId="5722D748" w14:textId="77777777" w:rsidR="00D26255" w:rsidRPr="00B95D61" w:rsidRDefault="00D26255" w:rsidP="003F38FF">
      <w:pPr>
        <w:rPr>
          <w:color w:val="000000"/>
          <w:szCs w:val="22"/>
          <w:lang w:val="nb-NO"/>
        </w:rPr>
      </w:pPr>
      <w:r w:rsidRPr="00B95D61">
        <w:rPr>
          <w:color w:val="000000"/>
          <w:szCs w:val="22"/>
          <w:lang w:val="nb-NO"/>
        </w:rPr>
        <w:t>Det anbefales at legemidlet benyttes umiddelbart etter fortynning (se punkt 5 i dette vedlegget ”</w:t>
      </w:r>
      <w:r w:rsidR="00E55BA6" w:rsidRPr="00B95D61">
        <w:rPr>
          <w:color w:val="000000"/>
          <w:szCs w:val="22"/>
          <w:lang w:val="nb-NO"/>
        </w:rPr>
        <w:t>Hvordan du oppbevarer Ibandronic Acid Accord</w:t>
      </w:r>
      <w:r w:rsidRPr="00B95D61">
        <w:rPr>
          <w:color w:val="000000"/>
          <w:szCs w:val="22"/>
          <w:lang w:val="nb-NO"/>
        </w:rPr>
        <w:t>”).</w:t>
      </w:r>
    </w:p>
    <w:p w14:paraId="6EA9DC97" w14:textId="77777777" w:rsidR="00D26255" w:rsidRPr="00B95D61" w:rsidRDefault="00D26255" w:rsidP="003F38FF">
      <w:pPr>
        <w:rPr>
          <w:color w:val="000000"/>
          <w:szCs w:val="22"/>
          <w:u w:val="single"/>
          <w:lang w:val="nb-NO"/>
        </w:rPr>
      </w:pPr>
    </w:p>
    <w:p w14:paraId="05807B3B" w14:textId="77777777" w:rsidR="00D26255" w:rsidRPr="00B95D61" w:rsidRDefault="008F38D5" w:rsidP="003F38FF">
      <w:pPr>
        <w:rPr>
          <w:color w:val="000000"/>
          <w:szCs w:val="22"/>
          <w:lang w:val="nb-NO"/>
        </w:rPr>
      </w:pPr>
      <w:r w:rsidRPr="00B95D61">
        <w:rPr>
          <w:color w:val="000000"/>
          <w:szCs w:val="22"/>
          <w:lang w:val="nb-NO"/>
        </w:rPr>
        <w:t>Ibandronic Acid Accord</w:t>
      </w:r>
      <w:r w:rsidR="00D26255" w:rsidRPr="00B95D61">
        <w:rPr>
          <w:color w:val="000000"/>
          <w:szCs w:val="22"/>
          <w:lang w:val="nb-NO"/>
        </w:rPr>
        <w:t xml:space="preserve"> </w:t>
      </w:r>
      <w:r w:rsidRPr="00B95D61">
        <w:rPr>
          <w:color w:val="000000"/>
          <w:szCs w:val="22"/>
          <w:lang w:val="nb-NO"/>
        </w:rPr>
        <w:t>konsentrat til infusjonsvæske skal gis som intravenøs infusjon.</w:t>
      </w:r>
      <w:r w:rsidR="00D26255" w:rsidRPr="00B95D61">
        <w:rPr>
          <w:color w:val="000000"/>
          <w:szCs w:val="22"/>
          <w:lang w:val="nb-NO"/>
        </w:rPr>
        <w:t xml:space="preserve"> </w:t>
      </w:r>
      <w:r w:rsidRPr="00B95D61">
        <w:rPr>
          <w:color w:val="000000"/>
          <w:szCs w:val="22"/>
          <w:lang w:val="nb-NO"/>
        </w:rPr>
        <w:t>F</w:t>
      </w:r>
      <w:r w:rsidR="00D26255" w:rsidRPr="00B95D61">
        <w:rPr>
          <w:color w:val="000000"/>
          <w:szCs w:val="22"/>
          <w:lang w:val="nb-NO"/>
        </w:rPr>
        <w:t>orsiktighet</w:t>
      </w:r>
      <w:r w:rsidRPr="00B95D61">
        <w:rPr>
          <w:color w:val="000000"/>
          <w:szCs w:val="22"/>
          <w:lang w:val="nb-NO"/>
        </w:rPr>
        <w:t xml:space="preserve"> må</w:t>
      </w:r>
      <w:r w:rsidR="00D26255" w:rsidRPr="00B95D61">
        <w:rPr>
          <w:color w:val="000000"/>
          <w:szCs w:val="22"/>
          <w:lang w:val="nb-NO"/>
        </w:rPr>
        <w:t xml:space="preserve"> utvises slik at </w:t>
      </w:r>
      <w:r w:rsidR="00F02FA5" w:rsidRPr="00B95D61">
        <w:rPr>
          <w:color w:val="000000"/>
          <w:szCs w:val="22"/>
          <w:lang w:val="nb-NO"/>
        </w:rPr>
        <w:t xml:space="preserve">Ibandronic Acid Accord </w:t>
      </w:r>
      <w:r w:rsidR="00D26255" w:rsidRPr="00B95D61">
        <w:rPr>
          <w:color w:val="000000"/>
          <w:szCs w:val="22"/>
          <w:lang w:val="nb-NO"/>
        </w:rPr>
        <w:t xml:space="preserve">konsentrat til infusjonsvæsker </w:t>
      </w:r>
      <w:r w:rsidRPr="00B95D61">
        <w:rPr>
          <w:color w:val="000000"/>
          <w:szCs w:val="22"/>
          <w:lang w:val="nb-NO"/>
        </w:rPr>
        <w:t>ikke administreres via intra-arteriell eller paravenøs administrasjon, da dette  kan føre til vevsskader.</w:t>
      </w:r>
      <w:r w:rsidR="00D26255" w:rsidRPr="00B95D61">
        <w:rPr>
          <w:color w:val="000000"/>
          <w:szCs w:val="22"/>
          <w:lang w:val="nb-NO"/>
        </w:rPr>
        <w:t xml:space="preserve"> </w:t>
      </w:r>
    </w:p>
    <w:p w14:paraId="2D0428FA" w14:textId="77777777" w:rsidR="00D26255" w:rsidRPr="00B95D61" w:rsidRDefault="00D26255" w:rsidP="003F38FF">
      <w:pPr>
        <w:rPr>
          <w:color w:val="000000"/>
          <w:szCs w:val="22"/>
          <w:lang w:val="nb-NO"/>
        </w:rPr>
      </w:pPr>
    </w:p>
    <w:p w14:paraId="13A4CE8C" w14:textId="77777777" w:rsidR="00D26255" w:rsidRPr="00B95D61" w:rsidRDefault="00D26255" w:rsidP="003F38FF">
      <w:pPr>
        <w:outlineLvl w:val="0"/>
        <w:rPr>
          <w:b/>
          <w:color w:val="000000"/>
          <w:szCs w:val="22"/>
          <w:lang w:val="nb-NO"/>
        </w:rPr>
      </w:pPr>
      <w:r w:rsidRPr="00B95D61">
        <w:rPr>
          <w:b/>
          <w:color w:val="000000"/>
          <w:szCs w:val="22"/>
          <w:lang w:val="nb-NO"/>
        </w:rPr>
        <w:t>Administreringshyppighet</w:t>
      </w:r>
    </w:p>
    <w:p w14:paraId="34948E87" w14:textId="77777777" w:rsidR="00D26255" w:rsidRPr="00B95D61" w:rsidRDefault="00D26255" w:rsidP="003F38FF">
      <w:pPr>
        <w:rPr>
          <w:color w:val="000000"/>
          <w:szCs w:val="22"/>
          <w:lang w:val="nb-NO"/>
        </w:rPr>
      </w:pPr>
      <w:r w:rsidRPr="00B95D61">
        <w:rPr>
          <w:color w:val="000000"/>
          <w:szCs w:val="22"/>
          <w:lang w:val="nb-NO"/>
        </w:rPr>
        <w:t xml:space="preserve">Ved behandling av tumorindusert hyperkalsemi, skal </w:t>
      </w:r>
      <w:r w:rsidR="00F02FA5" w:rsidRPr="00B95D61">
        <w:rPr>
          <w:color w:val="000000"/>
          <w:szCs w:val="22"/>
          <w:lang w:val="nb-NO"/>
        </w:rPr>
        <w:t xml:space="preserve">Ibandronic Acid Accord </w:t>
      </w:r>
      <w:r w:rsidRPr="00B95D61">
        <w:rPr>
          <w:color w:val="000000"/>
          <w:szCs w:val="22"/>
          <w:lang w:val="nb-NO"/>
        </w:rPr>
        <w:t>konsentrat til infusjonsvæske vanligvis gis som en enkelt infusjon.</w:t>
      </w:r>
    </w:p>
    <w:p w14:paraId="422C9753" w14:textId="77777777" w:rsidR="00D26255" w:rsidRPr="00B95D61" w:rsidRDefault="00D26255" w:rsidP="003F38FF">
      <w:pPr>
        <w:rPr>
          <w:color w:val="000000"/>
          <w:szCs w:val="22"/>
          <w:lang w:val="nb-NO"/>
        </w:rPr>
      </w:pPr>
    </w:p>
    <w:p w14:paraId="43B63387" w14:textId="77777777" w:rsidR="00D26255" w:rsidRPr="00B95D61" w:rsidRDefault="00D26255" w:rsidP="003F38FF">
      <w:pPr>
        <w:rPr>
          <w:color w:val="000000"/>
          <w:szCs w:val="22"/>
          <w:lang w:val="nb-NO"/>
        </w:rPr>
      </w:pPr>
      <w:r w:rsidRPr="00B95D61">
        <w:rPr>
          <w:color w:val="000000"/>
          <w:szCs w:val="22"/>
          <w:lang w:val="nb-NO"/>
        </w:rPr>
        <w:t xml:space="preserve">Ved forebygging av skjelettforandringer hos pasienter med brystkreft og skjelettmetastaser, skal </w:t>
      </w:r>
      <w:r w:rsidR="00F02FA5" w:rsidRPr="00B95D61">
        <w:rPr>
          <w:color w:val="000000"/>
          <w:szCs w:val="22"/>
          <w:lang w:val="nb-NO"/>
        </w:rPr>
        <w:t xml:space="preserve">Ibandronic Acid Accord </w:t>
      </w:r>
      <w:r w:rsidRPr="00B95D61">
        <w:rPr>
          <w:color w:val="000000"/>
          <w:szCs w:val="22"/>
          <w:lang w:val="nb-NO"/>
        </w:rPr>
        <w:t>infusjon gjentas med intervaller på 3-4 uker.</w:t>
      </w:r>
    </w:p>
    <w:p w14:paraId="3FE39CDB" w14:textId="77777777" w:rsidR="00D26255" w:rsidRPr="00B95D61" w:rsidRDefault="00D26255" w:rsidP="003F38FF">
      <w:pPr>
        <w:rPr>
          <w:b/>
          <w:color w:val="000000"/>
          <w:szCs w:val="22"/>
          <w:lang w:val="nb-NO"/>
        </w:rPr>
      </w:pPr>
    </w:p>
    <w:p w14:paraId="1A055D18" w14:textId="77777777" w:rsidR="00D26255" w:rsidRPr="00B95D61" w:rsidRDefault="00D26255" w:rsidP="003F38FF">
      <w:pPr>
        <w:outlineLvl w:val="0"/>
        <w:rPr>
          <w:b/>
          <w:color w:val="000000"/>
          <w:szCs w:val="22"/>
          <w:lang w:val="nb-NO"/>
        </w:rPr>
      </w:pPr>
      <w:r w:rsidRPr="00B95D61">
        <w:rPr>
          <w:b/>
          <w:color w:val="000000"/>
          <w:szCs w:val="22"/>
          <w:lang w:val="nb-NO"/>
        </w:rPr>
        <w:t>Behandlingens varighet</w:t>
      </w:r>
    </w:p>
    <w:p w14:paraId="5AD12BE5" w14:textId="77777777" w:rsidR="00D26255" w:rsidRPr="00B95D61" w:rsidRDefault="00D26255" w:rsidP="003F38FF">
      <w:pPr>
        <w:rPr>
          <w:color w:val="000000"/>
          <w:szCs w:val="22"/>
          <w:lang w:val="nb-NO"/>
        </w:rPr>
      </w:pPr>
      <w:r w:rsidRPr="00B95D61">
        <w:rPr>
          <w:color w:val="000000"/>
          <w:szCs w:val="22"/>
          <w:lang w:val="nb-NO"/>
        </w:rPr>
        <w:t xml:space="preserve">Et begrenset antall pasienter (50 pasienter) har fått en gjentatt infusjon for hyperkalsemi. Gjentatt behandling kan vurderes i tilfeller av tilbakevendende hyperkalsemi eller utilstrekkelig effekt. </w:t>
      </w:r>
    </w:p>
    <w:p w14:paraId="258DE9A7" w14:textId="77777777" w:rsidR="00D26255" w:rsidRPr="00B95D61" w:rsidRDefault="00D26255" w:rsidP="003F38FF">
      <w:pPr>
        <w:rPr>
          <w:color w:val="000000"/>
          <w:szCs w:val="22"/>
          <w:lang w:val="nb-NO"/>
        </w:rPr>
      </w:pPr>
    </w:p>
    <w:p w14:paraId="50497000" w14:textId="77777777" w:rsidR="00D26255" w:rsidRPr="00B95D61" w:rsidRDefault="00D26255" w:rsidP="003F38FF">
      <w:pPr>
        <w:rPr>
          <w:color w:val="000000"/>
          <w:szCs w:val="22"/>
          <w:lang w:val="nb-NO"/>
        </w:rPr>
      </w:pPr>
      <w:r w:rsidRPr="00B95D61">
        <w:rPr>
          <w:color w:val="000000"/>
          <w:szCs w:val="22"/>
          <w:lang w:val="nb-NO"/>
        </w:rPr>
        <w:t xml:space="preserve">For pasienter med brystkreft og skjelettmetastaser, skal </w:t>
      </w:r>
      <w:r w:rsidR="00F02FA5" w:rsidRPr="00B95D61">
        <w:rPr>
          <w:color w:val="000000"/>
          <w:szCs w:val="22"/>
          <w:lang w:val="nb-NO"/>
        </w:rPr>
        <w:t xml:space="preserve">Ibandronic Acid Accord </w:t>
      </w:r>
      <w:r w:rsidRPr="00B95D61">
        <w:rPr>
          <w:color w:val="000000"/>
          <w:szCs w:val="22"/>
          <w:lang w:val="nb-NO"/>
        </w:rPr>
        <w:t>infusjon administreres hver 3.-4. uke. I kliniske studier har behandlingen fortsatt i opptil 96 uker.</w:t>
      </w:r>
    </w:p>
    <w:p w14:paraId="2C5AA304" w14:textId="77777777" w:rsidR="00D26255" w:rsidRPr="00B95D61" w:rsidRDefault="00D26255" w:rsidP="003F38FF">
      <w:pPr>
        <w:rPr>
          <w:color w:val="000000"/>
          <w:szCs w:val="22"/>
          <w:lang w:val="nb-NO"/>
        </w:rPr>
      </w:pPr>
    </w:p>
    <w:p w14:paraId="2C2CA353" w14:textId="77777777" w:rsidR="00D26255" w:rsidRPr="00B95D61" w:rsidRDefault="00D26255" w:rsidP="003F38FF">
      <w:pPr>
        <w:keepNext/>
        <w:suppressAutoHyphens/>
        <w:outlineLvl w:val="0"/>
        <w:rPr>
          <w:b/>
          <w:color w:val="000000"/>
          <w:szCs w:val="22"/>
          <w:lang w:val="nb-NO"/>
        </w:rPr>
      </w:pPr>
      <w:r w:rsidRPr="00B95D61">
        <w:rPr>
          <w:b/>
          <w:color w:val="000000"/>
          <w:szCs w:val="22"/>
          <w:lang w:val="nb-NO"/>
        </w:rPr>
        <w:t xml:space="preserve">Dersom du gis for mye av </w:t>
      </w:r>
      <w:r w:rsidR="00F02FA5" w:rsidRPr="00B95D61">
        <w:rPr>
          <w:b/>
          <w:color w:val="000000"/>
          <w:szCs w:val="22"/>
          <w:lang w:val="nb-NO"/>
        </w:rPr>
        <w:t>Ibandronic Acid Accord</w:t>
      </w:r>
      <w:r w:rsidR="00F02FA5" w:rsidRPr="00B95D61">
        <w:rPr>
          <w:color w:val="000000"/>
          <w:szCs w:val="22"/>
          <w:lang w:val="nb-NO"/>
        </w:rPr>
        <w:t xml:space="preserve"> </w:t>
      </w:r>
    </w:p>
    <w:p w14:paraId="47827CF2" w14:textId="77777777" w:rsidR="00D26255" w:rsidRPr="00B95D61" w:rsidRDefault="00D26255" w:rsidP="003F38FF">
      <w:pPr>
        <w:keepNext/>
        <w:suppressAutoHyphens/>
        <w:rPr>
          <w:color w:val="000000"/>
          <w:szCs w:val="22"/>
          <w:lang w:val="nb-NO"/>
        </w:rPr>
      </w:pPr>
      <w:r w:rsidRPr="00B95D61">
        <w:rPr>
          <w:color w:val="000000"/>
          <w:szCs w:val="22"/>
          <w:lang w:val="nb-NO"/>
        </w:rPr>
        <w:t xml:space="preserve">Det er ingen erfaring med akutt forgiftning med </w:t>
      </w:r>
      <w:r w:rsidR="00F02FA5" w:rsidRPr="00B95D61">
        <w:rPr>
          <w:color w:val="000000"/>
          <w:szCs w:val="22"/>
          <w:lang w:val="nb-NO"/>
        </w:rPr>
        <w:t xml:space="preserve">Ibandronic Acid Accord </w:t>
      </w:r>
      <w:r w:rsidRPr="00B95D61">
        <w:rPr>
          <w:color w:val="000000"/>
          <w:szCs w:val="22"/>
          <w:lang w:val="nb-NO"/>
        </w:rPr>
        <w:t xml:space="preserve">konsentrat til infusjonsvæske. Siden både nyre og lever er vist å være målorganer i prekliniske toksisitetsstudier med høye doser bør derfor nyre- og leverfunksjonen overvåkes. </w:t>
      </w:r>
    </w:p>
    <w:p w14:paraId="740028ED" w14:textId="77777777" w:rsidR="00D26255" w:rsidRPr="00B95D61" w:rsidRDefault="00D26255" w:rsidP="003F38FF">
      <w:pPr>
        <w:keepNext/>
        <w:suppressAutoHyphens/>
        <w:rPr>
          <w:color w:val="000000"/>
          <w:szCs w:val="22"/>
          <w:lang w:val="nb-NO"/>
        </w:rPr>
      </w:pPr>
    </w:p>
    <w:p w14:paraId="452F0435" w14:textId="77777777" w:rsidR="007E302A" w:rsidRPr="00B95D61" w:rsidRDefault="00D26255" w:rsidP="003F38FF">
      <w:pPr>
        <w:keepNext/>
        <w:suppressAutoHyphens/>
        <w:rPr>
          <w:color w:val="000000"/>
          <w:szCs w:val="22"/>
          <w:lang w:val="nb-NO"/>
        </w:rPr>
      </w:pPr>
      <w:smartTag w:uri="urn:schemas-microsoft-com:office:smarttags" w:element="country-region">
        <w:r w:rsidRPr="00B95D61">
          <w:rPr>
            <w:color w:val="000000"/>
            <w:szCs w:val="22"/>
            <w:lang w:val="nb-NO"/>
          </w:rPr>
          <w:t>Klinisk</w:t>
        </w:r>
      </w:smartTag>
      <w:r w:rsidRPr="00B95D61">
        <w:rPr>
          <w:color w:val="000000"/>
          <w:szCs w:val="22"/>
          <w:lang w:val="nb-NO"/>
        </w:rPr>
        <w:t xml:space="preserve"> relevant hypokalsemi (svært lave serumkalsiumnivåer) bør korrigeres ved intravenøs administrasjon av kalsiumglukonat.</w:t>
      </w:r>
    </w:p>
    <w:p w14:paraId="37C145B0" w14:textId="77777777" w:rsidR="00EB5141" w:rsidRPr="00B95D61" w:rsidRDefault="007E302A" w:rsidP="003F38FF">
      <w:pPr>
        <w:tabs>
          <w:tab w:val="left" w:pos="3382"/>
        </w:tabs>
        <w:rPr>
          <w:color w:val="000000"/>
          <w:szCs w:val="22"/>
          <w:lang w:val="nb-NO"/>
        </w:rPr>
      </w:pPr>
      <w:r w:rsidRPr="00B95D61">
        <w:rPr>
          <w:color w:val="000000"/>
          <w:szCs w:val="22"/>
          <w:lang w:val="nb-NO"/>
        </w:rPr>
        <w:tab/>
      </w:r>
    </w:p>
    <w:p w14:paraId="0C9B4203" w14:textId="77777777" w:rsidR="007E302A" w:rsidRPr="00B95D61" w:rsidRDefault="00092E4E" w:rsidP="00092E4E">
      <w:pPr>
        <w:tabs>
          <w:tab w:val="left" w:pos="3382"/>
        </w:tabs>
        <w:jc w:val="center"/>
        <w:rPr>
          <w:b/>
          <w:color w:val="000000"/>
          <w:szCs w:val="22"/>
          <w:lang w:val="nb-NO"/>
        </w:rPr>
      </w:pPr>
      <w:r>
        <w:rPr>
          <w:color w:val="000000"/>
          <w:szCs w:val="22"/>
          <w:lang w:val="nb-NO"/>
        </w:rPr>
        <w:br w:type="page"/>
      </w:r>
      <w:r w:rsidR="007E302A" w:rsidRPr="00B95D61">
        <w:rPr>
          <w:b/>
          <w:color w:val="000000"/>
          <w:szCs w:val="22"/>
          <w:lang w:val="nb-NO"/>
        </w:rPr>
        <w:t xml:space="preserve">Pakningsvedlegg: Informasjon til </w:t>
      </w:r>
      <w:r w:rsidR="0079462E">
        <w:rPr>
          <w:b/>
          <w:color w:val="000000"/>
          <w:szCs w:val="22"/>
          <w:lang w:val="nb-NO"/>
        </w:rPr>
        <w:t>pasienten</w:t>
      </w:r>
    </w:p>
    <w:p w14:paraId="3B403519" w14:textId="77777777" w:rsidR="007E302A" w:rsidRPr="00B95D61" w:rsidRDefault="007E302A" w:rsidP="00E049D8">
      <w:pPr>
        <w:tabs>
          <w:tab w:val="left" w:pos="3382"/>
        </w:tabs>
        <w:jc w:val="center"/>
        <w:rPr>
          <w:b/>
          <w:color w:val="000000"/>
          <w:szCs w:val="22"/>
          <w:lang w:val="nb-NO"/>
        </w:rPr>
      </w:pPr>
    </w:p>
    <w:p w14:paraId="2941C8EA" w14:textId="77777777" w:rsidR="007E302A" w:rsidRPr="00B95D61" w:rsidRDefault="00293581" w:rsidP="00E049D8">
      <w:pPr>
        <w:tabs>
          <w:tab w:val="left" w:pos="3382"/>
        </w:tabs>
        <w:jc w:val="center"/>
        <w:rPr>
          <w:b/>
          <w:bCs/>
          <w:color w:val="000000"/>
          <w:szCs w:val="22"/>
          <w:lang w:val="nb-NO"/>
        </w:rPr>
      </w:pPr>
      <w:r w:rsidRPr="00B95D61">
        <w:rPr>
          <w:b/>
          <w:bCs/>
          <w:color w:val="000000"/>
          <w:szCs w:val="22"/>
          <w:lang w:val="nb-NO"/>
        </w:rPr>
        <w:t>Ibandronic Acid Accord</w:t>
      </w:r>
      <w:r w:rsidR="007E302A" w:rsidRPr="00B95D61">
        <w:rPr>
          <w:b/>
          <w:bCs/>
          <w:color w:val="000000"/>
          <w:szCs w:val="22"/>
          <w:lang w:val="nb-NO"/>
        </w:rPr>
        <w:t xml:space="preserve"> 3 mg injeksjonsvæske, oppløsning</w:t>
      </w:r>
      <w:r w:rsidR="00723A4C" w:rsidRPr="00B95D61">
        <w:rPr>
          <w:b/>
          <w:bCs/>
          <w:color w:val="000000"/>
          <w:szCs w:val="22"/>
          <w:lang w:val="nb-NO"/>
        </w:rPr>
        <w:t xml:space="preserve"> i ferdigfylt sprøyte</w:t>
      </w:r>
    </w:p>
    <w:p w14:paraId="5BC581C3" w14:textId="77777777" w:rsidR="007E302A" w:rsidRPr="00B95D61" w:rsidRDefault="007E302A" w:rsidP="00E049D8">
      <w:pPr>
        <w:tabs>
          <w:tab w:val="left" w:pos="3382"/>
        </w:tabs>
        <w:jc w:val="center"/>
        <w:rPr>
          <w:color w:val="000000"/>
          <w:szCs w:val="22"/>
          <w:lang w:val="nb-NO"/>
        </w:rPr>
      </w:pPr>
      <w:r w:rsidRPr="00B95D61">
        <w:rPr>
          <w:color w:val="000000"/>
          <w:szCs w:val="22"/>
          <w:lang w:val="nb-NO"/>
        </w:rPr>
        <w:t>ibandronsyre</w:t>
      </w:r>
    </w:p>
    <w:p w14:paraId="430FFDFE" w14:textId="77777777" w:rsidR="007E302A" w:rsidRPr="00B95D61" w:rsidRDefault="007E302A" w:rsidP="003F38FF">
      <w:pPr>
        <w:tabs>
          <w:tab w:val="left" w:pos="3382"/>
        </w:tabs>
        <w:rPr>
          <w:color w:val="000000"/>
          <w:szCs w:val="22"/>
          <w:lang w:val="nb-NO"/>
        </w:rPr>
      </w:pPr>
    </w:p>
    <w:p w14:paraId="578FBF2E" w14:textId="77777777" w:rsidR="007E302A" w:rsidRPr="00B95D61" w:rsidRDefault="007E302A" w:rsidP="003F38FF">
      <w:pPr>
        <w:tabs>
          <w:tab w:val="left" w:pos="3382"/>
        </w:tabs>
        <w:rPr>
          <w:color w:val="000000"/>
          <w:szCs w:val="22"/>
          <w:lang w:val="nb-NO"/>
        </w:rPr>
      </w:pPr>
      <w:r w:rsidRPr="00B95D61">
        <w:rPr>
          <w:b/>
          <w:color w:val="000000"/>
          <w:szCs w:val="22"/>
          <w:lang w:val="nb-NO"/>
        </w:rPr>
        <w:t>Les nøye gjennom dette pakningsvedlegget før du begynner å bruke dette legemidlet. Det inneholder informasjon som er viktig for deg.</w:t>
      </w:r>
    </w:p>
    <w:p w14:paraId="40A6339C" w14:textId="77777777" w:rsidR="007E302A" w:rsidRPr="00B95D61" w:rsidRDefault="007E302A" w:rsidP="003F38FF">
      <w:pPr>
        <w:tabs>
          <w:tab w:val="left" w:pos="270"/>
        </w:tabs>
        <w:rPr>
          <w:color w:val="000000"/>
          <w:szCs w:val="22"/>
          <w:lang w:val="nb-NO"/>
        </w:rPr>
      </w:pPr>
      <w:r w:rsidRPr="00B95D61">
        <w:rPr>
          <w:color w:val="000000"/>
          <w:szCs w:val="22"/>
          <w:lang w:val="nb-NO"/>
        </w:rPr>
        <w:sym w:font="Symbol" w:char="F0B7"/>
      </w:r>
      <w:r w:rsidRPr="00B95D61">
        <w:rPr>
          <w:color w:val="000000"/>
          <w:szCs w:val="22"/>
          <w:lang w:val="nb-NO"/>
        </w:rPr>
        <w:tab/>
        <w:t>Ta vare på dette pakningsvedlegget. Du kan få behov for å lese det igjen.</w:t>
      </w:r>
    </w:p>
    <w:p w14:paraId="4316B0BA" w14:textId="77777777" w:rsidR="007E302A" w:rsidRPr="00B95D61" w:rsidRDefault="007E302A" w:rsidP="003F38FF">
      <w:pPr>
        <w:tabs>
          <w:tab w:val="left" w:pos="270"/>
        </w:tabs>
        <w:rPr>
          <w:color w:val="000000"/>
          <w:szCs w:val="22"/>
          <w:lang w:val="nb-NO"/>
        </w:rPr>
      </w:pPr>
      <w:r w:rsidRPr="00B95D61">
        <w:rPr>
          <w:color w:val="000000"/>
          <w:szCs w:val="22"/>
          <w:lang w:val="nb-NO"/>
        </w:rPr>
        <w:sym w:font="Symbol" w:char="F0B7"/>
      </w:r>
      <w:r w:rsidRPr="00B95D61">
        <w:rPr>
          <w:color w:val="000000"/>
          <w:szCs w:val="22"/>
          <w:lang w:val="nb-NO"/>
        </w:rPr>
        <w:tab/>
        <w:t>Hvis du har ytterligere spørsmål, kontakt lege, apotek eller sykepleier.</w:t>
      </w:r>
    </w:p>
    <w:p w14:paraId="5886AD3B" w14:textId="77777777" w:rsidR="007E302A" w:rsidRPr="00B95D61" w:rsidRDefault="007E302A" w:rsidP="009760C1">
      <w:pPr>
        <w:tabs>
          <w:tab w:val="left" w:pos="270"/>
        </w:tabs>
        <w:ind w:left="270" w:hanging="270"/>
        <w:rPr>
          <w:color w:val="000000"/>
          <w:szCs w:val="22"/>
          <w:lang w:val="nb-NO"/>
        </w:rPr>
      </w:pPr>
      <w:r w:rsidRPr="00B95D61">
        <w:rPr>
          <w:color w:val="000000"/>
          <w:szCs w:val="22"/>
          <w:lang w:val="nb-NO"/>
        </w:rPr>
        <w:sym w:font="Symbol" w:char="F0B7"/>
      </w:r>
      <w:r w:rsidRPr="00B95D61">
        <w:rPr>
          <w:color w:val="000000"/>
          <w:szCs w:val="22"/>
          <w:lang w:val="nb-NO"/>
        </w:rPr>
        <w:tab/>
        <w:t>Kontakt lege, apotek eller sykepleier dersom du opplever bivirkninger, inkludert  bivirkninger som ikke er nevnt i dette pakningsvedlegget. Se avsnitt 4.</w:t>
      </w:r>
    </w:p>
    <w:p w14:paraId="41B08C39" w14:textId="77777777" w:rsidR="007E302A" w:rsidRPr="00B95D61" w:rsidRDefault="007E302A" w:rsidP="003F38FF">
      <w:pPr>
        <w:tabs>
          <w:tab w:val="left" w:pos="270"/>
        </w:tabs>
        <w:rPr>
          <w:color w:val="000000"/>
          <w:szCs w:val="22"/>
          <w:lang w:val="nb-NO"/>
        </w:rPr>
      </w:pPr>
    </w:p>
    <w:p w14:paraId="2D002DBE" w14:textId="77777777" w:rsidR="007E302A" w:rsidRPr="00B95D61" w:rsidRDefault="007E302A" w:rsidP="003F38FF">
      <w:pPr>
        <w:tabs>
          <w:tab w:val="left" w:pos="270"/>
        </w:tabs>
        <w:rPr>
          <w:color w:val="000000"/>
          <w:szCs w:val="22"/>
          <w:lang w:val="nb-NO"/>
        </w:rPr>
      </w:pPr>
    </w:p>
    <w:p w14:paraId="7AE78CFD" w14:textId="77777777" w:rsidR="007E302A" w:rsidRPr="00B95D61" w:rsidRDefault="007E302A" w:rsidP="003F38FF">
      <w:pPr>
        <w:tabs>
          <w:tab w:val="left" w:pos="270"/>
        </w:tabs>
        <w:rPr>
          <w:color w:val="000000"/>
          <w:szCs w:val="22"/>
          <w:lang w:val="nb-NO"/>
        </w:rPr>
      </w:pPr>
      <w:r w:rsidRPr="00B95D61">
        <w:rPr>
          <w:b/>
          <w:color w:val="000000"/>
          <w:szCs w:val="22"/>
          <w:lang w:val="nb-NO"/>
        </w:rPr>
        <w:t>I dette pakningsvedlegget finner du informasjon om:</w:t>
      </w:r>
    </w:p>
    <w:p w14:paraId="2018C43E" w14:textId="77777777" w:rsidR="007E302A" w:rsidRPr="00B95D61" w:rsidRDefault="007E302A" w:rsidP="003F38FF">
      <w:pPr>
        <w:tabs>
          <w:tab w:val="left" w:pos="270"/>
        </w:tabs>
        <w:rPr>
          <w:color w:val="000000"/>
          <w:szCs w:val="22"/>
          <w:lang w:val="nb-NO"/>
        </w:rPr>
      </w:pPr>
      <w:r w:rsidRPr="00B95D61">
        <w:rPr>
          <w:color w:val="000000"/>
          <w:szCs w:val="22"/>
          <w:lang w:val="nb-NO"/>
        </w:rPr>
        <w:t>1.</w:t>
      </w:r>
      <w:r w:rsidRPr="00B95D61">
        <w:rPr>
          <w:color w:val="000000"/>
          <w:szCs w:val="22"/>
          <w:lang w:val="nb-NO"/>
        </w:rPr>
        <w:tab/>
        <w:t xml:space="preserve">Hva </w:t>
      </w:r>
      <w:r w:rsidR="00293581" w:rsidRPr="00B95D61">
        <w:rPr>
          <w:color w:val="000000"/>
          <w:szCs w:val="22"/>
          <w:lang w:val="nb-NO"/>
        </w:rPr>
        <w:t>Ibandronic Acid Accord</w:t>
      </w:r>
      <w:r w:rsidRPr="00B95D61">
        <w:rPr>
          <w:color w:val="000000"/>
          <w:szCs w:val="22"/>
          <w:lang w:val="nb-NO"/>
        </w:rPr>
        <w:t xml:space="preserve"> er og hva det brukes mot</w:t>
      </w:r>
    </w:p>
    <w:p w14:paraId="712D3B96" w14:textId="77777777" w:rsidR="007E302A" w:rsidRPr="00B95D61" w:rsidRDefault="007E302A" w:rsidP="003F38FF">
      <w:pPr>
        <w:tabs>
          <w:tab w:val="left" w:pos="270"/>
        </w:tabs>
        <w:rPr>
          <w:color w:val="000000"/>
          <w:szCs w:val="22"/>
          <w:lang w:val="nb-NO"/>
        </w:rPr>
      </w:pPr>
      <w:r w:rsidRPr="00B95D61">
        <w:rPr>
          <w:color w:val="000000"/>
          <w:szCs w:val="22"/>
          <w:lang w:val="nb-NO"/>
        </w:rPr>
        <w:t>2.</w:t>
      </w:r>
      <w:r w:rsidRPr="00B95D61">
        <w:rPr>
          <w:color w:val="000000"/>
          <w:szCs w:val="22"/>
          <w:lang w:val="nb-NO"/>
        </w:rPr>
        <w:tab/>
        <w:t xml:space="preserve">Hva du må vite før du får </w:t>
      </w:r>
      <w:r w:rsidR="00293581" w:rsidRPr="00B95D61">
        <w:rPr>
          <w:color w:val="000000"/>
          <w:szCs w:val="22"/>
          <w:lang w:val="nb-NO"/>
        </w:rPr>
        <w:t>Ibandronic Acid Accord</w:t>
      </w:r>
    </w:p>
    <w:p w14:paraId="6F53EB1E" w14:textId="77777777" w:rsidR="007E302A" w:rsidRPr="00B95D61" w:rsidRDefault="007E302A" w:rsidP="003F38FF">
      <w:pPr>
        <w:tabs>
          <w:tab w:val="left" w:pos="270"/>
        </w:tabs>
        <w:rPr>
          <w:color w:val="000000"/>
          <w:szCs w:val="22"/>
          <w:lang w:val="nb-NO"/>
        </w:rPr>
      </w:pPr>
      <w:r w:rsidRPr="00B95D61">
        <w:rPr>
          <w:color w:val="000000"/>
          <w:szCs w:val="22"/>
          <w:lang w:val="nb-NO"/>
        </w:rPr>
        <w:t>3.</w:t>
      </w:r>
      <w:r w:rsidRPr="00B95D61">
        <w:rPr>
          <w:color w:val="000000"/>
          <w:szCs w:val="22"/>
          <w:lang w:val="nb-NO"/>
        </w:rPr>
        <w:tab/>
        <w:t xml:space="preserve">Hvordan du får </w:t>
      </w:r>
      <w:r w:rsidR="00293581" w:rsidRPr="00B95D61">
        <w:rPr>
          <w:color w:val="000000"/>
          <w:szCs w:val="22"/>
          <w:lang w:val="nb-NO"/>
        </w:rPr>
        <w:t>Ibandronic Acid Accord</w:t>
      </w:r>
    </w:p>
    <w:p w14:paraId="016FC108" w14:textId="77777777" w:rsidR="007E302A" w:rsidRPr="00B95D61" w:rsidRDefault="007E302A" w:rsidP="003F38FF">
      <w:pPr>
        <w:tabs>
          <w:tab w:val="left" w:pos="270"/>
        </w:tabs>
        <w:rPr>
          <w:color w:val="000000"/>
          <w:szCs w:val="22"/>
          <w:lang w:val="nb-NO"/>
        </w:rPr>
      </w:pPr>
      <w:r w:rsidRPr="00B95D61">
        <w:rPr>
          <w:color w:val="000000"/>
          <w:szCs w:val="22"/>
          <w:lang w:val="nb-NO"/>
        </w:rPr>
        <w:t>4.</w:t>
      </w:r>
      <w:r w:rsidRPr="00B95D61">
        <w:rPr>
          <w:color w:val="000000"/>
          <w:szCs w:val="22"/>
          <w:lang w:val="nb-NO"/>
        </w:rPr>
        <w:tab/>
        <w:t>Mulige bivirkninger</w:t>
      </w:r>
    </w:p>
    <w:p w14:paraId="374D0F5F" w14:textId="77777777" w:rsidR="007E302A" w:rsidRPr="00B95D61" w:rsidRDefault="007E302A" w:rsidP="003F38FF">
      <w:pPr>
        <w:tabs>
          <w:tab w:val="left" w:pos="270"/>
        </w:tabs>
        <w:rPr>
          <w:color w:val="000000"/>
          <w:szCs w:val="22"/>
          <w:lang w:val="nb-NO"/>
        </w:rPr>
      </w:pPr>
      <w:r w:rsidRPr="00B95D61">
        <w:rPr>
          <w:color w:val="000000"/>
          <w:szCs w:val="22"/>
          <w:lang w:val="nb-NO"/>
        </w:rPr>
        <w:t>5.</w:t>
      </w:r>
      <w:r w:rsidRPr="00B95D61">
        <w:rPr>
          <w:color w:val="000000"/>
          <w:szCs w:val="22"/>
          <w:lang w:val="nb-NO"/>
        </w:rPr>
        <w:tab/>
        <w:t xml:space="preserve">Hvordan du oppbevarer </w:t>
      </w:r>
      <w:r w:rsidR="00293581" w:rsidRPr="00B95D61">
        <w:rPr>
          <w:color w:val="000000"/>
          <w:szCs w:val="22"/>
          <w:lang w:val="nb-NO"/>
        </w:rPr>
        <w:t>Ibandronic Acid Accord</w:t>
      </w:r>
    </w:p>
    <w:p w14:paraId="22538396" w14:textId="77777777" w:rsidR="007E302A" w:rsidRPr="00B95D61" w:rsidRDefault="007E302A" w:rsidP="003F38FF">
      <w:pPr>
        <w:tabs>
          <w:tab w:val="left" w:pos="270"/>
        </w:tabs>
        <w:rPr>
          <w:color w:val="000000"/>
          <w:szCs w:val="22"/>
          <w:lang w:val="nb-NO"/>
        </w:rPr>
      </w:pPr>
      <w:r w:rsidRPr="00B95D61">
        <w:rPr>
          <w:color w:val="000000"/>
          <w:szCs w:val="22"/>
          <w:lang w:val="nb-NO"/>
        </w:rPr>
        <w:t>6.</w:t>
      </w:r>
      <w:r w:rsidRPr="00B95D61">
        <w:rPr>
          <w:color w:val="000000"/>
          <w:szCs w:val="22"/>
          <w:lang w:val="nb-NO"/>
        </w:rPr>
        <w:tab/>
        <w:t>Innholdet i pakningen og ytterligere informasjon</w:t>
      </w:r>
    </w:p>
    <w:p w14:paraId="78EBC8C9" w14:textId="77777777" w:rsidR="007E302A" w:rsidRPr="00B95D61" w:rsidRDefault="007E302A" w:rsidP="003F38FF">
      <w:pPr>
        <w:tabs>
          <w:tab w:val="left" w:pos="270"/>
        </w:tabs>
        <w:rPr>
          <w:color w:val="000000"/>
          <w:szCs w:val="22"/>
          <w:lang w:val="nb-NO"/>
        </w:rPr>
      </w:pPr>
    </w:p>
    <w:p w14:paraId="0882C92C" w14:textId="77777777" w:rsidR="007E302A" w:rsidRPr="00B95D61" w:rsidRDefault="007E302A" w:rsidP="003F38FF">
      <w:pPr>
        <w:tabs>
          <w:tab w:val="left" w:pos="270"/>
        </w:tabs>
        <w:rPr>
          <w:color w:val="000000"/>
          <w:szCs w:val="22"/>
          <w:lang w:val="nb-NO"/>
        </w:rPr>
      </w:pPr>
    </w:p>
    <w:p w14:paraId="1C6C6418" w14:textId="77777777" w:rsidR="007E302A" w:rsidRPr="00B95D61" w:rsidRDefault="007E302A" w:rsidP="003F38FF">
      <w:pPr>
        <w:tabs>
          <w:tab w:val="left" w:pos="270"/>
        </w:tabs>
        <w:rPr>
          <w:color w:val="000000"/>
          <w:szCs w:val="22"/>
          <w:lang w:val="nb-NO"/>
        </w:rPr>
      </w:pPr>
      <w:r w:rsidRPr="00B95D61">
        <w:rPr>
          <w:b/>
          <w:color w:val="000000"/>
          <w:szCs w:val="22"/>
          <w:lang w:val="nb-NO"/>
        </w:rPr>
        <w:t>1.</w:t>
      </w:r>
      <w:r w:rsidRPr="00B95D61">
        <w:rPr>
          <w:b/>
          <w:color w:val="000000"/>
          <w:szCs w:val="22"/>
          <w:lang w:val="nb-NO"/>
        </w:rPr>
        <w:tab/>
        <w:t xml:space="preserve">Hva </w:t>
      </w:r>
      <w:r w:rsidR="00293581" w:rsidRPr="00B95D61">
        <w:rPr>
          <w:b/>
          <w:color w:val="000000"/>
          <w:szCs w:val="22"/>
          <w:lang w:val="nb-NO"/>
        </w:rPr>
        <w:t>Ibandronic Acid Accord</w:t>
      </w:r>
      <w:r w:rsidRPr="00B95D61">
        <w:rPr>
          <w:b/>
          <w:color w:val="000000"/>
          <w:szCs w:val="22"/>
          <w:lang w:val="nb-NO"/>
        </w:rPr>
        <w:t xml:space="preserve"> er og hva det brukes mot</w:t>
      </w:r>
    </w:p>
    <w:p w14:paraId="0548AEA9" w14:textId="77777777" w:rsidR="007E302A" w:rsidRPr="00B95D61" w:rsidRDefault="007E302A" w:rsidP="003F38FF">
      <w:pPr>
        <w:tabs>
          <w:tab w:val="left" w:pos="270"/>
        </w:tabs>
        <w:rPr>
          <w:color w:val="000000"/>
          <w:szCs w:val="22"/>
          <w:lang w:val="nb-NO"/>
        </w:rPr>
      </w:pPr>
    </w:p>
    <w:p w14:paraId="506136E0" w14:textId="77777777" w:rsidR="007E302A" w:rsidRPr="00B95D61" w:rsidRDefault="00293581" w:rsidP="003F38FF">
      <w:pPr>
        <w:tabs>
          <w:tab w:val="left" w:pos="270"/>
        </w:tabs>
        <w:rPr>
          <w:color w:val="000000"/>
          <w:szCs w:val="22"/>
          <w:lang w:val="nb-NO"/>
        </w:rPr>
      </w:pPr>
      <w:r w:rsidRPr="00B95D61">
        <w:rPr>
          <w:color w:val="000000"/>
          <w:szCs w:val="22"/>
          <w:lang w:val="nb-NO"/>
        </w:rPr>
        <w:t>Ibandronic Acid Accord</w:t>
      </w:r>
      <w:r w:rsidR="007E302A" w:rsidRPr="00B95D61">
        <w:rPr>
          <w:color w:val="000000"/>
          <w:szCs w:val="22"/>
          <w:lang w:val="nb-NO"/>
        </w:rPr>
        <w:t xml:space="preserve"> tilhører en gruppe legemidler som kalles bisfosfonater. Legemidlet inneholder virkestoffet ibandronsyre. </w:t>
      </w:r>
    </w:p>
    <w:p w14:paraId="3C831308" w14:textId="77777777" w:rsidR="00E049D8" w:rsidRPr="00B95D61" w:rsidRDefault="00E049D8" w:rsidP="003F38FF">
      <w:pPr>
        <w:tabs>
          <w:tab w:val="left" w:pos="270"/>
        </w:tabs>
        <w:rPr>
          <w:color w:val="000000"/>
          <w:szCs w:val="22"/>
          <w:lang w:val="nb-NO"/>
        </w:rPr>
      </w:pPr>
    </w:p>
    <w:p w14:paraId="0B7DE3B7" w14:textId="77777777" w:rsidR="007E302A" w:rsidRPr="00B95D61" w:rsidRDefault="00293581" w:rsidP="003F38FF">
      <w:pPr>
        <w:tabs>
          <w:tab w:val="left" w:pos="270"/>
        </w:tabs>
        <w:rPr>
          <w:color w:val="000000"/>
          <w:szCs w:val="22"/>
          <w:lang w:val="nb-NO"/>
        </w:rPr>
      </w:pPr>
      <w:r w:rsidRPr="00B95D61">
        <w:rPr>
          <w:color w:val="000000"/>
          <w:szCs w:val="22"/>
          <w:lang w:val="nb-NO"/>
        </w:rPr>
        <w:t>Ibandronic Acid Accord</w:t>
      </w:r>
      <w:r w:rsidR="007E302A" w:rsidRPr="00B95D61">
        <w:rPr>
          <w:color w:val="000000"/>
          <w:szCs w:val="22"/>
          <w:lang w:val="nb-NO"/>
        </w:rPr>
        <w:t xml:space="preserve"> kan reversere bentap ved å stoppe ytterligere bentap og øke benmassen hos de fleste kvinner som bruker det, selv om de ikke kan se eller føle en forskjell. </w:t>
      </w:r>
      <w:r w:rsidRPr="00B95D61">
        <w:rPr>
          <w:color w:val="000000"/>
          <w:szCs w:val="22"/>
          <w:lang w:val="nb-NO"/>
        </w:rPr>
        <w:t>Ibandronic Acid Accord</w:t>
      </w:r>
      <w:r w:rsidR="007E302A" w:rsidRPr="00B95D61">
        <w:rPr>
          <w:color w:val="000000"/>
          <w:szCs w:val="22"/>
          <w:lang w:val="nb-NO"/>
        </w:rPr>
        <w:t xml:space="preserve"> kan medvirke til å redusere risiko for benbrudd (frakturer). Denne reduksjonen i benbrudd er påvist for ryggraden, men ikke for hoften. </w:t>
      </w:r>
    </w:p>
    <w:p w14:paraId="779593BB" w14:textId="77777777" w:rsidR="007E302A" w:rsidRPr="00B95D61" w:rsidRDefault="007E302A" w:rsidP="003F38FF">
      <w:pPr>
        <w:tabs>
          <w:tab w:val="left" w:pos="270"/>
        </w:tabs>
        <w:rPr>
          <w:color w:val="000000"/>
          <w:szCs w:val="22"/>
          <w:lang w:val="nb-NO"/>
        </w:rPr>
      </w:pPr>
    </w:p>
    <w:p w14:paraId="40516C3D" w14:textId="77777777" w:rsidR="007E302A" w:rsidRPr="00B95D61" w:rsidRDefault="00293581" w:rsidP="003F38FF">
      <w:pPr>
        <w:tabs>
          <w:tab w:val="left" w:pos="270"/>
        </w:tabs>
        <w:rPr>
          <w:color w:val="000000"/>
          <w:szCs w:val="22"/>
          <w:lang w:val="nb-NO"/>
        </w:rPr>
      </w:pPr>
      <w:r w:rsidRPr="00B95D61">
        <w:rPr>
          <w:b/>
          <w:color w:val="000000"/>
          <w:szCs w:val="22"/>
          <w:lang w:val="nb-NO"/>
        </w:rPr>
        <w:t>Ibandronic Acid Accord</w:t>
      </w:r>
      <w:r w:rsidR="007E302A" w:rsidRPr="00B95D61">
        <w:rPr>
          <w:b/>
          <w:color w:val="000000"/>
          <w:szCs w:val="22"/>
          <w:lang w:val="nb-NO"/>
        </w:rPr>
        <w:t xml:space="preserve"> er forskrevet til deg for behandling av benskjørhet (osteoporose) etter overgangsalderen fordi du har en økt risiko for brudd. </w:t>
      </w:r>
      <w:r w:rsidR="007E302A" w:rsidRPr="00B95D61">
        <w:rPr>
          <w:color w:val="000000"/>
          <w:szCs w:val="22"/>
          <w:lang w:val="nb-NO"/>
        </w:rPr>
        <w:t>Benskjørhet er svinn og skjørhet i benvevet, noe som er vanlig hos kvinner etter overgangsalderen. I overgangsalderen slutter kvinnens eggstokker å produsere det kvinnelige hormonet østrogen, som hjelper til å opprettholde et friskt skjelett.</w:t>
      </w:r>
    </w:p>
    <w:p w14:paraId="0EB22B04" w14:textId="77777777" w:rsidR="007E302A" w:rsidRPr="00B95D61" w:rsidRDefault="007E302A" w:rsidP="003F38FF">
      <w:pPr>
        <w:tabs>
          <w:tab w:val="left" w:pos="270"/>
        </w:tabs>
        <w:rPr>
          <w:color w:val="000000"/>
          <w:szCs w:val="22"/>
          <w:lang w:val="nb-NO"/>
        </w:rPr>
      </w:pPr>
      <w:r w:rsidRPr="00B95D61">
        <w:rPr>
          <w:color w:val="000000"/>
          <w:szCs w:val="22"/>
          <w:lang w:val="nb-NO"/>
        </w:rPr>
        <w:t xml:space="preserve">Jo tidligere en kvinne når overgangsalderen, desto større er risikoen for brudd ved benskjørhet. </w:t>
      </w:r>
    </w:p>
    <w:p w14:paraId="6428FD89" w14:textId="77777777" w:rsidR="007E302A" w:rsidRPr="00B95D61" w:rsidRDefault="007E302A" w:rsidP="003F38FF">
      <w:pPr>
        <w:tabs>
          <w:tab w:val="left" w:pos="270"/>
        </w:tabs>
        <w:rPr>
          <w:color w:val="000000"/>
          <w:szCs w:val="22"/>
          <w:lang w:val="nb-NO"/>
        </w:rPr>
      </w:pPr>
    </w:p>
    <w:p w14:paraId="13935CBF" w14:textId="77777777" w:rsidR="007E302A" w:rsidRPr="00B95D61" w:rsidRDefault="007E302A" w:rsidP="003F38FF">
      <w:pPr>
        <w:tabs>
          <w:tab w:val="left" w:pos="270"/>
        </w:tabs>
        <w:rPr>
          <w:color w:val="000000"/>
          <w:szCs w:val="22"/>
          <w:lang w:val="nb-NO"/>
        </w:rPr>
      </w:pPr>
      <w:r w:rsidRPr="00B95D61">
        <w:rPr>
          <w:color w:val="000000"/>
          <w:szCs w:val="22"/>
          <w:lang w:val="nb-NO"/>
        </w:rPr>
        <w:t>Andre faktorer som kan øke risikoen for brudd er:</w:t>
      </w:r>
    </w:p>
    <w:p w14:paraId="1759B50D" w14:textId="77777777" w:rsidR="007E302A" w:rsidRPr="00B95D61" w:rsidRDefault="007E302A" w:rsidP="003F38FF">
      <w:pPr>
        <w:tabs>
          <w:tab w:val="left" w:pos="270"/>
        </w:tabs>
        <w:rPr>
          <w:color w:val="000000"/>
          <w:szCs w:val="22"/>
          <w:lang w:val="nb-NO"/>
        </w:rPr>
      </w:pPr>
    </w:p>
    <w:p w14:paraId="678366E6" w14:textId="77777777" w:rsidR="007E302A" w:rsidRPr="00B95D61" w:rsidRDefault="007E302A" w:rsidP="003F38FF">
      <w:pPr>
        <w:tabs>
          <w:tab w:val="left" w:pos="270"/>
        </w:tabs>
        <w:rPr>
          <w:color w:val="000000"/>
          <w:szCs w:val="22"/>
          <w:lang w:val="nb-NO"/>
        </w:rPr>
      </w:pPr>
      <w:r w:rsidRPr="00B95D61">
        <w:rPr>
          <w:color w:val="000000"/>
          <w:szCs w:val="22"/>
          <w:lang w:val="nb-NO"/>
        </w:rPr>
        <w:sym w:font="Symbol" w:char="F0B7"/>
      </w:r>
      <w:r w:rsidRPr="00B95D61">
        <w:rPr>
          <w:color w:val="000000"/>
          <w:szCs w:val="22"/>
          <w:lang w:val="nb-NO"/>
        </w:rPr>
        <w:tab/>
        <w:t>ikke tilstrekkelig med kalsium og vitamin D i kosten</w:t>
      </w:r>
    </w:p>
    <w:p w14:paraId="370F61B8" w14:textId="77777777" w:rsidR="007E302A" w:rsidRPr="00B95D61" w:rsidRDefault="007E302A" w:rsidP="003F38FF">
      <w:pPr>
        <w:tabs>
          <w:tab w:val="left" w:pos="270"/>
        </w:tabs>
        <w:rPr>
          <w:color w:val="000000"/>
          <w:szCs w:val="22"/>
          <w:lang w:val="nb-NO"/>
        </w:rPr>
      </w:pPr>
      <w:r w:rsidRPr="00B95D61">
        <w:rPr>
          <w:color w:val="000000"/>
          <w:szCs w:val="22"/>
          <w:lang w:val="nb-NO"/>
        </w:rPr>
        <w:sym w:font="Symbol" w:char="F0B7"/>
      </w:r>
      <w:r w:rsidRPr="00B95D61">
        <w:rPr>
          <w:color w:val="000000"/>
          <w:szCs w:val="22"/>
          <w:lang w:val="nb-NO"/>
        </w:rPr>
        <w:tab/>
        <w:t>sigarettrøyking, eller for mye alkohol</w:t>
      </w:r>
    </w:p>
    <w:p w14:paraId="6424935A" w14:textId="77777777" w:rsidR="007E302A" w:rsidRPr="00B95D61" w:rsidRDefault="007E302A" w:rsidP="003F38FF">
      <w:pPr>
        <w:tabs>
          <w:tab w:val="left" w:pos="270"/>
        </w:tabs>
        <w:rPr>
          <w:color w:val="000000"/>
          <w:szCs w:val="22"/>
          <w:lang w:val="nb-NO"/>
        </w:rPr>
      </w:pPr>
      <w:r w:rsidRPr="00B95D61">
        <w:rPr>
          <w:color w:val="000000"/>
          <w:szCs w:val="22"/>
          <w:lang w:val="nb-NO"/>
        </w:rPr>
        <w:sym w:font="Symbol" w:char="F0B7"/>
      </w:r>
      <w:r w:rsidRPr="00B95D61">
        <w:rPr>
          <w:color w:val="000000"/>
          <w:szCs w:val="22"/>
          <w:lang w:val="nb-NO"/>
        </w:rPr>
        <w:tab/>
        <w:t>ikke tilstrekkelig spasering eller annen mosjon</w:t>
      </w:r>
    </w:p>
    <w:p w14:paraId="6A35D6C8" w14:textId="77777777" w:rsidR="007E302A" w:rsidRPr="00B95D61" w:rsidRDefault="007E302A" w:rsidP="003F38FF">
      <w:pPr>
        <w:tabs>
          <w:tab w:val="left" w:pos="270"/>
        </w:tabs>
        <w:rPr>
          <w:color w:val="000000"/>
          <w:szCs w:val="22"/>
          <w:lang w:val="nb-NO"/>
        </w:rPr>
      </w:pPr>
      <w:r w:rsidRPr="00B95D61">
        <w:rPr>
          <w:color w:val="000000"/>
          <w:szCs w:val="22"/>
          <w:lang w:val="nb-NO"/>
        </w:rPr>
        <w:sym w:font="Symbol" w:char="F0B7"/>
      </w:r>
      <w:r w:rsidRPr="00B95D61">
        <w:rPr>
          <w:color w:val="000000"/>
          <w:szCs w:val="22"/>
          <w:lang w:val="nb-NO"/>
        </w:rPr>
        <w:tab/>
        <w:t>andre familiemedlemmer med benskjørhet</w:t>
      </w:r>
    </w:p>
    <w:p w14:paraId="2E7DB6DC" w14:textId="77777777" w:rsidR="007E302A" w:rsidRPr="00B95D61" w:rsidRDefault="007E302A" w:rsidP="003F38FF">
      <w:pPr>
        <w:tabs>
          <w:tab w:val="left" w:pos="270"/>
        </w:tabs>
        <w:rPr>
          <w:color w:val="000000"/>
          <w:szCs w:val="22"/>
          <w:lang w:val="nb-NO"/>
        </w:rPr>
      </w:pPr>
    </w:p>
    <w:p w14:paraId="27DCE798" w14:textId="77777777" w:rsidR="007E302A" w:rsidRPr="00B95D61" w:rsidRDefault="007E302A" w:rsidP="003F38FF">
      <w:pPr>
        <w:tabs>
          <w:tab w:val="left" w:pos="270"/>
        </w:tabs>
        <w:rPr>
          <w:color w:val="000000"/>
          <w:szCs w:val="22"/>
          <w:lang w:val="nb-NO"/>
        </w:rPr>
      </w:pPr>
    </w:p>
    <w:p w14:paraId="60AD8B9B" w14:textId="77777777" w:rsidR="007E302A" w:rsidRPr="00B95D61" w:rsidRDefault="007E302A" w:rsidP="003F38FF">
      <w:pPr>
        <w:tabs>
          <w:tab w:val="left" w:pos="270"/>
        </w:tabs>
        <w:rPr>
          <w:color w:val="000000"/>
          <w:szCs w:val="22"/>
          <w:lang w:val="nb-NO"/>
        </w:rPr>
      </w:pPr>
      <w:r w:rsidRPr="00B95D61">
        <w:rPr>
          <w:b/>
          <w:color w:val="000000"/>
          <w:szCs w:val="22"/>
          <w:lang w:val="nb-NO"/>
        </w:rPr>
        <w:t>En sunn livsstil</w:t>
      </w:r>
      <w:r w:rsidRPr="00B95D61">
        <w:rPr>
          <w:color w:val="000000"/>
          <w:szCs w:val="22"/>
          <w:lang w:val="nb-NO"/>
        </w:rPr>
        <w:t xml:space="preserve"> vil også hjelpe deg til å få mer utbytte av behandlingen din. Dette inkluderer:</w:t>
      </w:r>
    </w:p>
    <w:p w14:paraId="7CD1ADE5" w14:textId="77777777" w:rsidR="007E302A" w:rsidRPr="00B95D61" w:rsidRDefault="007E302A" w:rsidP="003F38FF">
      <w:pPr>
        <w:tabs>
          <w:tab w:val="left" w:pos="270"/>
        </w:tabs>
        <w:rPr>
          <w:color w:val="000000"/>
          <w:szCs w:val="22"/>
          <w:lang w:val="nb-NO"/>
        </w:rPr>
      </w:pPr>
      <w:r w:rsidRPr="00B95D61">
        <w:rPr>
          <w:color w:val="000000"/>
          <w:szCs w:val="22"/>
          <w:lang w:val="nb-NO"/>
        </w:rPr>
        <w:sym w:font="Symbol" w:char="F0B7"/>
      </w:r>
      <w:r w:rsidRPr="00B95D61">
        <w:rPr>
          <w:color w:val="000000"/>
          <w:szCs w:val="22"/>
          <w:lang w:val="nb-NO"/>
        </w:rPr>
        <w:tab/>
        <w:t xml:space="preserve">å spise en avbalansert kost, rik på kalsium og vitamin D </w:t>
      </w:r>
    </w:p>
    <w:p w14:paraId="13091C4F" w14:textId="77777777" w:rsidR="007E302A" w:rsidRPr="00B95D61" w:rsidRDefault="007E302A" w:rsidP="003F38FF">
      <w:pPr>
        <w:tabs>
          <w:tab w:val="left" w:pos="270"/>
        </w:tabs>
        <w:rPr>
          <w:color w:val="000000"/>
          <w:szCs w:val="22"/>
          <w:lang w:val="nb-NO"/>
        </w:rPr>
      </w:pPr>
      <w:r w:rsidRPr="00B95D61">
        <w:rPr>
          <w:color w:val="000000"/>
          <w:szCs w:val="22"/>
          <w:lang w:val="nb-NO"/>
        </w:rPr>
        <w:sym w:font="Symbol" w:char="F0B7"/>
      </w:r>
      <w:r w:rsidRPr="00B95D61">
        <w:rPr>
          <w:color w:val="000000"/>
          <w:szCs w:val="22"/>
          <w:lang w:val="nb-NO"/>
        </w:rPr>
        <w:tab/>
        <w:t xml:space="preserve">gå turer eller foreta annen mosjon </w:t>
      </w:r>
    </w:p>
    <w:p w14:paraId="5F8FCEC0" w14:textId="77777777" w:rsidR="007E302A" w:rsidRPr="00B95D61" w:rsidRDefault="007E302A" w:rsidP="003F38FF">
      <w:pPr>
        <w:tabs>
          <w:tab w:val="left" w:pos="270"/>
        </w:tabs>
        <w:rPr>
          <w:color w:val="000000"/>
          <w:szCs w:val="22"/>
          <w:lang w:val="nb-NO"/>
        </w:rPr>
      </w:pPr>
      <w:r w:rsidRPr="00B95D61">
        <w:rPr>
          <w:color w:val="000000"/>
          <w:szCs w:val="22"/>
          <w:lang w:val="nb-NO"/>
        </w:rPr>
        <w:sym w:font="Symbol" w:char="F0B7"/>
      </w:r>
      <w:r w:rsidRPr="00B95D61">
        <w:rPr>
          <w:color w:val="000000"/>
          <w:szCs w:val="22"/>
          <w:lang w:val="nb-NO"/>
        </w:rPr>
        <w:tab/>
        <w:t>ikke røyke, og ikke drikke for mye alkohol.</w:t>
      </w:r>
    </w:p>
    <w:p w14:paraId="2AFB839A" w14:textId="77777777" w:rsidR="007E302A" w:rsidRPr="00B95D61" w:rsidRDefault="007E302A" w:rsidP="003F38FF">
      <w:pPr>
        <w:tabs>
          <w:tab w:val="left" w:pos="270"/>
        </w:tabs>
        <w:rPr>
          <w:b/>
          <w:color w:val="000000"/>
          <w:szCs w:val="22"/>
          <w:lang w:val="nb-NO"/>
        </w:rPr>
      </w:pPr>
    </w:p>
    <w:p w14:paraId="0DF47B59" w14:textId="77777777" w:rsidR="007E302A" w:rsidRPr="00B95D61" w:rsidRDefault="007E302A" w:rsidP="003F38FF">
      <w:pPr>
        <w:tabs>
          <w:tab w:val="left" w:pos="270"/>
        </w:tabs>
        <w:rPr>
          <w:b/>
          <w:color w:val="000000"/>
          <w:szCs w:val="22"/>
          <w:lang w:val="nb-NO"/>
        </w:rPr>
      </w:pPr>
    </w:p>
    <w:p w14:paraId="772CB4FC" w14:textId="77777777" w:rsidR="007E302A" w:rsidRPr="00B95D61" w:rsidRDefault="007E302A" w:rsidP="003F38FF">
      <w:pPr>
        <w:tabs>
          <w:tab w:val="left" w:pos="270"/>
        </w:tabs>
        <w:rPr>
          <w:color w:val="000000"/>
          <w:szCs w:val="22"/>
          <w:lang w:val="nb-NO"/>
        </w:rPr>
      </w:pPr>
      <w:r w:rsidRPr="00B95D61">
        <w:rPr>
          <w:b/>
          <w:color w:val="000000"/>
          <w:szCs w:val="22"/>
          <w:lang w:val="nb-NO"/>
        </w:rPr>
        <w:t>2.</w:t>
      </w:r>
      <w:r w:rsidRPr="00B95D61">
        <w:rPr>
          <w:b/>
          <w:color w:val="000000"/>
          <w:szCs w:val="22"/>
          <w:lang w:val="nb-NO"/>
        </w:rPr>
        <w:tab/>
        <w:t xml:space="preserve">Hva du må vite før du får </w:t>
      </w:r>
      <w:r w:rsidR="00293581" w:rsidRPr="00B95D61">
        <w:rPr>
          <w:b/>
          <w:color w:val="000000"/>
          <w:szCs w:val="22"/>
          <w:lang w:val="nb-NO"/>
        </w:rPr>
        <w:t>Ibandronic Acid Accord</w:t>
      </w:r>
    </w:p>
    <w:p w14:paraId="09281578" w14:textId="77777777" w:rsidR="007E302A" w:rsidRPr="00B95D61" w:rsidRDefault="007E302A" w:rsidP="003F38FF">
      <w:pPr>
        <w:tabs>
          <w:tab w:val="left" w:pos="270"/>
        </w:tabs>
        <w:rPr>
          <w:color w:val="000000"/>
          <w:szCs w:val="22"/>
          <w:lang w:val="nb-NO"/>
        </w:rPr>
      </w:pPr>
    </w:p>
    <w:p w14:paraId="61CC620D" w14:textId="77777777" w:rsidR="007E302A" w:rsidRPr="00B95D61" w:rsidRDefault="007E302A" w:rsidP="003F38FF">
      <w:pPr>
        <w:tabs>
          <w:tab w:val="left" w:pos="270"/>
        </w:tabs>
        <w:rPr>
          <w:b/>
          <w:color w:val="000000"/>
          <w:szCs w:val="22"/>
          <w:lang w:val="nb-NO"/>
        </w:rPr>
      </w:pPr>
      <w:r w:rsidRPr="00B95D61">
        <w:rPr>
          <w:b/>
          <w:color w:val="000000"/>
          <w:szCs w:val="22"/>
          <w:lang w:val="nb-NO"/>
        </w:rPr>
        <w:t xml:space="preserve">Bruk ikke </w:t>
      </w:r>
      <w:r w:rsidR="00293581" w:rsidRPr="00B95D61">
        <w:rPr>
          <w:b/>
          <w:color w:val="000000"/>
          <w:szCs w:val="22"/>
          <w:lang w:val="nb-NO"/>
        </w:rPr>
        <w:t>Ibandronic Acid Accord</w:t>
      </w:r>
    </w:p>
    <w:p w14:paraId="78DA752B" w14:textId="77777777" w:rsidR="007E302A" w:rsidRPr="00B95D61" w:rsidRDefault="007E302A" w:rsidP="003F38FF">
      <w:pPr>
        <w:tabs>
          <w:tab w:val="left" w:pos="270"/>
        </w:tabs>
        <w:rPr>
          <w:color w:val="000000"/>
          <w:szCs w:val="22"/>
          <w:lang w:val="nb-NO"/>
        </w:rPr>
      </w:pPr>
      <w:r w:rsidRPr="00B95D61">
        <w:rPr>
          <w:color w:val="000000"/>
          <w:szCs w:val="22"/>
          <w:lang w:val="nb-NO"/>
        </w:rPr>
        <w:sym w:font="Symbol" w:char="F0B7"/>
      </w:r>
      <w:r w:rsidRPr="00B95D61">
        <w:rPr>
          <w:color w:val="000000"/>
          <w:szCs w:val="22"/>
          <w:lang w:val="nb-NO"/>
        </w:rPr>
        <w:tab/>
      </w:r>
      <w:r w:rsidRPr="00B95D61">
        <w:rPr>
          <w:b/>
          <w:color w:val="000000"/>
          <w:szCs w:val="22"/>
          <w:lang w:val="nb-NO"/>
        </w:rPr>
        <w:t>hvis du har, eller tidligere har hatt lavt innhold av kalsium i blodet.</w:t>
      </w:r>
      <w:r w:rsidRPr="00B95D61">
        <w:rPr>
          <w:color w:val="000000"/>
          <w:szCs w:val="22"/>
          <w:lang w:val="nb-NO"/>
        </w:rPr>
        <w:t xml:space="preserve"> Ta kontakt med legen din.</w:t>
      </w:r>
    </w:p>
    <w:p w14:paraId="6FCDFAC3" w14:textId="77777777" w:rsidR="007E302A" w:rsidRPr="00B95D61" w:rsidRDefault="007E302A" w:rsidP="009760C1">
      <w:pPr>
        <w:tabs>
          <w:tab w:val="left" w:pos="270"/>
        </w:tabs>
        <w:ind w:left="270" w:hanging="270"/>
        <w:rPr>
          <w:color w:val="000000"/>
          <w:szCs w:val="22"/>
          <w:lang w:val="nb-NO"/>
        </w:rPr>
      </w:pPr>
      <w:r w:rsidRPr="00B95D61">
        <w:rPr>
          <w:color w:val="000000"/>
          <w:szCs w:val="22"/>
          <w:lang w:val="nb-NO"/>
        </w:rPr>
        <w:sym w:font="Symbol" w:char="F0B7"/>
      </w:r>
      <w:r w:rsidRPr="00B95D61">
        <w:rPr>
          <w:color w:val="000000"/>
          <w:szCs w:val="22"/>
          <w:lang w:val="nb-NO"/>
        </w:rPr>
        <w:tab/>
        <w:t>dersom du er allergisk overfor ibandronsyre eller noen av de andre innholdsstoffene i dette legemidlet (listet opp i avsnitt 6).</w:t>
      </w:r>
    </w:p>
    <w:p w14:paraId="4C1A0CB1" w14:textId="77777777" w:rsidR="007E302A" w:rsidRPr="00B95D61" w:rsidRDefault="007E302A" w:rsidP="003F38FF">
      <w:pPr>
        <w:tabs>
          <w:tab w:val="left" w:pos="270"/>
        </w:tabs>
        <w:rPr>
          <w:color w:val="000000"/>
          <w:szCs w:val="22"/>
          <w:lang w:val="nb-NO"/>
        </w:rPr>
      </w:pPr>
    </w:p>
    <w:p w14:paraId="1E65B3E6" w14:textId="77777777" w:rsidR="007E302A" w:rsidRPr="00B95D61" w:rsidRDefault="007E302A" w:rsidP="003F38FF">
      <w:pPr>
        <w:tabs>
          <w:tab w:val="left" w:pos="270"/>
        </w:tabs>
        <w:rPr>
          <w:b/>
          <w:color w:val="000000"/>
          <w:szCs w:val="22"/>
          <w:lang w:val="nb-NO"/>
        </w:rPr>
      </w:pPr>
      <w:r w:rsidRPr="00B95D61">
        <w:rPr>
          <w:b/>
          <w:color w:val="000000"/>
          <w:szCs w:val="22"/>
          <w:lang w:val="nb-NO"/>
        </w:rPr>
        <w:t>Advarsler og forsiktighetsregler</w:t>
      </w:r>
    </w:p>
    <w:p w14:paraId="3EB350FA" w14:textId="77777777" w:rsidR="00CB53CD" w:rsidRPr="00BF3DBC" w:rsidRDefault="00BF3DBC" w:rsidP="00CB53CD">
      <w:pPr>
        <w:autoSpaceDE w:val="0"/>
        <w:autoSpaceDN w:val="0"/>
        <w:adjustRightInd w:val="0"/>
        <w:jc w:val="both"/>
        <w:rPr>
          <w:rFonts w:eastAsia="SimSun"/>
          <w:bCs/>
          <w:color w:val="000000"/>
          <w:szCs w:val="22"/>
          <w:lang w:val="nb-NO"/>
        </w:rPr>
      </w:pPr>
      <w:r w:rsidRPr="00BF3DBC">
        <w:rPr>
          <w:rFonts w:eastAsia="SimSun"/>
          <w:bCs/>
          <w:color w:val="000000"/>
          <w:szCs w:val="22"/>
          <w:lang w:val="nb-NO"/>
        </w:rPr>
        <w:t>En bivirkning kalt osteonekrose i kjeven (ONJ) (benskade i kjeven) er rapportert sjelden etter markedsføring hos pasienter som får ibandronsyre mot osteoporose. ONJ</w:t>
      </w:r>
      <w:r>
        <w:rPr>
          <w:rFonts w:eastAsia="SimSun"/>
          <w:bCs/>
          <w:color w:val="000000"/>
          <w:szCs w:val="22"/>
          <w:lang w:val="nb-NO"/>
        </w:rPr>
        <w:t xml:space="preserve"> kan også forekomme etter</w:t>
      </w:r>
      <w:r w:rsidRPr="00BF3DBC">
        <w:rPr>
          <w:rFonts w:eastAsia="SimSun"/>
          <w:bCs/>
          <w:color w:val="000000"/>
          <w:szCs w:val="22"/>
          <w:lang w:val="nb-NO"/>
        </w:rPr>
        <w:t xml:space="preserve"> </w:t>
      </w:r>
      <w:r>
        <w:rPr>
          <w:rFonts w:eastAsia="SimSun"/>
          <w:bCs/>
          <w:color w:val="000000"/>
          <w:szCs w:val="22"/>
          <w:lang w:val="nb-NO"/>
        </w:rPr>
        <w:t>avslutning av</w:t>
      </w:r>
      <w:r w:rsidRPr="00BF3DBC">
        <w:rPr>
          <w:rFonts w:eastAsia="SimSun"/>
          <w:bCs/>
          <w:color w:val="000000"/>
          <w:szCs w:val="22"/>
          <w:lang w:val="nb-NO"/>
        </w:rPr>
        <w:t xml:space="preserve"> behandlingen</w:t>
      </w:r>
      <w:r w:rsidR="00CB53CD" w:rsidRPr="00BF3DBC">
        <w:rPr>
          <w:rFonts w:eastAsia="SimSun"/>
          <w:bCs/>
          <w:color w:val="000000"/>
          <w:szCs w:val="22"/>
          <w:lang w:val="nb-NO"/>
        </w:rPr>
        <w:t xml:space="preserve">. </w:t>
      </w:r>
    </w:p>
    <w:p w14:paraId="0036592C" w14:textId="77777777" w:rsidR="00CB53CD" w:rsidRPr="00BF3DBC" w:rsidRDefault="00CB53CD" w:rsidP="00CB53CD">
      <w:pPr>
        <w:autoSpaceDE w:val="0"/>
        <w:autoSpaceDN w:val="0"/>
        <w:adjustRightInd w:val="0"/>
        <w:jc w:val="both"/>
        <w:rPr>
          <w:rFonts w:eastAsia="SimSun"/>
          <w:bCs/>
          <w:color w:val="000000"/>
          <w:szCs w:val="22"/>
          <w:lang w:val="nb-NO"/>
        </w:rPr>
      </w:pPr>
    </w:p>
    <w:p w14:paraId="40079200" w14:textId="77777777" w:rsidR="00CB53CD" w:rsidRDefault="00BF3DBC" w:rsidP="00CB53CD">
      <w:pPr>
        <w:autoSpaceDE w:val="0"/>
        <w:autoSpaceDN w:val="0"/>
        <w:adjustRightInd w:val="0"/>
        <w:jc w:val="both"/>
        <w:rPr>
          <w:rFonts w:eastAsia="SimSun"/>
          <w:bCs/>
          <w:color w:val="000000"/>
          <w:szCs w:val="22"/>
          <w:lang w:val="nb-NO"/>
        </w:rPr>
      </w:pPr>
      <w:r w:rsidRPr="00BF3DBC">
        <w:rPr>
          <w:rFonts w:eastAsia="SimSun"/>
          <w:bCs/>
          <w:color w:val="000000"/>
          <w:szCs w:val="22"/>
          <w:lang w:val="nb-NO"/>
        </w:rPr>
        <w:t xml:space="preserve">Det er viktig </w:t>
      </w:r>
      <w:r>
        <w:rPr>
          <w:rFonts w:eastAsia="SimSun"/>
          <w:bCs/>
          <w:color w:val="000000"/>
          <w:szCs w:val="22"/>
          <w:lang w:val="nb-NO"/>
        </w:rPr>
        <w:t>å prøve å</w:t>
      </w:r>
      <w:r w:rsidRPr="00BF3DBC">
        <w:rPr>
          <w:rFonts w:eastAsia="SimSun"/>
          <w:bCs/>
          <w:color w:val="000000"/>
          <w:szCs w:val="22"/>
          <w:lang w:val="nb-NO"/>
        </w:rPr>
        <w:t xml:space="preserve"> forebygge utvikling av ONJ, siden det er en smertefull tilstand som kan være vanskelig å behandle.</w:t>
      </w:r>
      <w:r>
        <w:rPr>
          <w:rFonts w:eastAsia="SimSun"/>
          <w:bCs/>
          <w:color w:val="000000"/>
          <w:szCs w:val="22"/>
          <w:lang w:val="nb-NO"/>
        </w:rPr>
        <w:t xml:space="preserve"> </w:t>
      </w:r>
      <w:r w:rsidRPr="00BF3DBC">
        <w:rPr>
          <w:rFonts w:eastAsia="SimSun"/>
          <w:bCs/>
          <w:color w:val="000000"/>
          <w:szCs w:val="22"/>
          <w:lang w:val="nb-NO"/>
        </w:rPr>
        <w:t>Du bør ta enkelte forholdsregler for å redusere risikoen for å utvikle osteonekrose i kjeven</w:t>
      </w:r>
      <w:r w:rsidR="00CB53CD" w:rsidRPr="00BF3DBC">
        <w:rPr>
          <w:rFonts w:eastAsia="SimSun"/>
          <w:bCs/>
          <w:color w:val="000000"/>
          <w:szCs w:val="22"/>
          <w:lang w:val="nb-NO"/>
        </w:rPr>
        <w:t>.</w:t>
      </w:r>
    </w:p>
    <w:p w14:paraId="6DE120C6" w14:textId="77777777" w:rsidR="00014CC4" w:rsidRDefault="00014CC4" w:rsidP="00CB53CD">
      <w:pPr>
        <w:autoSpaceDE w:val="0"/>
        <w:autoSpaceDN w:val="0"/>
        <w:adjustRightInd w:val="0"/>
        <w:jc w:val="both"/>
        <w:rPr>
          <w:rFonts w:eastAsia="SimSun"/>
          <w:bCs/>
          <w:color w:val="000000"/>
          <w:szCs w:val="22"/>
          <w:lang w:val="nb-NO"/>
        </w:rPr>
      </w:pPr>
    </w:p>
    <w:p w14:paraId="24275236" w14:textId="3F390E6C" w:rsidR="00014CC4" w:rsidRPr="00BF3DBC" w:rsidRDefault="00014CC4" w:rsidP="00CB53CD">
      <w:pPr>
        <w:autoSpaceDE w:val="0"/>
        <w:autoSpaceDN w:val="0"/>
        <w:adjustRightInd w:val="0"/>
        <w:jc w:val="both"/>
        <w:rPr>
          <w:rFonts w:eastAsia="SimSun"/>
          <w:bCs/>
          <w:color w:val="000000"/>
          <w:szCs w:val="22"/>
          <w:lang w:val="nb-NO"/>
        </w:rPr>
      </w:pPr>
      <w:r w:rsidRPr="00630ECC">
        <w:rPr>
          <w:szCs w:val="22"/>
          <w:lang w:val="nb-NO"/>
        </w:rPr>
        <w:t>Atypiske frakturer i de lange knoklene, som i underarmsbeinet (ulna) eller skinnebeinet (tibia), har også blitt rapportert hos pasienter som fikk langtidsbehandling med Ibandronat. Disse frakturene inntraff etter lite eller ingen forutgående traume, og noen pasienter hadde smerter i frakturområdet før de ble diagnostisert med et komplett brudd.</w:t>
      </w:r>
    </w:p>
    <w:p w14:paraId="7D78D97F" w14:textId="77777777" w:rsidR="00CB53CD" w:rsidRPr="00BF3DBC" w:rsidRDefault="00CB53CD" w:rsidP="00CB53CD">
      <w:pPr>
        <w:autoSpaceDE w:val="0"/>
        <w:autoSpaceDN w:val="0"/>
        <w:adjustRightInd w:val="0"/>
        <w:jc w:val="both"/>
        <w:rPr>
          <w:rFonts w:eastAsia="SimSun"/>
          <w:bCs/>
          <w:color w:val="000000"/>
          <w:szCs w:val="22"/>
          <w:lang w:val="nb-NO"/>
        </w:rPr>
      </w:pPr>
    </w:p>
    <w:p w14:paraId="203CE103" w14:textId="77777777" w:rsidR="00CB53CD" w:rsidRPr="00CB53CD" w:rsidRDefault="00CB53CD" w:rsidP="00CB53CD">
      <w:pPr>
        <w:autoSpaceDE w:val="0"/>
        <w:autoSpaceDN w:val="0"/>
        <w:adjustRightInd w:val="0"/>
        <w:jc w:val="both"/>
        <w:rPr>
          <w:rFonts w:eastAsia="SimSun"/>
          <w:bCs/>
          <w:color w:val="000000"/>
          <w:szCs w:val="22"/>
          <w:lang w:val="nb-NO"/>
        </w:rPr>
      </w:pPr>
      <w:r w:rsidRPr="00CB53CD">
        <w:rPr>
          <w:rFonts w:eastAsia="SimSun"/>
          <w:bCs/>
          <w:color w:val="000000"/>
          <w:szCs w:val="22"/>
          <w:lang w:val="nb-NO"/>
        </w:rPr>
        <w:t>Før du får behandling, må du fortelle legen/sykepleieren (helsepersonell) hvis:</w:t>
      </w:r>
    </w:p>
    <w:p w14:paraId="5A90FDF0" w14:textId="77777777" w:rsidR="00CB53CD" w:rsidRPr="00BF3DBC" w:rsidRDefault="00CB53CD" w:rsidP="00CB53CD">
      <w:pPr>
        <w:autoSpaceDE w:val="0"/>
        <w:autoSpaceDN w:val="0"/>
        <w:adjustRightInd w:val="0"/>
        <w:jc w:val="both"/>
        <w:rPr>
          <w:rFonts w:eastAsia="SimSun"/>
          <w:bCs/>
          <w:color w:val="000000"/>
          <w:szCs w:val="22"/>
          <w:lang w:val="nb-NO"/>
        </w:rPr>
      </w:pPr>
      <w:r w:rsidRPr="00BF3DBC">
        <w:rPr>
          <w:rFonts w:eastAsia="SimSun"/>
          <w:bCs/>
          <w:color w:val="000000"/>
          <w:szCs w:val="22"/>
          <w:lang w:val="nb-NO"/>
        </w:rPr>
        <w:t>•</w:t>
      </w:r>
      <w:r w:rsidRPr="00BF3DBC">
        <w:rPr>
          <w:rFonts w:eastAsia="SimSun"/>
          <w:bCs/>
          <w:color w:val="000000"/>
          <w:szCs w:val="22"/>
          <w:lang w:val="nb-NO"/>
        </w:rPr>
        <w:tab/>
        <w:t>du har pr</w:t>
      </w:r>
      <w:r w:rsidR="00BF3DBC" w:rsidRPr="00BF3DBC">
        <w:rPr>
          <w:rFonts w:eastAsia="SimSun"/>
          <w:bCs/>
          <w:color w:val="000000"/>
          <w:szCs w:val="22"/>
          <w:lang w:val="nb-NO"/>
        </w:rPr>
        <w:t>oblemer med munnhulen eller tennene, for eksempel dårlig tannhelse, tannkjøttsykdom eller en planlagt tannuttrekking</w:t>
      </w:r>
    </w:p>
    <w:p w14:paraId="076AD5D4" w14:textId="77777777" w:rsidR="00CB53CD" w:rsidRPr="00BF3DBC" w:rsidRDefault="00CB53CD" w:rsidP="00CB53CD">
      <w:pPr>
        <w:autoSpaceDE w:val="0"/>
        <w:autoSpaceDN w:val="0"/>
        <w:adjustRightInd w:val="0"/>
        <w:jc w:val="both"/>
        <w:rPr>
          <w:rFonts w:eastAsia="SimSun"/>
          <w:bCs/>
          <w:color w:val="000000"/>
          <w:szCs w:val="22"/>
          <w:lang w:val="nb-NO"/>
        </w:rPr>
      </w:pPr>
      <w:r w:rsidRPr="00BF3DBC">
        <w:rPr>
          <w:rFonts w:eastAsia="SimSun"/>
          <w:bCs/>
          <w:color w:val="000000"/>
          <w:szCs w:val="22"/>
          <w:lang w:val="nb-NO"/>
        </w:rPr>
        <w:t>•</w:t>
      </w:r>
      <w:r w:rsidRPr="00BF3DBC">
        <w:rPr>
          <w:rFonts w:eastAsia="SimSun"/>
          <w:bCs/>
          <w:color w:val="000000"/>
          <w:szCs w:val="22"/>
          <w:lang w:val="nb-NO"/>
        </w:rPr>
        <w:tab/>
      </w:r>
      <w:r w:rsidR="00BF3DBC" w:rsidRPr="00BF3DBC">
        <w:rPr>
          <w:rFonts w:eastAsia="SimSun"/>
          <w:bCs/>
          <w:color w:val="000000"/>
          <w:szCs w:val="22"/>
          <w:lang w:val="nb-NO"/>
        </w:rPr>
        <w:t xml:space="preserve">du ikke får rutinemessig tannpleie eller </w:t>
      </w:r>
      <w:r w:rsidR="00BF3DBC">
        <w:rPr>
          <w:rFonts w:eastAsia="SimSun"/>
          <w:bCs/>
          <w:color w:val="000000"/>
          <w:szCs w:val="22"/>
          <w:lang w:val="nb-NO"/>
        </w:rPr>
        <w:t>det er lenge siden du har</w:t>
      </w:r>
      <w:r w:rsidR="00BF3DBC" w:rsidRPr="00BF3DBC">
        <w:rPr>
          <w:rFonts w:eastAsia="SimSun"/>
          <w:bCs/>
          <w:color w:val="000000"/>
          <w:szCs w:val="22"/>
          <w:lang w:val="nb-NO"/>
        </w:rPr>
        <w:t xml:space="preserve"> </w:t>
      </w:r>
      <w:r w:rsidR="00BF3DBC">
        <w:rPr>
          <w:rFonts w:eastAsia="SimSun"/>
          <w:bCs/>
          <w:color w:val="000000"/>
          <w:szCs w:val="22"/>
          <w:lang w:val="nb-NO"/>
        </w:rPr>
        <w:t>vært hos tannlegen</w:t>
      </w:r>
    </w:p>
    <w:p w14:paraId="2899E03D" w14:textId="77777777" w:rsidR="00CB53CD" w:rsidRPr="00BF3DBC" w:rsidRDefault="00CB53CD" w:rsidP="00CB53CD">
      <w:pPr>
        <w:autoSpaceDE w:val="0"/>
        <w:autoSpaceDN w:val="0"/>
        <w:adjustRightInd w:val="0"/>
        <w:jc w:val="both"/>
        <w:rPr>
          <w:rFonts w:eastAsia="SimSun"/>
          <w:bCs/>
          <w:color w:val="000000"/>
          <w:szCs w:val="22"/>
          <w:lang w:val="nb-NO"/>
        </w:rPr>
      </w:pPr>
      <w:r w:rsidRPr="00BF3DBC">
        <w:rPr>
          <w:rFonts w:eastAsia="SimSun"/>
          <w:bCs/>
          <w:color w:val="000000"/>
          <w:szCs w:val="22"/>
          <w:lang w:val="nb-NO"/>
        </w:rPr>
        <w:t>•</w:t>
      </w:r>
      <w:r w:rsidRPr="00BF3DBC">
        <w:rPr>
          <w:rFonts w:eastAsia="SimSun"/>
          <w:bCs/>
          <w:color w:val="000000"/>
          <w:szCs w:val="22"/>
          <w:lang w:val="nb-NO"/>
        </w:rPr>
        <w:tab/>
      </w:r>
      <w:r w:rsidR="00BF3DBC" w:rsidRPr="00BF3DBC">
        <w:rPr>
          <w:rFonts w:eastAsia="SimSun"/>
          <w:bCs/>
          <w:color w:val="000000"/>
          <w:szCs w:val="22"/>
          <w:lang w:val="nb-NO"/>
        </w:rPr>
        <w:t>du er en røyker (siden dette kan øke risikoen for tannproblemer</w:t>
      </w:r>
      <w:r w:rsidRPr="00BF3DBC">
        <w:rPr>
          <w:rFonts w:eastAsia="SimSun"/>
          <w:bCs/>
          <w:color w:val="000000"/>
          <w:szCs w:val="22"/>
          <w:lang w:val="nb-NO"/>
        </w:rPr>
        <w:t>)</w:t>
      </w:r>
    </w:p>
    <w:p w14:paraId="323C3CCF" w14:textId="77777777" w:rsidR="00CB53CD" w:rsidRPr="00BF3DBC" w:rsidRDefault="00CB53CD" w:rsidP="00CB53CD">
      <w:pPr>
        <w:autoSpaceDE w:val="0"/>
        <w:autoSpaceDN w:val="0"/>
        <w:adjustRightInd w:val="0"/>
        <w:jc w:val="both"/>
        <w:rPr>
          <w:rFonts w:eastAsia="SimSun"/>
          <w:bCs/>
          <w:color w:val="000000"/>
          <w:szCs w:val="22"/>
          <w:lang w:val="nb-NO"/>
        </w:rPr>
      </w:pPr>
      <w:r w:rsidRPr="00BF3DBC">
        <w:rPr>
          <w:rFonts w:eastAsia="SimSun"/>
          <w:bCs/>
          <w:color w:val="000000"/>
          <w:szCs w:val="22"/>
          <w:lang w:val="nb-NO"/>
        </w:rPr>
        <w:t>•</w:t>
      </w:r>
      <w:r w:rsidRPr="00BF3DBC">
        <w:rPr>
          <w:rFonts w:eastAsia="SimSun"/>
          <w:bCs/>
          <w:color w:val="000000"/>
          <w:szCs w:val="22"/>
          <w:lang w:val="nb-NO"/>
        </w:rPr>
        <w:tab/>
      </w:r>
      <w:r w:rsidR="00BF3DBC" w:rsidRPr="00BF3DBC">
        <w:rPr>
          <w:rFonts w:eastAsia="SimSun"/>
          <w:bCs/>
          <w:color w:val="000000"/>
          <w:szCs w:val="22"/>
          <w:lang w:val="nb-NO"/>
        </w:rPr>
        <w:t>du tidligere har blitt behandlet med et bisfosfonat (brukt for å behandle eller forebygge bensykdommer</w:t>
      </w:r>
      <w:r w:rsidRPr="00BF3DBC">
        <w:rPr>
          <w:rFonts w:eastAsia="SimSun"/>
          <w:bCs/>
          <w:color w:val="000000"/>
          <w:szCs w:val="22"/>
          <w:lang w:val="nb-NO"/>
        </w:rPr>
        <w:t>)</w:t>
      </w:r>
    </w:p>
    <w:p w14:paraId="4BF590F6" w14:textId="77777777" w:rsidR="00CB53CD" w:rsidRPr="00BF3DBC" w:rsidRDefault="00CB53CD" w:rsidP="00CB53CD">
      <w:pPr>
        <w:autoSpaceDE w:val="0"/>
        <w:autoSpaceDN w:val="0"/>
        <w:adjustRightInd w:val="0"/>
        <w:jc w:val="both"/>
        <w:rPr>
          <w:rFonts w:eastAsia="SimSun"/>
          <w:bCs/>
          <w:color w:val="000000"/>
          <w:szCs w:val="22"/>
          <w:lang w:val="nb-NO"/>
        </w:rPr>
      </w:pPr>
      <w:r w:rsidRPr="00BF3DBC">
        <w:rPr>
          <w:rFonts w:eastAsia="SimSun"/>
          <w:bCs/>
          <w:color w:val="000000"/>
          <w:szCs w:val="22"/>
          <w:lang w:val="nb-NO"/>
        </w:rPr>
        <w:t>•</w:t>
      </w:r>
      <w:r w:rsidRPr="00BF3DBC">
        <w:rPr>
          <w:rFonts w:eastAsia="SimSun"/>
          <w:bCs/>
          <w:color w:val="000000"/>
          <w:szCs w:val="22"/>
          <w:lang w:val="nb-NO"/>
        </w:rPr>
        <w:tab/>
      </w:r>
      <w:r w:rsidR="00BF3DBC" w:rsidRPr="00BF3DBC">
        <w:rPr>
          <w:rFonts w:eastAsia="SimSun"/>
          <w:bCs/>
          <w:color w:val="000000"/>
          <w:szCs w:val="22"/>
          <w:lang w:val="nb-NO"/>
        </w:rPr>
        <w:t>du tar legemidler kalt kortikosteroider (for eksempel prednisolon eller deksametason)</w:t>
      </w:r>
    </w:p>
    <w:p w14:paraId="26C71D50" w14:textId="77777777" w:rsidR="00CB53CD" w:rsidRPr="00135C26" w:rsidRDefault="00CB53CD" w:rsidP="00CB53CD">
      <w:pPr>
        <w:autoSpaceDE w:val="0"/>
        <w:autoSpaceDN w:val="0"/>
        <w:adjustRightInd w:val="0"/>
        <w:jc w:val="both"/>
        <w:rPr>
          <w:rFonts w:eastAsia="SimSun"/>
          <w:bCs/>
          <w:color w:val="000000"/>
          <w:szCs w:val="22"/>
          <w:lang w:val="nb-NO"/>
        </w:rPr>
      </w:pPr>
      <w:r w:rsidRPr="00135C26">
        <w:rPr>
          <w:rFonts w:eastAsia="SimSun"/>
          <w:bCs/>
          <w:color w:val="000000"/>
          <w:szCs w:val="22"/>
          <w:lang w:val="nb-NO"/>
        </w:rPr>
        <w:t>•</w:t>
      </w:r>
      <w:r w:rsidRPr="00135C26">
        <w:rPr>
          <w:rFonts w:eastAsia="SimSun"/>
          <w:bCs/>
          <w:color w:val="000000"/>
          <w:szCs w:val="22"/>
          <w:lang w:val="nb-NO"/>
        </w:rPr>
        <w:tab/>
      </w:r>
      <w:r w:rsidR="00BF3DBC" w:rsidRPr="00135C26">
        <w:rPr>
          <w:rFonts w:eastAsia="SimSun"/>
          <w:bCs/>
          <w:color w:val="000000"/>
          <w:szCs w:val="22"/>
          <w:lang w:val="nb-NO"/>
        </w:rPr>
        <w:t>du har kreft</w:t>
      </w:r>
    </w:p>
    <w:p w14:paraId="3FBC47C6" w14:textId="77777777" w:rsidR="00CB53CD" w:rsidRPr="00135C26" w:rsidRDefault="00CB53CD" w:rsidP="00CB53CD">
      <w:pPr>
        <w:autoSpaceDE w:val="0"/>
        <w:autoSpaceDN w:val="0"/>
        <w:adjustRightInd w:val="0"/>
        <w:jc w:val="both"/>
        <w:rPr>
          <w:rFonts w:eastAsia="SimSun"/>
          <w:bCs/>
          <w:color w:val="000000"/>
          <w:szCs w:val="22"/>
          <w:lang w:val="nb-NO"/>
        </w:rPr>
      </w:pPr>
    </w:p>
    <w:p w14:paraId="351A5C3C" w14:textId="77777777" w:rsidR="00CB53CD" w:rsidRPr="00CB53CD" w:rsidRDefault="00CB53CD" w:rsidP="00CB53CD">
      <w:pPr>
        <w:autoSpaceDE w:val="0"/>
        <w:autoSpaceDN w:val="0"/>
        <w:adjustRightInd w:val="0"/>
        <w:jc w:val="both"/>
        <w:rPr>
          <w:rFonts w:eastAsia="SimSun"/>
          <w:bCs/>
          <w:color w:val="000000"/>
          <w:szCs w:val="22"/>
          <w:lang w:val="nb-NO"/>
        </w:rPr>
      </w:pPr>
      <w:r w:rsidRPr="00CB53CD">
        <w:rPr>
          <w:rFonts w:eastAsia="SimSun"/>
          <w:bCs/>
          <w:color w:val="000000"/>
          <w:szCs w:val="22"/>
          <w:lang w:val="nb-NO"/>
        </w:rPr>
        <w:t>Legen kan be deg om å gjennomgå en tannundersøkelse f</w:t>
      </w:r>
      <w:r w:rsidR="00135C26" w:rsidRPr="00135C26">
        <w:rPr>
          <w:rFonts w:eastAsia="SimSun"/>
          <w:bCs/>
          <w:color w:val="000000"/>
          <w:szCs w:val="22"/>
          <w:lang w:val="nb-NO"/>
        </w:rPr>
        <w:t>ør du starter behandling med ib</w:t>
      </w:r>
      <w:r w:rsidRPr="00CB53CD">
        <w:rPr>
          <w:rFonts w:eastAsia="SimSun"/>
          <w:bCs/>
          <w:color w:val="000000"/>
          <w:szCs w:val="22"/>
          <w:lang w:val="nb-NO"/>
        </w:rPr>
        <w:t>andronsyre.</w:t>
      </w:r>
    </w:p>
    <w:p w14:paraId="4F513373" w14:textId="77777777" w:rsidR="00CB53CD" w:rsidRPr="00CB53CD" w:rsidRDefault="00CB53CD" w:rsidP="00CB53CD">
      <w:pPr>
        <w:autoSpaceDE w:val="0"/>
        <w:autoSpaceDN w:val="0"/>
        <w:adjustRightInd w:val="0"/>
        <w:jc w:val="both"/>
        <w:rPr>
          <w:rFonts w:eastAsia="SimSun"/>
          <w:bCs/>
          <w:color w:val="000000"/>
          <w:szCs w:val="22"/>
          <w:lang w:val="nb-NO"/>
        </w:rPr>
      </w:pPr>
    </w:p>
    <w:p w14:paraId="792FB1D1" w14:textId="77777777" w:rsidR="00CB53CD" w:rsidRPr="00CB53CD" w:rsidRDefault="00CB53CD" w:rsidP="00CB53CD">
      <w:pPr>
        <w:autoSpaceDE w:val="0"/>
        <w:autoSpaceDN w:val="0"/>
        <w:adjustRightInd w:val="0"/>
        <w:jc w:val="both"/>
        <w:rPr>
          <w:rFonts w:eastAsia="SimSun"/>
          <w:bCs/>
          <w:color w:val="000000"/>
          <w:szCs w:val="22"/>
          <w:lang w:val="nb-NO"/>
        </w:rPr>
      </w:pPr>
      <w:r w:rsidRPr="00CB53CD">
        <w:rPr>
          <w:rFonts w:eastAsia="SimSun"/>
          <w:bCs/>
          <w:color w:val="000000"/>
          <w:szCs w:val="22"/>
          <w:lang w:val="nb-NO"/>
        </w:rPr>
        <w:t xml:space="preserve">Mens du behandles, </w:t>
      </w:r>
      <w:r>
        <w:rPr>
          <w:rFonts w:eastAsia="SimSun"/>
          <w:bCs/>
          <w:color w:val="000000"/>
          <w:szCs w:val="22"/>
          <w:lang w:val="nb-NO"/>
        </w:rPr>
        <w:t>skal</w:t>
      </w:r>
      <w:r w:rsidRPr="00CB53CD">
        <w:rPr>
          <w:rFonts w:eastAsia="SimSun"/>
          <w:bCs/>
          <w:color w:val="000000"/>
          <w:szCs w:val="22"/>
          <w:lang w:val="nb-NO"/>
        </w:rPr>
        <w:t xml:space="preserve"> du ivareta god hygiene i munnhulen (deriblant regelmessig </w:t>
      </w:r>
      <w:r>
        <w:rPr>
          <w:rFonts w:eastAsia="SimSun"/>
          <w:bCs/>
          <w:color w:val="000000"/>
          <w:szCs w:val="22"/>
          <w:lang w:val="nb-NO"/>
        </w:rPr>
        <w:t>tann</w:t>
      </w:r>
      <w:r w:rsidRPr="00CB53CD">
        <w:rPr>
          <w:rFonts w:eastAsia="SimSun"/>
          <w:bCs/>
          <w:color w:val="000000"/>
          <w:szCs w:val="22"/>
          <w:lang w:val="nb-NO"/>
        </w:rPr>
        <w:t xml:space="preserve">børsting) og få jevnlige </w:t>
      </w:r>
      <w:r>
        <w:rPr>
          <w:rFonts w:eastAsia="SimSun"/>
          <w:bCs/>
          <w:color w:val="000000"/>
          <w:szCs w:val="22"/>
          <w:lang w:val="nb-NO"/>
        </w:rPr>
        <w:t>kontroller hos tannlegen</w:t>
      </w:r>
      <w:r w:rsidRPr="00CB53CD">
        <w:rPr>
          <w:rFonts w:eastAsia="SimSun"/>
          <w:bCs/>
          <w:color w:val="000000"/>
          <w:szCs w:val="22"/>
          <w:lang w:val="nb-NO"/>
        </w:rPr>
        <w:t>.</w:t>
      </w:r>
      <w:r>
        <w:rPr>
          <w:rFonts w:eastAsia="SimSun"/>
          <w:bCs/>
          <w:color w:val="000000"/>
          <w:szCs w:val="22"/>
          <w:lang w:val="nb-NO"/>
        </w:rPr>
        <w:t xml:space="preserve"> Hvis du bruker tannproteser, må du passe på at disse passer skikkelig. </w:t>
      </w:r>
      <w:r w:rsidRPr="00CB53CD">
        <w:rPr>
          <w:rFonts w:eastAsia="SimSun"/>
          <w:bCs/>
          <w:color w:val="000000"/>
          <w:szCs w:val="22"/>
          <w:lang w:val="nb-NO"/>
        </w:rPr>
        <w:t xml:space="preserve">Hvis du </w:t>
      </w:r>
      <w:r>
        <w:rPr>
          <w:rFonts w:eastAsia="SimSun"/>
          <w:bCs/>
          <w:color w:val="000000"/>
          <w:szCs w:val="22"/>
          <w:lang w:val="nb-NO"/>
        </w:rPr>
        <w:t>behandles av</w:t>
      </w:r>
      <w:r w:rsidRPr="00CB53CD">
        <w:rPr>
          <w:rFonts w:eastAsia="SimSun"/>
          <w:bCs/>
          <w:color w:val="000000"/>
          <w:szCs w:val="22"/>
          <w:lang w:val="nb-NO"/>
        </w:rPr>
        <w:t xml:space="preserve"> tannlege eller skal gjennomgå tannkirurgi (f.</w:t>
      </w:r>
      <w:r>
        <w:rPr>
          <w:rFonts w:eastAsia="SimSun"/>
          <w:bCs/>
          <w:color w:val="000000"/>
          <w:szCs w:val="22"/>
          <w:lang w:val="nb-NO"/>
        </w:rPr>
        <w:t>eks. tannuttrekking), må du underrette legen om tannlegebehandlingen og fortelle t</w:t>
      </w:r>
      <w:r w:rsidR="00135C26">
        <w:rPr>
          <w:rFonts w:eastAsia="SimSun"/>
          <w:bCs/>
          <w:color w:val="000000"/>
          <w:szCs w:val="22"/>
          <w:lang w:val="nb-NO"/>
        </w:rPr>
        <w:t>annlegen at du behandles med ib</w:t>
      </w:r>
      <w:r>
        <w:rPr>
          <w:rFonts w:eastAsia="SimSun"/>
          <w:bCs/>
          <w:color w:val="000000"/>
          <w:szCs w:val="22"/>
          <w:lang w:val="nb-NO"/>
        </w:rPr>
        <w:t>andronsyre</w:t>
      </w:r>
      <w:r w:rsidRPr="00CB53CD">
        <w:rPr>
          <w:rFonts w:eastAsia="SimSun"/>
          <w:bCs/>
          <w:color w:val="000000"/>
          <w:szCs w:val="22"/>
          <w:lang w:val="nb-NO"/>
        </w:rPr>
        <w:t>.</w:t>
      </w:r>
    </w:p>
    <w:p w14:paraId="35C5A679" w14:textId="77777777" w:rsidR="00CB53CD" w:rsidRPr="00CB53CD" w:rsidRDefault="00CB53CD" w:rsidP="00CB53CD">
      <w:pPr>
        <w:autoSpaceDE w:val="0"/>
        <w:autoSpaceDN w:val="0"/>
        <w:adjustRightInd w:val="0"/>
        <w:jc w:val="both"/>
        <w:rPr>
          <w:rFonts w:eastAsia="SimSun"/>
          <w:bCs/>
          <w:color w:val="000000"/>
          <w:szCs w:val="22"/>
          <w:lang w:val="nb-NO"/>
        </w:rPr>
      </w:pPr>
    </w:p>
    <w:p w14:paraId="7A903A0F" w14:textId="77777777" w:rsidR="00723A4C" w:rsidRPr="006D7440" w:rsidRDefault="00CB53CD" w:rsidP="00CB53CD">
      <w:pPr>
        <w:tabs>
          <w:tab w:val="left" w:pos="270"/>
        </w:tabs>
        <w:rPr>
          <w:color w:val="000000"/>
          <w:szCs w:val="22"/>
          <w:lang w:val="nb-NO"/>
        </w:rPr>
      </w:pPr>
      <w:r w:rsidRPr="00CB53CD">
        <w:rPr>
          <w:rFonts w:eastAsia="SimSun"/>
          <w:bCs/>
          <w:color w:val="000000"/>
          <w:szCs w:val="22"/>
          <w:lang w:val="nb-NO"/>
        </w:rPr>
        <w:t>Kontakt lege og tannlege umiddelbart hvis du opplever problemer med munnen eller tennene, for eksempel løse tenner, smerter eller opphovning, manglende tilheling av sår eller utflod, siden dette kan være tegn på osteonekrose i kjeven.</w:t>
      </w:r>
    </w:p>
    <w:p w14:paraId="0A1043F1" w14:textId="77777777" w:rsidR="00723A4C" w:rsidRPr="0035609F" w:rsidRDefault="00723A4C" w:rsidP="003F38FF">
      <w:pPr>
        <w:tabs>
          <w:tab w:val="left" w:pos="270"/>
        </w:tabs>
        <w:rPr>
          <w:color w:val="000000"/>
          <w:szCs w:val="22"/>
          <w:lang w:val="nb-NO"/>
        </w:rPr>
      </w:pPr>
    </w:p>
    <w:p w14:paraId="2D0B3D02" w14:textId="77777777" w:rsidR="007E302A" w:rsidRPr="00B95D61" w:rsidRDefault="007E302A" w:rsidP="003F38FF">
      <w:pPr>
        <w:tabs>
          <w:tab w:val="left" w:pos="270"/>
        </w:tabs>
        <w:rPr>
          <w:color w:val="000000"/>
          <w:szCs w:val="22"/>
          <w:lang w:val="nb-NO"/>
        </w:rPr>
      </w:pPr>
      <w:r w:rsidRPr="00B95D61">
        <w:rPr>
          <w:color w:val="000000"/>
          <w:szCs w:val="22"/>
          <w:lang w:val="nb-NO"/>
        </w:rPr>
        <w:t xml:space="preserve">Noen pasienter må vise spesiell forsiktighet ved bruk av </w:t>
      </w:r>
      <w:r w:rsidR="00293581" w:rsidRPr="00B95D61">
        <w:rPr>
          <w:color w:val="000000"/>
          <w:szCs w:val="22"/>
          <w:lang w:val="nb-NO"/>
        </w:rPr>
        <w:t>Ibandronic Acid Accord</w:t>
      </w:r>
      <w:r w:rsidRPr="00B95D61">
        <w:rPr>
          <w:color w:val="000000"/>
          <w:szCs w:val="22"/>
          <w:lang w:val="nb-NO"/>
        </w:rPr>
        <w:t xml:space="preserve">. Fortell det til legen din før du får </w:t>
      </w:r>
      <w:r w:rsidR="00293581" w:rsidRPr="00B95D61">
        <w:rPr>
          <w:color w:val="000000"/>
          <w:szCs w:val="22"/>
          <w:lang w:val="nb-NO"/>
        </w:rPr>
        <w:t>Ibandronic Acid Accord</w:t>
      </w:r>
      <w:r w:rsidRPr="00B95D61">
        <w:rPr>
          <w:color w:val="000000"/>
          <w:szCs w:val="22"/>
          <w:lang w:val="nb-NO"/>
        </w:rPr>
        <w:t>:</w:t>
      </w:r>
    </w:p>
    <w:p w14:paraId="23304201" w14:textId="77777777" w:rsidR="007E302A" w:rsidRPr="00B95D61" w:rsidRDefault="007E302A" w:rsidP="003F38FF">
      <w:pPr>
        <w:tabs>
          <w:tab w:val="left" w:pos="270"/>
        </w:tabs>
        <w:rPr>
          <w:color w:val="000000"/>
          <w:szCs w:val="22"/>
          <w:lang w:val="nb-NO"/>
        </w:rPr>
      </w:pPr>
      <w:r w:rsidRPr="00B95D61">
        <w:rPr>
          <w:color w:val="000000"/>
          <w:szCs w:val="22"/>
          <w:lang w:val="nb-NO"/>
        </w:rPr>
        <w:sym w:font="Symbol" w:char="F0B7"/>
      </w:r>
      <w:r w:rsidRPr="00B95D61">
        <w:rPr>
          <w:color w:val="000000"/>
          <w:szCs w:val="22"/>
          <w:lang w:val="nb-NO"/>
        </w:rPr>
        <w:tab/>
        <w:t>Dersom du har eller har hatt problemer med nyrene, nyresvikt eller har hatt behov for dialyse,</w:t>
      </w:r>
    </w:p>
    <w:p w14:paraId="0D60F6C2" w14:textId="77777777" w:rsidR="007E302A" w:rsidRPr="00B95D61" w:rsidRDefault="007E302A" w:rsidP="003F38FF">
      <w:pPr>
        <w:tabs>
          <w:tab w:val="left" w:pos="270"/>
        </w:tabs>
        <w:rPr>
          <w:color w:val="000000"/>
          <w:szCs w:val="22"/>
          <w:lang w:val="nb-NO"/>
        </w:rPr>
      </w:pPr>
      <w:r w:rsidRPr="00B95D61">
        <w:rPr>
          <w:color w:val="000000"/>
          <w:szCs w:val="22"/>
          <w:lang w:val="nb-NO"/>
        </w:rPr>
        <w:sym w:font="Symbol" w:char="F0B7"/>
      </w:r>
      <w:r w:rsidRPr="00B95D61">
        <w:rPr>
          <w:color w:val="000000"/>
          <w:szCs w:val="22"/>
          <w:lang w:val="nb-NO"/>
        </w:rPr>
        <w:tab/>
        <w:t>eller dersom du har en annen sykdom som kan virke inn på nyrene dine.</w:t>
      </w:r>
    </w:p>
    <w:p w14:paraId="5BE73483" w14:textId="77777777" w:rsidR="007E302A" w:rsidRPr="00B95D61" w:rsidRDefault="007E302A" w:rsidP="003F38FF">
      <w:pPr>
        <w:tabs>
          <w:tab w:val="left" w:pos="270"/>
        </w:tabs>
        <w:rPr>
          <w:color w:val="000000"/>
          <w:szCs w:val="22"/>
          <w:lang w:val="nb-NO"/>
        </w:rPr>
      </w:pPr>
      <w:r w:rsidRPr="00B95D61">
        <w:rPr>
          <w:color w:val="000000"/>
          <w:szCs w:val="22"/>
          <w:lang w:val="nb-NO"/>
        </w:rPr>
        <w:sym w:font="Symbol" w:char="F0B7"/>
      </w:r>
      <w:r w:rsidRPr="00B95D61">
        <w:rPr>
          <w:color w:val="000000"/>
          <w:szCs w:val="22"/>
          <w:lang w:val="nb-NO"/>
        </w:rPr>
        <w:tab/>
        <w:t>Dersom du har forstyrrelser i mineralstoffskiftet (slik som vitamin D-mangel).</w:t>
      </w:r>
    </w:p>
    <w:p w14:paraId="4FD65CBB" w14:textId="77777777" w:rsidR="007E302A" w:rsidRPr="00B95D61" w:rsidRDefault="007E302A" w:rsidP="009760C1">
      <w:pPr>
        <w:tabs>
          <w:tab w:val="left" w:pos="270"/>
        </w:tabs>
        <w:ind w:left="270" w:hanging="270"/>
        <w:rPr>
          <w:color w:val="000000"/>
          <w:szCs w:val="22"/>
          <w:lang w:val="nb-NO"/>
        </w:rPr>
      </w:pPr>
      <w:r w:rsidRPr="00B95D61">
        <w:rPr>
          <w:color w:val="000000"/>
          <w:szCs w:val="22"/>
          <w:lang w:val="nb-NO"/>
        </w:rPr>
        <w:sym w:font="Symbol" w:char="F0B7"/>
      </w:r>
      <w:r w:rsidRPr="00B95D61">
        <w:rPr>
          <w:color w:val="000000"/>
          <w:szCs w:val="22"/>
          <w:lang w:val="nb-NO"/>
        </w:rPr>
        <w:tab/>
        <w:t xml:space="preserve">Du bør ta tilskudd av kalsium og vitamin D når du får </w:t>
      </w:r>
      <w:r w:rsidR="00293581" w:rsidRPr="00B95D61">
        <w:rPr>
          <w:color w:val="000000"/>
          <w:szCs w:val="22"/>
          <w:lang w:val="nb-NO"/>
        </w:rPr>
        <w:t>Ibandronic Acid Accord</w:t>
      </w:r>
      <w:r w:rsidRPr="00B95D61">
        <w:rPr>
          <w:color w:val="000000"/>
          <w:szCs w:val="22"/>
          <w:lang w:val="nb-NO"/>
        </w:rPr>
        <w:t>. Dersom du ikke kan gjøre det, må du informere legen din.</w:t>
      </w:r>
    </w:p>
    <w:p w14:paraId="6DB05549" w14:textId="77777777" w:rsidR="007E302A" w:rsidRPr="00B95D61" w:rsidRDefault="007E302A" w:rsidP="003F38FF">
      <w:pPr>
        <w:tabs>
          <w:tab w:val="left" w:pos="270"/>
        </w:tabs>
        <w:rPr>
          <w:color w:val="000000"/>
          <w:szCs w:val="22"/>
          <w:lang w:val="nb-NO"/>
        </w:rPr>
      </w:pPr>
      <w:r w:rsidRPr="00B95D61">
        <w:rPr>
          <w:color w:val="000000"/>
          <w:szCs w:val="22"/>
          <w:lang w:val="nb-NO"/>
        </w:rPr>
        <w:sym w:font="Symbol" w:char="F0B7"/>
      </w:r>
      <w:r w:rsidRPr="00B95D61">
        <w:rPr>
          <w:color w:val="000000"/>
          <w:szCs w:val="22"/>
          <w:lang w:val="nb-NO"/>
        </w:rPr>
        <w:tab/>
      </w:r>
      <w:r w:rsidRPr="00630ECC">
        <w:rPr>
          <w:color w:val="000000"/>
          <w:szCs w:val="22"/>
          <w:lang w:val="nb-NO"/>
        </w:rPr>
        <w:t>Hvis du har hjerteproblemer og legen har anbefalt deg å begrense ditt daglige væskeinntak.</w:t>
      </w:r>
    </w:p>
    <w:p w14:paraId="20C4CC2E" w14:textId="77777777" w:rsidR="007E302A" w:rsidRPr="00B95D61" w:rsidRDefault="007E302A" w:rsidP="003F38FF">
      <w:pPr>
        <w:tabs>
          <w:tab w:val="left" w:pos="270"/>
        </w:tabs>
        <w:rPr>
          <w:color w:val="000000"/>
          <w:szCs w:val="22"/>
          <w:lang w:val="nb-NO"/>
        </w:rPr>
      </w:pPr>
    </w:p>
    <w:p w14:paraId="38D9C186" w14:textId="77777777" w:rsidR="007E302A" w:rsidRPr="00B95D61" w:rsidRDefault="007E302A" w:rsidP="003F38FF">
      <w:pPr>
        <w:tabs>
          <w:tab w:val="left" w:pos="270"/>
        </w:tabs>
        <w:rPr>
          <w:color w:val="000000"/>
          <w:szCs w:val="22"/>
          <w:lang w:val="nb-NO"/>
        </w:rPr>
      </w:pPr>
      <w:r w:rsidRPr="00B95D61">
        <w:rPr>
          <w:color w:val="000000"/>
          <w:szCs w:val="22"/>
          <w:lang w:val="nb-NO"/>
        </w:rPr>
        <w:t>Tilfeller av alvorlige, noen ganger dødelige allergiske reaksjoner er rapportert hos pasienter behandlet med intravenøs ibandronsyre.</w:t>
      </w:r>
    </w:p>
    <w:p w14:paraId="14E21018" w14:textId="77777777" w:rsidR="00270543" w:rsidRPr="00B95D61" w:rsidRDefault="00270543" w:rsidP="003F38FF">
      <w:pPr>
        <w:tabs>
          <w:tab w:val="left" w:pos="270"/>
        </w:tabs>
        <w:rPr>
          <w:color w:val="000000"/>
          <w:szCs w:val="22"/>
          <w:lang w:val="nb-NO"/>
        </w:rPr>
      </w:pPr>
    </w:p>
    <w:p w14:paraId="3F90171A" w14:textId="77777777" w:rsidR="007E302A" w:rsidRPr="00B95D61" w:rsidRDefault="007E302A" w:rsidP="003F38FF">
      <w:pPr>
        <w:tabs>
          <w:tab w:val="left" w:pos="270"/>
        </w:tabs>
        <w:rPr>
          <w:color w:val="000000"/>
          <w:szCs w:val="22"/>
          <w:lang w:val="nb-NO"/>
        </w:rPr>
      </w:pPr>
      <w:r w:rsidRPr="00B95D61">
        <w:rPr>
          <w:color w:val="000000"/>
          <w:szCs w:val="22"/>
          <w:lang w:val="nb-NO"/>
        </w:rPr>
        <w:t>Dersom du opplever et av følgende symptomer, som kortpustethet/pusteproblemer, følelse av trangt svelg, hoven tunge, svimmelhet, følelse av å besvime, rødhet eller hovenhet i ansiktet, utslett på kroppen, kvalme og oppkast, skal du øyeblikkelig varsle lege eller sykepleier (se avsnitt 4).</w:t>
      </w:r>
    </w:p>
    <w:p w14:paraId="15D304A2" w14:textId="77777777" w:rsidR="007E302A" w:rsidRPr="00B95D61" w:rsidRDefault="007E302A" w:rsidP="003F38FF">
      <w:pPr>
        <w:tabs>
          <w:tab w:val="left" w:pos="270"/>
        </w:tabs>
        <w:rPr>
          <w:color w:val="000000"/>
          <w:szCs w:val="22"/>
          <w:lang w:val="nb-NO"/>
        </w:rPr>
      </w:pPr>
    </w:p>
    <w:p w14:paraId="5B657991" w14:textId="77777777" w:rsidR="007E302A" w:rsidRPr="00B95D61" w:rsidRDefault="007E302A" w:rsidP="003F38FF">
      <w:pPr>
        <w:tabs>
          <w:tab w:val="left" w:pos="270"/>
        </w:tabs>
        <w:rPr>
          <w:b/>
          <w:color w:val="000000"/>
          <w:szCs w:val="22"/>
          <w:lang w:val="nb-NO"/>
        </w:rPr>
      </w:pPr>
      <w:r w:rsidRPr="00B95D61">
        <w:rPr>
          <w:b/>
          <w:color w:val="000000"/>
          <w:szCs w:val="22"/>
          <w:lang w:val="nb-NO"/>
        </w:rPr>
        <w:t>Barn og ungdom</w:t>
      </w:r>
    </w:p>
    <w:p w14:paraId="5EF58AC9" w14:textId="77777777" w:rsidR="007E302A" w:rsidRPr="00B95D61" w:rsidRDefault="00293581" w:rsidP="003F38FF">
      <w:pPr>
        <w:tabs>
          <w:tab w:val="left" w:pos="270"/>
        </w:tabs>
        <w:rPr>
          <w:color w:val="000000"/>
          <w:szCs w:val="22"/>
          <w:lang w:val="nb-NO"/>
        </w:rPr>
      </w:pPr>
      <w:r w:rsidRPr="00B95D61">
        <w:rPr>
          <w:color w:val="000000"/>
          <w:szCs w:val="22"/>
          <w:lang w:val="nb-NO"/>
        </w:rPr>
        <w:t>Ibandronic Acid Accord</w:t>
      </w:r>
      <w:r w:rsidR="007E302A" w:rsidRPr="00B95D61">
        <w:rPr>
          <w:color w:val="000000"/>
          <w:szCs w:val="22"/>
          <w:lang w:val="nb-NO"/>
        </w:rPr>
        <w:t xml:space="preserve"> skal ikke brukes av barn eller ungdom under 18 år.</w:t>
      </w:r>
    </w:p>
    <w:p w14:paraId="0CDA3C6E" w14:textId="77777777" w:rsidR="007E302A" w:rsidRDefault="007E302A" w:rsidP="003F38FF">
      <w:pPr>
        <w:tabs>
          <w:tab w:val="left" w:pos="270"/>
        </w:tabs>
        <w:rPr>
          <w:color w:val="000000"/>
          <w:szCs w:val="22"/>
          <w:lang w:val="nb-NO"/>
        </w:rPr>
      </w:pPr>
    </w:p>
    <w:p w14:paraId="2B4D01A8" w14:textId="77777777" w:rsidR="00EE1BCD" w:rsidRPr="00B95D61" w:rsidRDefault="00EE1BCD" w:rsidP="003F38FF">
      <w:pPr>
        <w:tabs>
          <w:tab w:val="left" w:pos="270"/>
        </w:tabs>
        <w:rPr>
          <w:color w:val="000000"/>
          <w:szCs w:val="22"/>
          <w:lang w:val="nb-NO"/>
        </w:rPr>
      </w:pPr>
    </w:p>
    <w:p w14:paraId="44455EA0" w14:textId="77777777" w:rsidR="007E302A" w:rsidRPr="00B95D61" w:rsidRDefault="007E302A" w:rsidP="003F38FF">
      <w:pPr>
        <w:tabs>
          <w:tab w:val="left" w:pos="270"/>
        </w:tabs>
        <w:rPr>
          <w:color w:val="000000"/>
          <w:szCs w:val="22"/>
          <w:lang w:val="nb-NO"/>
        </w:rPr>
      </w:pPr>
      <w:r w:rsidRPr="00B95D61">
        <w:rPr>
          <w:b/>
          <w:color w:val="000000"/>
          <w:szCs w:val="22"/>
          <w:lang w:val="nb-NO"/>
        </w:rPr>
        <w:t xml:space="preserve">Andre legemidler og </w:t>
      </w:r>
      <w:r w:rsidR="00293581" w:rsidRPr="00B95D61">
        <w:rPr>
          <w:b/>
          <w:color w:val="000000"/>
          <w:szCs w:val="22"/>
          <w:lang w:val="nb-NO"/>
        </w:rPr>
        <w:t>Ibandronic Acid Accord</w:t>
      </w:r>
    </w:p>
    <w:p w14:paraId="344BFCBD" w14:textId="77777777" w:rsidR="007E302A" w:rsidRPr="00B95D61" w:rsidRDefault="007E302A" w:rsidP="003F38FF">
      <w:pPr>
        <w:tabs>
          <w:tab w:val="left" w:pos="270"/>
        </w:tabs>
        <w:rPr>
          <w:color w:val="000000"/>
          <w:szCs w:val="22"/>
          <w:lang w:val="nb-NO"/>
        </w:rPr>
      </w:pPr>
      <w:r w:rsidRPr="00B95D61">
        <w:rPr>
          <w:color w:val="000000"/>
          <w:szCs w:val="22"/>
          <w:lang w:val="nb-NO"/>
        </w:rPr>
        <w:t xml:space="preserve">Rådfør deg med lege eller apotek dersom du bruker, nylig har brukt eller planlegger å bruke andre legemidler. </w:t>
      </w:r>
    </w:p>
    <w:p w14:paraId="622BA59E" w14:textId="77777777" w:rsidR="007E302A" w:rsidRPr="00B95D61" w:rsidRDefault="007E302A" w:rsidP="003F38FF">
      <w:pPr>
        <w:tabs>
          <w:tab w:val="left" w:pos="270"/>
        </w:tabs>
        <w:rPr>
          <w:color w:val="000000"/>
          <w:szCs w:val="22"/>
          <w:lang w:val="nb-NO"/>
        </w:rPr>
      </w:pPr>
    </w:p>
    <w:p w14:paraId="3F7D78C3" w14:textId="77777777" w:rsidR="007E302A" w:rsidRPr="00B95D61" w:rsidRDefault="007E302A" w:rsidP="003F38FF">
      <w:pPr>
        <w:tabs>
          <w:tab w:val="left" w:pos="270"/>
        </w:tabs>
        <w:rPr>
          <w:b/>
          <w:color w:val="000000"/>
          <w:szCs w:val="22"/>
          <w:lang w:val="nb-NO"/>
        </w:rPr>
      </w:pPr>
      <w:r w:rsidRPr="00B95D61">
        <w:rPr>
          <w:b/>
          <w:color w:val="000000"/>
          <w:szCs w:val="22"/>
          <w:lang w:val="nb-NO"/>
        </w:rPr>
        <w:t>Graviditet og amming</w:t>
      </w:r>
    </w:p>
    <w:p w14:paraId="4B8EACED" w14:textId="77777777" w:rsidR="007E302A" w:rsidRPr="00B95D61" w:rsidRDefault="00293581" w:rsidP="003F38FF">
      <w:pPr>
        <w:tabs>
          <w:tab w:val="left" w:pos="270"/>
        </w:tabs>
        <w:rPr>
          <w:bCs/>
          <w:color w:val="000000"/>
          <w:szCs w:val="22"/>
          <w:lang w:val="nb-NO"/>
        </w:rPr>
      </w:pPr>
      <w:r w:rsidRPr="00B95D61">
        <w:rPr>
          <w:bCs/>
          <w:color w:val="000000"/>
          <w:szCs w:val="22"/>
          <w:lang w:val="nb-NO"/>
        </w:rPr>
        <w:t>Ibandronic Acid Accord</w:t>
      </w:r>
      <w:r w:rsidR="007E302A" w:rsidRPr="00B95D61">
        <w:rPr>
          <w:bCs/>
          <w:color w:val="000000"/>
          <w:szCs w:val="22"/>
          <w:lang w:val="nb-NO"/>
        </w:rPr>
        <w:t xml:space="preserve"> skal kun brukes av kvinner etter overgangsalderen (postmenopausale kvinner) og må ikke brukes av kvinner som fortsatt kan få barn.</w:t>
      </w:r>
    </w:p>
    <w:p w14:paraId="3B8CE301" w14:textId="77777777" w:rsidR="007E302A" w:rsidRPr="00B95D61" w:rsidRDefault="007E302A" w:rsidP="003F38FF">
      <w:pPr>
        <w:tabs>
          <w:tab w:val="left" w:pos="270"/>
        </w:tabs>
        <w:rPr>
          <w:color w:val="000000"/>
          <w:szCs w:val="22"/>
          <w:lang w:val="nb-NO"/>
        </w:rPr>
      </w:pPr>
      <w:r w:rsidRPr="00B95D61">
        <w:rPr>
          <w:bCs/>
          <w:color w:val="000000"/>
          <w:szCs w:val="22"/>
          <w:lang w:val="nb-NO"/>
        </w:rPr>
        <w:t xml:space="preserve">Bruk ikke </w:t>
      </w:r>
      <w:r w:rsidR="00293581" w:rsidRPr="00B95D61">
        <w:rPr>
          <w:bCs/>
          <w:color w:val="000000"/>
          <w:szCs w:val="22"/>
          <w:lang w:val="nb-NO"/>
        </w:rPr>
        <w:t>Ibandronic Acid Accord</w:t>
      </w:r>
      <w:r w:rsidRPr="00B95D61">
        <w:rPr>
          <w:b/>
          <w:color w:val="000000"/>
          <w:szCs w:val="22"/>
          <w:lang w:val="nb-NO"/>
        </w:rPr>
        <w:t xml:space="preserve"> </w:t>
      </w:r>
      <w:r w:rsidRPr="00B95D61">
        <w:rPr>
          <w:color w:val="000000"/>
          <w:szCs w:val="22"/>
          <w:lang w:val="nb-NO"/>
        </w:rPr>
        <w:t xml:space="preserve">hvis du er gravid eller ammer. </w:t>
      </w:r>
    </w:p>
    <w:p w14:paraId="26ED6E36" w14:textId="77777777" w:rsidR="007E302A" w:rsidRPr="00B95D61" w:rsidRDefault="007E302A" w:rsidP="003F38FF">
      <w:pPr>
        <w:tabs>
          <w:tab w:val="left" w:pos="270"/>
        </w:tabs>
        <w:rPr>
          <w:color w:val="000000"/>
          <w:szCs w:val="22"/>
          <w:lang w:val="nb-NO"/>
        </w:rPr>
      </w:pPr>
      <w:r w:rsidRPr="00B95D61">
        <w:rPr>
          <w:color w:val="000000"/>
          <w:szCs w:val="22"/>
          <w:lang w:val="nb-NO"/>
        </w:rPr>
        <w:t>Rådfør deg med lege eller apotek før du tar dette legemidlet.</w:t>
      </w:r>
    </w:p>
    <w:p w14:paraId="7DA9E714" w14:textId="77777777" w:rsidR="007E302A" w:rsidRPr="00B95D61" w:rsidRDefault="007E302A" w:rsidP="003F38FF">
      <w:pPr>
        <w:tabs>
          <w:tab w:val="left" w:pos="270"/>
        </w:tabs>
        <w:rPr>
          <w:color w:val="000000"/>
          <w:szCs w:val="22"/>
          <w:lang w:val="nb-NO"/>
        </w:rPr>
      </w:pPr>
    </w:p>
    <w:p w14:paraId="7A12E5D2" w14:textId="77777777" w:rsidR="007E302A" w:rsidRPr="00B95D61" w:rsidRDefault="007E302A" w:rsidP="003F38FF">
      <w:pPr>
        <w:tabs>
          <w:tab w:val="left" w:pos="270"/>
        </w:tabs>
        <w:rPr>
          <w:b/>
          <w:color w:val="000000"/>
          <w:szCs w:val="22"/>
          <w:lang w:val="nb-NO"/>
        </w:rPr>
      </w:pPr>
      <w:r w:rsidRPr="00B95D61">
        <w:rPr>
          <w:b/>
          <w:color w:val="000000"/>
          <w:szCs w:val="22"/>
          <w:lang w:val="nb-NO"/>
        </w:rPr>
        <w:t>Kjøring og bruk av maskiner</w:t>
      </w:r>
    </w:p>
    <w:p w14:paraId="4207975C" w14:textId="77777777" w:rsidR="007E302A" w:rsidRPr="00B95D61" w:rsidRDefault="007E302A" w:rsidP="003F38FF">
      <w:pPr>
        <w:tabs>
          <w:tab w:val="left" w:pos="270"/>
        </w:tabs>
        <w:rPr>
          <w:color w:val="000000"/>
          <w:szCs w:val="22"/>
          <w:lang w:val="nb-NO"/>
        </w:rPr>
      </w:pPr>
      <w:r w:rsidRPr="00B95D61">
        <w:rPr>
          <w:color w:val="000000"/>
          <w:szCs w:val="22"/>
          <w:lang w:val="nb-NO"/>
        </w:rPr>
        <w:t xml:space="preserve">Du kan kjøre og bruke maskiner da det er forventet at </w:t>
      </w:r>
      <w:r w:rsidR="00293581" w:rsidRPr="00B95D61">
        <w:rPr>
          <w:color w:val="000000"/>
          <w:szCs w:val="22"/>
          <w:lang w:val="nb-NO"/>
        </w:rPr>
        <w:t>Ibandronic Acid Accord</w:t>
      </w:r>
      <w:r w:rsidRPr="00B95D61">
        <w:rPr>
          <w:color w:val="000000"/>
          <w:szCs w:val="22"/>
          <w:lang w:val="nb-NO"/>
        </w:rPr>
        <w:t xml:space="preserve"> ikke har noen påvirkning eller har ubetydelig påvirkning av evnen til å kjøre eller bruke maskiner.</w:t>
      </w:r>
    </w:p>
    <w:p w14:paraId="384677D1" w14:textId="77777777" w:rsidR="007E302A" w:rsidRPr="00B95D61" w:rsidRDefault="007E302A" w:rsidP="003F38FF">
      <w:pPr>
        <w:tabs>
          <w:tab w:val="left" w:pos="270"/>
        </w:tabs>
        <w:rPr>
          <w:color w:val="000000"/>
          <w:szCs w:val="22"/>
          <w:lang w:val="nb-NO"/>
        </w:rPr>
      </w:pPr>
    </w:p>
    <w:p w14:paraId="026F6D23" w14:textId="77777777" w:rsidR="001109F4" w:rsidRDefault="00293581" w:rsidP="003F38FF">
      <w:pPr>
        <w:tabs>
          <w:tab w:val="left" w:pos="270"/>
        </w:tabs>
        <w:rPr>
          <w:b/>
          <w:color w:val="000000"/>
          <w:szCs w:val="22"/>
          <w:lang w:val="nb-NO"/>
        </w:rPr>
      </w:pPr>
      <w:r w:rsidRPr="00B95D61">
        <w:rPr>
          <w:b/>
          <w:color w:val="000000"/>
          <w:szCs w:val="22"/>
          <w:lang w:val="nb-NO"/>
        </w:rPr>
        <w:t>Ibandronic Acid Accord</w:t>
      </w:r>
      <w:r w:rsidR="007E302A" w:rsidRPr="00B95D61">
        <w:rPr>
          <w:b/>
          <w:color w:val="000000"/>
          <w:szCs w:val="22"/>
          <w:lang w:val="nb-NO"/>
        </w:rPr>
        <w:t xml:space="preserve"> inneholder </w:t>
      </w:r>
      <w:r w:rsidR="001109F4">
        <w:rPr>
          <w:b/>
          <w:color w:val="000000"/>
          <w:szCs w:val="22"/>
          <w:lang w:val="nb-NO"/>
        </w:rPr>
        <w:t>natrium</w:t>
      </w:r>
    </w:p>
    <w:p w14:paraId="07BA93E3" w14:textId="77777777" w:rsidR="007E302A" w:rsidRPr="00866EEE" w:rsidRDefault="001109F4" w:rsidP="003F38FF">
      <w:pPr>
        <w:tabs>
          <w:tab w:val="left" w:pos="270"/>
        </w:tabs>
        <w:rPr>
          <w:color w:val="000000"/>
          <w:szCs w:val="22"/>
          <w:lang w:val="nb-NO"/>
        </w:rPr>
      </w:pPr>
      <w:r>
        <w:rPr>
          <w:color w:val="000000"/>
          <w:szCs w:val="22"/>
          <w:lang w:val="nb-NO"/>
        </w:rPr>
        <w:t xml:space="preserve">Dette legemidlet innholder </w:t>
      </w:r>
      <w:r w:rsidR="007E302A" w:rsidRPr="00866EEE">
        <w:rPr>
          <w:color w:val="000000"/>
          <w:szCs w:val="22"/>
          <w:lang w:val="nb-NO"/>
        </w:rPr>
        <w:t xml:space="preserve">mindre enn 1 mmol natrium (23 mg) per dose (3 ml), dvs. det er </w:t>
      </w:r>
      <w:r>
        <w:rPr>
          <w:color w:val="000000"/>
          <w:szCs w:val="22"/>
          <w:lang w:val="nb-NO"/>
        </w:rPr>
        <w:t>‘</w:t>
      </w:r>
      <w:r w:rsidR="007E302A" w:rsidRPr="00866EEE">
        <w:rPr>
          <w:color w:val="000000"/>
          <w:szCs w:val="22"/>
          <w:lang w:val="nb-NO"/>
        </w:rPr>
        <w:t>så godt som natriumfritt</w:t>
      </w:r>
      <w:r>
        <w:rPr>
          <w:color w:val="000000"/>
          <w:szCs w:val="22"/>
          <w:lang w:val="nb-NO"/>
        </w:rPr>
        <w:t>’</w:t>
      </w:r>
      <w:r w:rsidR="007E302A" w:rsidRPr="00866EEE">
        <w:rPr>
          <w:color w:val="000000"/>
          <w:szCs w:val="22"/>
          <w:lang w:val="nb-NO"/>
        </w:rPr>
        <w:t>.</w:t>
      </w:r>
    </w:p>
    <w:p w14:paraId="1BC8197A" w14:textId="77777777" w:rsidR="007E302A" w:rsidRPr="001109F4" w:rsidRDefault="007E302A" w:rsidP="003F38FF">
      <w:pPr>
        <w:tabs>
          <w:tab w:val="left" w:pos="270"/>
        </w:tabs>
        <w:rPr>
          <w:color w:val="000000"/>
          <w:szCs w:val="22"/>
          <w:lang w:val="nb-NO"/>
        </w:rPr>
      </w:pPr>
    </w:p>
    <w:p w14:paraId="668615A8" w14:textId="77777777" w:rsidR="007E302A" w:rsidRPr="00B95D61" w:rsidRDefault="007E302A" w:rsidP="003F38FF">
      <w:pPr>
        <w:tabs>
          <w:tab w:val="left" w:pos="270"/>
        </w:tabs>
        <w:rPr>
          <w:color w:val="000000"/>
          <w:szCs w:val="22"/>
          <w:lang w:val="nb-NO"/>
        </w:rPr>
      </w:pPr>
    </w:p>
    <w:p w14:paraId="40F9AF67" w14:textId="77777777" w:rsidR="007E302A" w:rsidRPr="00B95D61" w:rsidRDefault="007E302A" w:rsidP="003F38FF">
      <w:pPr>
        <w:tabs>
          <w:tab w:val="left" w:pos="270"/>
        </w:tabs>
        <w:rPr>
          <w:color w:val="000000"/>
          <w:szCs w:val="22"/>
          <w:lang w:val="nb-NO"/>
        </w:rPr>
      </w:pPr>
      <w:r w:rsidRPr="00B95D61">
        <w:rPr>
          <w:b/>
          <w:color w:val="000000"/>
          <w:szCs w:val="22"/>
          <w:lang w:val="nb-NO"/>
        </w:rPr>
        <w:t>3.</w:t>
      </w:r>
      <w:r w:rsidRPr="00B95D61">
        <w:rPr>
          <w:b/>
          <w:color w:val="000000"/>
          <w:szCs w:val="22"/>
          <w:lang w:val="nb-NO"/>
        </w:rPr>
        <w:tab/>
        <w:t xml:space="preserve">Hvordan du får </w:t>
      </w:r>
      <w:r w:rsidR="00293581" w:rsidRPr="00B95D61">
        <w:rPr>
          <w:b/>
          <w:color w:val="000000"/>
          <w:szCs w:val="22"/>
          <w:lang w:val="nb-NO"/>
        </w:rPr>
        <w:t>Ibandronic Acid Accord</w:t>
      </w:r>
    </w:p>
    <w:p w14:paraId="45CACAA6" w14:textId="77777777" w:rsidR="007E302A" w:rsidRPr="00B95D61" w:rsidRDefault="007E302A" w:rsidP="003F38FF">
      <w:pPr>
        <w:tabs>
          <w:tab w:val="left" w:pos="270"/>
        </w:tabs>
        <w:rPr>
          <w:color w:val="000000"/>
          <w:szCs w:val="22"/>
          <w:lang w:val="nb-NO"/>
        </w:rPr>
      </w:pPr>
    </w:p>
    <w:p w14:paraId="0FCD200B" w14:textId="77777777" w:rsidR="007E302A" w:rsidRPr="00B95D61" w:rsidRDefault="007E302A" w:rsidP="003F38FF">
      <w:pPr>
        <w:tabs>
          <w:tab w:val="left" w:pos="270"/>
        </w:tabs>
        <w:rPr>
          <w:color w:val="000000"/>
          <w:szCs w:val="22"/>
          <w:lang w:val="nb-NO"/>
        </w:rPr>
      </w:pPr>
      <w:r w:rsidRPr="00B95D61">
        <w:rPr>
          <w:color w:val="000000"/>
          <w:szCs w:val="22"/>
          <w:lang w:val="nb-NO"/>
        </w:rPr>
        <w:t xml:space="preserve">Anbefalt dose med </w:t>
      </w:r>
      <w:r w:rsidR="00293581" w:rsidRPr="00B95D61">
        <w:rPr>
          <w:color w:val="000000"/>
          <w:szCs w:val="22"/>
          <w:lang w:val="nb-NO"/>
        </w:rPr>
        <w:t>Ibandronic Acid Accord</w:t>
      </w:r>
      <w:r w:rsidRPr="00B95D61">
        <w:rPr>
          <w:color w:val="000000"/>
          <w:szCs w:val="22"/>
          <w:lang w:val="nb-NO"/>
        </w:rPr>
        <w:t xml:space="preserve"> intravenøs injeksjon er 3 mg (1 ferdigfylt sprøyte) én gang hver tredje måned.</w:t>
      </w:r>
    </w:p>
    <w:p w14:paraId="4B530263" w14:textId="77777777" w:rsidR="007E302A" w:rsidRPr="00B95D61" w:rsidRDefault="007E302A" w:rsidP="003F38FF">
      <w:pPr>
        <w:tabs>
          <w:tab w:val="left" w:pos="270"/>
        </w:tabs>
        <w:rPr>
          <w:color w:val="000000"/>
          <w:szCs w:val="22"/>
          <w:lang w:val="nb-NO"/>
        </w:rPr>
      </w:pPr>
    </w:p>
    <w:p w14:paraId="4A8F793D" w14:textId="77777777" w:rsidR="007E302A" w:rsidRPr="00B95D61" w:rsidRDefault="007E302A" w:rsidP="003F38FF">
      <w:pPr>
        <w:tabs>
          <w:tab w:val="left" w:pos="270"/>
        </w:tabs>
        <w:rPr>
          <w:color w:val="000000"/>
          <w:szCs w:val="22"/>
          <w:lang w:val="nb-NO"/>
        </w:rPr>
      </w:pPr>
      <w:r w:rsidRPr="00B95D61">
        <w:rPr>
          <w:color w:val="000000"/>
          <w:szCs w:val="22"/>
          <w:lang w:val="nb-NO"/>
        </w:rPr>
        <w:t>Injeksjonen skal gis intravenøst, direkte inn i blodåren av en lege eller av kvalifisert/trenet helsepersonell. Du skal ikke administrere injeksjonen selv.</w:t>
      </w:r>
    </w:p>
    <w:p w14:paraId="7D2AFADD" w14:textId="77777777" w:rsidR="007E302A" w:rsidRPr="00B95D61" w:rsidRDefault="007E302A" w:rsidP="003F38FF">
      <w:pPr>
        <w:tabs>
          <w:tab w:val="left" w:pos="270"/>
        </w:tabs>
        <w:rPr>
          <w:color w:val="000000"/>
          <w:szCs w:val="22"/>
          <w:lang w:val="nb-NO"/>
        </w:rPr>
      </w:pPr>
    </w:p>
    <w:p w14:paraId="74E6EB17" w14:textId="77777777" w:rsidR="007E302A" w:rsidRPr="00B95D61" w:rsidRDefault="007E302A" w:rsidP="003F38FF">
      <w:pPr>
        <w:tabs>
          <w:tab w:val="left" w:pos="270"/>
        </w:tabs>
        <w:rPr>
          <w:color w:val="000000"/>
          <w:szCs w:val="22"/>
          <w:lang w:val="nb-NO"/>
        </w:rPr>
      </w:pPr>
      <w:r w:rsidRPr="00B95D61">
        <w:rPr>
          <w:color w:val="000000"/>
          <w:szCs w:val="22"/>
          <w:lang w:val="nb-NO"/>
        </w:rPr>
        <w:t>Injeksjonsvæsken må kun administreres i en blodåre, og ingen andre steder på kroppen.</w:t>
      </w:r>
    </w:p>
    <w:p w14:paraId="59D5C678" w14:textId="77777777" w:rsidR="007E302A" w:rsidRPr="00B95D61" w:rsidRDefault="007E302A" w:rsidP="003F38FF">
      <w:pPr>
        <w:tabs>
          <w:tab w:val="left" w:pos="270"/>
        </w:tabs>
        <w:rPr>
          <w:color w:val="000000"/>
          <w:szCs w:val="22"/>
          <w:lang w:val="nb-NO"/>
        </w:rPr>
      </w:pPr>
    </w:p>
    <w:p w14:paraId="792BBFD5" w14:textId="77777777" w:rsidR="007E302A" w:rsidRPr="00B95D61" w:rsidRDefault="007E302A" w:rsidP="003F38FF">
      <w:pPr>
        <w:tabs>
          <w:tab w:val="left" w:pos="270"/>
        </w:tabs>
        <w:rPr>
          <w:b/>
          <w:color w:val="000000"/>
          <w:szCs w:val="22"/>
          <w:lang w:val="nb-NO"/>
        </w:rPr>
      </w:pPr>
      <w:r w:rsidRPr="00B95D61">
        <w:rPr>
          <w:b/>
          <w:color w:val="000000"/>
          <w:szCs w:val="22"/>
          <w:lang w:val="nb-NO"/>
        </w:rPr>
        <w:t xml:space="preserve">Fortsett å få </w:t>
      </w:r>
      <w:r w:rsidR="00293581" w:rsidRPr="00B95D61">
        <w:rPr>
          <w:b/>
          <w:color w:val="000000"/>
          <w:szCs w:val="22"/>
          <w:lang w:val="nb-NO"/>
        </w:rPr>
        <w:t>Ibandronic Acid Accord</w:t>
      </w:r>
    </w:p>
    <w:p w14:paraId="1E6B5135" w14:textId="77777777" w:rsidR="007E302A" w:rsidRPr="00B95D61" w:rsidRDefault="007E302A" w:rsidP="003F38FF">
      <w:pPr>
        <w:tabs>
          <w:tab w:val="left" w:pos="270"/>
        </w:tabs>
        <w:rPr>
          <w:color w:val="000000"/>
          <w:szCs w:val="22"/>
          <w:lang w:val="nb-NO"/>
        </w:rPr>
      </w:pPr>
      <w:r w:rsidRPr="00B95D61">
        <w:rPr>
          <w:color w:val="000000"/>
          <w:szCs w:val="22"/>
          <w:lang w:val="nb-NO"/>
        </w:rPr>
        <w:t>For å få størst mulig nytte av behandlingen er det viktig at du fortsetter å få injeksjoner hver tredje måned, så lenge legen din forskriver det til deg.</w:t>
      </w:r>
    </w:p>
    <w:p w14:paraId="1617176D" w14:textId="77777777" w:rsidR="00270543" w:rsidRPr="00B95D61" w:rsidRDefault="00270543" w:rsidP="003F38FF">
      <w:pPr>
        <w:tabs>
          <w:tab w:val="left" w:pos="270"/>
        </w:tabs>
        <w:rPr>
          <w:color w:val="000000"/>
          <w:szCs w:val="22"/>
          <w:lang w:val="nb-NO"/>
        </w:rPr>
      </w:pPr>
    </w:p>
    <w:p w14:paraId="0EEA7AC8" w14:textId="77777777" w:rsidR="007E302A" w:rsidRPr="00B95D61" w:rsidRDefault="00293581" w:rsidP="003F38FF">
      <w:pPr>
        <w:tabs>
          <w:tab w:val="left" w:pos="270"/>
        </w:tabs>
        <w:rPr>
          <w:color w:val="000000"/>
          <w:szCs w:val="22"/>
          <w:lang w:val="nb-NO"/>
        </w:rPr>
      </w:pPr>
      <w:r w:rsidRPr="00B95D61">
        <w:rPr>
          <w:color w:val="000000"/>
          <w:szCs w:val="22"/>
          <w:lang w:val="nb-NO"/>
        </w:rPr>
        <w:t>Ibandronic Acid Accord</w:t>
      </w:r>
      <w:r w:rsidR="007E302A" w:rsidRPr="00B95D61">
        <w:rPr>
          <w:color w:val="000000"/>
          <w:szCs w:val="22"/>
          <w:lang w:val="nb-NO"/>
        </w:rPr>
        <w:t xml:space="preserve"> kan behandle benskjørhet bare så lenge du fortsetter behandlingen, selv om du ikke ser eller føler noen forskjell. Etter 5 års bruk med </w:t>
      </w:r>
      <w:r w:rsidRPr="00B95D61">
        <w:rPr>
          <w:color w:val="000000"/>
          <w:szCs w:val="22"/>
          <w:lang w:val="nb-NO"/>
        </w:rPr>
        <w:t>Ibandronic Acid Accord</w:t>
      </w:r>
      <w:r w:rsidR="007E302A" w:rsidRPr="00B95D61">
        <w:rPr>
          <w:color w:val="000000"/>
          <w:szCs w:val="22"/>
          <w:lang w:val="nb-NO"/>
        </w:rPr>
        <w:t xml:space="preserve">, vennligst rådfør deg med legen din om du skal fortsette å bruke </w:t>
      </w:r>
      <w:r w:rsidRPr="00B95D61">
        <w:rPr>
          <w:color w:val="000000"/>
          <w:szCs w:val="22"/>
          <w:lang w:val="nb-NO"/>
        </w:rPr>
        <w:t>Ibandronic Acid Accord</w:t>
      </w:r>
      <w:r w:rsidR="007E302A" w:rsidRPr="00B95D61">
        <w:rPr>
          <w:color w:val="000000"/>
          <w:szCs w:val="22"/>
          <w:lang w:val="nb-NO"/>
        </w:rPr>
        <w:t>.</w:t>
      </w:r>
    </w:p>
    <w:p w14:paraId="5474F763" w14:textId="77777777" w:rsidR="007E302A" w:rsidRPr="00B95D61" w:rsidRDefault="007E302A" w:rsidP="003F38FF">
      <w:pPr>
        <w:tabs>
          <w:tab w:val="left" w:pos="270"/>
        </w:tabs>
        <w:rPr>
          <w:color w:val="000000"/>
          <w:szCs w:val="22"/>
          <w:lang w:val="nb-NO"/>
        </w:rPr>
      </w:pPr>
    </w:p>
    <w:p w14:paraId="26437BAA" w14:textId="77777777" w:rsidR="007E302A" w:rsidRPr="00B95D61" w:rsidRDefault="007E302A" w:rsidP="003F38FF">
      <w:pPr>
        <w:tabs>
          <w:tab w:val="left" w:pos="270"/>
        </w:tabs>
        <w:rPr>
          <w:color w:val="000000"/>
          <w:szCs w:val="22"/>
          <w:lang w:val="nb-NO"/>
        </w:rPr>
      </w:pPr>
      <w:r w:rsidRPr="00B95D61">
        <w:rPr>
          <w:color w:val="000000"/>
          <w:szCs w:val="22"/>
          <w:lang w:val="nb-NO"/>
        </w:rPr>
        <w:t>Du skal også ta tilskudd av kalsium og vitamin D, som anbefalt av legen din.</w:t>
      </w:r>
    </w:p>
    <w:p w14:paraId="05EBF56A" w14:textId="77777777" w:rsidR="007E302A" w:rsidRPr="00B95D61" w:rsidRDefault="007E302A" w:rsidP="003F38FF">
      <w:pPr>
        <w:tabs>
          <w:tab w:val="left" w:pos="270"/>
        </w:tabs>
        <w:rPr>
          <w:color w:val="000000"/>
          <w:szCs w:val="22"/>
          <w:lang w:val="nb-NO"/>
        </w:rPr>
      </w:pPr>
    </w:p>
    <w:p w14:paraId="48329004" w14:textId="77777777" w:rsidR="007E302A" w:rsidRPr="00B95D61" w:rsidRDefault="00723A4C" w:rsidP="003F38FF">
      <w:pPr>
        <w:tabs>
          <w:tab w:val="left" w:pos="270"/>
        </w:tabs>
        <w:rPr>
          <w:b/>
          <w:color w:val="000000"/>
          <w:szCs w:val="22"/>
          <w:lang w:val="nb-NO"/>
        </w:rPr>
      </w:pPr>
      <w:r w:rsidRPr="00B95D61">
        <w:rPr>
          <w:b/>
          <w:color w:val="000000"/>
          <w:szCs w:val="22"/>
          <w:lang w:val="nb-NO"/>
        </w:rPr>
        <w:t>Dersom du tar for mye av</w:t>
      </w:r>
      <w:r w:rsidR="007E302A" w:rsidRPr="00B95D61">
        <w:rPr>
          <w:b/>
          <w:color w:val="000000"/>
          <w:szCs w:val="22"/>
          <w:lang w:val="nb-NO"/>
        </w:rPr>
        <w:t xml:space="preserve"> </w:t>
      </w:r>
      <w:r w:rsidR="00293581" w:rsidRPr="00B95D61">
        <w:rPr>
          <w:b/>
          <w:color w:val="000000"/>
          <w:szCs w:val="22"/>
          <w:lang w:val="nb-NO"/>
        </w:rPr>
        <w:t>Ibandronic Acid Accord</w:t>
      </w:r>
      <w:r w:rsidR="007E302A" w:rsidRPr="00B95D61">
        <w:rPr>
          <w:b/>
          <w:color w:val="000000"/>
          <w:szCs w:val="22"/>
          <w:lang w:val="nb-NO"/>
        </w:rPr>
        <w:t xml:space="preserve"> </w:t>
      </w:r>
    </w:p>
    <w:p w14:paraId="56CBBF3F" w14:textId="77777777" w:rsidR="007E302A" w:rsidRPr="00B95D61" w:rsidRDefault="007E302A" w:rsidP="003F38FF">
      <w:pPr>
        <w:tabs>
          <w:tab w:val="left" w:pos="270"/>
        </w:tabs>
        <w:rPr>
          <w:color w:val="000000"/>
          <w:szCs w:val="22"/>
          <w:lang w:val="nb-NO"/>
        </w:rPr>
      </w:pPr>
      <w:r w:rsidRPr="00B95D61">
        <w:rPr>
          <w:color w:val="000000"/>
          <w:szCs w:val="22"/>
          <w:lang w:val="nb-NO"/>
        </w:rPr>
        <w:t>Du kan få lave nivåer av kalsium, fosfor eller magnesium i blodet. Legen din kan gjøre noe for å rette opp slike forandringer, og kan gi deg en injeksjon som inneholder disse mineralene.</w:t>
      </w:r>
    </w:p>
    <w:p w14:paraId="6174ACE6" w14:textId="77777777" w:rsidR="007E302A" w:rsidRPr="00B95D61" w:rsidRDefault="007E302A" w:rsidP="003F38FF">
      <w:pPr>
        <w:tabs>
          <w:tab w:val="left" w:pos="270"/>
        </w:tabs>
        <w:rPr>
          <w:color w:val="000000"/>
          <w:szCs w:val="22"/>
          <w:lang w:val="nb-NO"/>
        </w:rPr>
      </w:pPr>
    </w:p>
    <w:p w14:paraId="5419EBAA" w14:textId="77777777" w:rsidR="007E302A" w:rsidRPr="00B95D61" w:rsidRDefault="00723A4C" w:rsidP="003F38FF">
      <w:pPr>
        <w:tabs>
          <w:tab w:val="left" w:pos="270"/>
        </w:tabs>
        <w:rPr>
          <w:b/>
          <w:color w:val="000000"/>
          <w:szCs w:val="22"/>
          <w:lang w:val="nb-NO"/>
        </w:rPr>
      </w:pPr>
      <w:r w:rsidRPr="00B95D61">
        <w:rPr>
          <w:b/>
          <w:color w:val="000000"/>
          <w:szCs w:val="22"/>
          <w:lang w:val="nb-NO"/>
        </w:rPr>
        <w:t xml:space="preserve">Dersom du har glemt å ta </w:t>
      </w:r>
      <w:r w:rsidR="00293581" w:rsidRPr="00B95D61">
        <w:rPr>
          <w:b/>
          <w:color w:val="000000"/>
          <w:szCs w:val="22"/>
          <w:lang w:val="nb-NO"/>
        </w:rPr>
        <w:t>Ibandronic Acid Accord</w:t>
      </w:r>
    </w:p>
    <w:p w14:paraId="0172B91F" w14:textId="77777777" w:rsidR="007E302A" w:rsidRPr="00B95D61" w:rsidRDefault="007E302A" w:rsidP="003F38FF">
      <w:pPr>
        <w:tabs>
          <w:tab w:val="left" w:pos="270"/>
        </w:tabs>
        <w:rPr>
          <w:color w:val="000000"/>
          <w:szCs w:val="22"/>
          <w:lang w:val="nb-NO"/>
        </w:rPr>
      </w:pPr>
      <w:r w:rsidRPr="00B95D61">
        <w:rPr>
          <w:color w:val="000000"/>
          <w:szCs w:val="22"/>
          <w:lang w:val="nb-NO"/>
        </w:rPr>
        <w:t xml:space="preserve">Du bør få i stand en avtale slik at du får den neste injeksjonen så raskt som mulig. Deretter skal dufortsette med injeksjonene hver tredje måned, fra den datoen du aller senest fikk en injeksjon. </w:t>
      </w:r>
    </w:p>
    <w:p w14:paraId="29347E01" w14:textId="77777777" w:rsidR="00B74645" w:rsidRPr="00B95D61" w:rsidRDefault="00B74645" w:rsidP="003F38FF">
      <w:pPr>
        <w:tabs>
          <w:tab w:val="left" w:pos="270"/>
        </w:tabs>
        <w:rPr>
          <w:color w:val="000000"/>
          <w:szCs w:val="22"/>
          <w:lang w:val="nb-NO"/>
        </w:rPr>
      </w:pPr>
    </w:p>
    <w:p w14:paraId="5DD2B87D" w14:textId="77777777" w:rsidR="007E302A" w:rsidRPr="00B95D61" w:rsidRDefault="00B74645" w:rsidP="003F38FF">
      <w:pPr>
        <w:tabs>
          <w:tab w:val="left" w:pos="270"/>
        </w:tabs>
        <w:rPr>
          <w:color w:val="000000"/>
          <w:szCs w:val="22"/>
          <w:lang w:val="nb-NO"/>
        </w:rPr>
      </w:pPr>
      <w:r w:rsidRPr="00CC5B5E">
        <w:rPr>
          <w:color w:val="000000"/>
          <w:szCs w:val="22"/>
          <w:lang w:val="nb-NO"/>
        </w:rPr>
        <w:t>Hvis du har ytterligere spørsmål om bruken av dette legemidlet, kontakt lege eller apotek eller sykepleier.</w:t>
      </w:r>
    </w:p>
    <w:p w14:paraId="77FC8DBA" w14:textId="77777777" w:rsidR="007E302A" w:rsidRDefault="007E302A" w:rsidP="003F38FF">
      <w:pPr>
        <w:tabs>
          <w:tab w:val="left" w:pos="270"/>
        </w:tabs>
        <w:rPr>
          <w:color w:val="000000"/>
          <w:szCs w:val="22"/>
          <w:lang w:val="nb-NO"/>
        </w:rPr>
      </w:pPr>
    </w:p>
    <w:p w14:paraId="2ED619E6" w14:textId="77777777" w:rsidR="00092E4E" w:rsidRPr="00B95D61" w:rsidRDefault="00092E4E" w:rsidP="003F38FF">
      <w:pPr>
        <w:tabs>
          <w:tab w:val="left" w:pos="270"/>
        </w:tabs>
        <w:rPr>
          <w:color w:val="000000"/>
          <w:szCs w:val="22"/>
          <w:lang w:val="nb-NO"/>
        </w:rPr>
      </w:pPr>
    </w:p>
    <w:p w14:paraId="66AC53CF" w14:textId="77777777" w:rsidR="007E302A" w:rsidRPr="00B95D61" w:rsidRDefault="007E302A" w:rsidP="003F38FF">
      <w:pPr>
        <w:tabs>
          <w:tab w:val="left" w:pos="270"/>
        </w:tabs>
        <w:rPr>
          <w:color w:val="000000"/>
          <w:szCs w:val="22"/>
          <w:lang w:val="nb-NO"/>
        </w:rPr>
      </w:pPr>
      <w:r w:rsidRPr="00B95D61">
        <w:rPr>
          <w:b/>
          <w:color w:val="000000"/>
          <w:szCs w:val="22"/>
          <w:lang w:val="nb-NO"/>
        </w:rPr>
        <w:t>4.</w:t>
      </w:r>
      <w:r w:rsidRPr="00B95D61">
        <w:rPr>
          <w:b/>
          <w:color w:val="000000"/>
          <w:szCs w:val="22"/>
          <w:lang w:val="nb-NO"/>
        </w:rPr>
        <w:tab/>
        <w:t xml:space="preserve">Mulige bivirkninger </w:t>
      </w:r>
    </w:p>
    <w:p w14:paraId="7C18226F" w14:textId="77777777" w:rsidR="007E302A" w:rsidRPr="00B95D61" w:rsidRDefault="007E302A" w:rsidP="003F38FF">
      <w:pPr>
        <w:tabs>
          <w:tab w:val="left" w:pos="270"/>
        </w:tabs>
        <w:rPr>
          <w:color w:val="000000"/>
          <w:szCs w:val="22"/>
          <w:lang w:val="nb-NO"/>
        </w:rPr>
      </w:pPr>
    </w:p>
    <w:p w14:paraId="44EDEE4A" w14:textId="77777777" w:rsidR="007E302A" w:rsidRPr="00B95D61" w:rsidRDefault="007E302A" w:rsidP="003F38FF">
      <w:pPr>
        <w:tabs>
          <w:tab w:val="left" w:pos="270"/>
        </w:tabs>
        <w:rPr>
          <w:color w:val="000000"/>
          <w:szCs w:val="22"/>
          <w:lang w:val="nb-NO"/>
        </w:rPr>
      </w:pPr>
      <w:r w:rsidRPr="00B95D61">
        <w:rPr>
          <w:color w:val="000000"/>
          <w:szCs w:val="22"/>
          <w:lang w:val="nb-NO"/>
        </w:rPr>
        <w:t>Som alle legemidler kan dette legemidlet  forårsake bivirkninger, men ikke alle får det.</w:t>
      </w:r>
    </w:p>
    <w:p w14:paraId="76DB715C" w14:textId="77777777" w:rsidR="007E302A" w:rsidRPr="00B95D61" w:rsidRDefault="007E302A" w:rsidP="003F38FF">
      <w:pPr>
        <w:tabs>
          <w:tab w:val="left" w:pos="270"/>
        </w:tabs>
        <w:rPr>
          <w:color w:val="000000"/>
          <w:szCs w:val="22"/>
          <w:lang w:val="nb-NO"/>
        </w:rPr>
      </w:pPr>
    </w:p>
    <w:p w14:paraId="5B98C683" w14:textId="77777777" w:rsidR="007E302A" w:rsidRPr="00B95D61" w:rsidRDefault="007E302A" w:rsidP="003F38FF">
      <w:pPr>
        <w:tabs>
          <w:tab w:val="left" w:pos="270"/>
        </w:tabs>
        <w:rPr>
          <w:color w:val="000000"/>
          <w:szCs w:val="22"/>
          <w:lang w:val="nb-NO"/>
        </w:rPr>
      </w:pPr>
      <w:r w:rsidRPr="00B95D61">
        <w:rPr>
          <w:b/>
          <w:color w:val="000000"/>
          <w:szCs w:val="22"/>
          <w:lang w:val="nb-NO"/>
        </w:rPr>
        <w:t xml:space="preserve">Snakk med sykepleier eller lege umiddelbart hvis du merker noen av følgende alvorlige bivirkninger – du kan ha behov for rask medisinsk behandling: </w:t>
      </w:r>
    </w:p>
    <w:p w14:paraId="0F04859B" w14:textId="77777777" w:rsidR="007E302A" w:rsidRPr="00B95D61" w:rsidRDefault="007E302A" w:rsidP="003F38FF">
      <w:pPr>
        <w:tabs>
          <w:tab w:val="left" w:pos="270"/>
        </w:tabs>
        <w:rPr>
          <w:color w:val="000000"/>
          <w:szCs w:val="22"/>
          <w:lang w:val="nb-NO"/>
        </w:rPr>
      </w:pPr>
    </w:p>
    <w:p w14:paraId="3B864202" w14:textId="77777777" w:rsidR="007E302A" w:rsidRPr="00B95D61" w:rsidRDefault="007E302A" w:rsidP="003F38FF">
      <w:pPr>
        <w:tabs>
          <w:tab w:val="left" w:pos="270"/>
        </w:tabs>
        <w:rPr>
          <w:color w:val="000000"/>
          <w:szCs w:val="22"/>
          <w:lang w:val="nb-NO"/>
        </w:rPr>
      </w:pPr>
      <w:r w:rsidRPr="00B95D61">
        <w:rPr>
          <w:b/>
          <w:color w:val="000000"/>
          <w:szCs w:val="22"/>
          <w:lang w:val="nb-NO"/>
        </w:rPr>
        <w:t xml:space="preserve">Sjeldne </w:t>
      </w:r>
      <w:r w:rsidRPr="00B95D61">
        <w:rPr>
          <w:color w:val="000000"/>
          <w:szCs w:val="22"/>
          <w:lang w:val="nb-NO"/>
        </w:rPr>
        <w:t>(kan forekomme hos opptil 1 av 1000 personer):</w:t>
      </w:r>
    </w:p>
    <w:p w14:paraId="289F1122" w14:textId="77777777" w:rsidR="007E302A" w:rsidRPr="00B95D61" w:rsidRDefault="007E302A" w:rsidP="009760C1">
      <w:pPr>
        <w:tabs>
          <w:tab w:val="left" w:pos="284"/>
        </w:tabs>
        <w:rPr>
          <w:color w:val="000000"/>
          <w:szCs w:val="22"/>
          <w:lang w:val="nb-NO"/>
        </w:rPr>
      </w:pPr>
      <w:r w:rsidRPr="00B95D61">
        <w:rPr>
          <w:color w:val="000000"/>
          <w:szCs w:val="22"/>
        </w:rPr>
        <w:sym w:font="Symbol" w:char="F0B7"/>
      </w:r>
      <w:r w:rsidRPr="00B95D61">
        <w:rPr>
          <w:color w:val="000000"/>
          <w:szCs w:val="22"/>
          <w:lang w:val="nb-NO"/>
        </w:rPr>
        <w:t xml:space="preserve">    kløe, opphovning av ansikt, lepper, tunge eller hals, med pusteproblemer</w:t>
      </w:r>
    </w:p>
    <w:p w14:paraId="796106FC" w14:textId="77777777" w:rsidR="007E302A" w:rsidRPr="00B95D61" w:rsidRDefault="007E302A" w:rsidP="003F38FF">
      <w:pPr>
        <w:tabs>
          <w:tab w:val="left" w:pos="270"/>
        </w:tabs>
        <w:rPr>
          <w:color w:val="000000"/>
          <w:szCs w:val="22"/>
          <w:lang w:val="nb-NO"/>
        </w:rPr>
      </w:pPr>
      <w:r w:rsidRPr="00B95D61">
        <w:rPr>
          <w:color w:val="000000"/>
          <w:szCs w:val="22"/>
        </w:rPr>
        <w:sym w:font="Symbol" w:char="F0B7"/>
      </w:r>
      <w:r w:rsidRPr="00B95D61">
        <w:rPr>
          <w:color w:val="000000"/>
          <w:szCs w:val="22"/>
          <w:lang w:val="nb-NO"/>
        </w:rPr>
        <w:t xml:space="preserve">    smerte og betennelse i øyet (hvis langvarig)</w:t>
      </w:r>
    </w:p>
    <w:p w14:paraId="1A55F63F" w14:textId="77777777" w:rsidR="007E302A" w:rsidRPr="00B95D61" w:rsidRDefault="007E302A" w:rsidP="003F38FF">
      <w:pPr>
        <w:tabs>
          <w:tab w:val="left" w:pos="270"/>
        </w:tabs>
        <w:rPr>
          <w:color w:val="000000"/>
          <w:szCs w:val="22"/>
          <w:lang w:val="nb-NO"/>
        </w:rPr>
      </w:pPr>
      <w:r w:rsidRPr="00B95D61">
        <w:rPr>
          <w:color w:val="000000"/>
          <w:szCs w:val="22"/>
        </w:rPr>
        <w:sym w:font="Symbol" w:char="F0B7"/>
      </w:r>
      <w:r w:rsidRPr="00630ECC">
        <w:rPr>
          <w:color w:val="000000"/>
          <w:szCs w:val="22"/>
          <w:lang w:val="nb-NO"/>
        </w:rPr>
        <w:tab/>
        <w:t xml:space="preserve">ny </w:t>
      </w:r>
      <w:r w:rsidRPr="00B95D61">
        <w:rPr>
          <w:color w:val="000000"/>
          <w:szCs w:val="22"/>
          <w:lang w:val="nb-NO"/>
        </w:rPr>
        <w:t>smerte, svakhet eller ubehag i låret, hoften eller lysken. Du kan ha tidlige tegn på et mulig uv</w:t>
      </w:r>
      <w:r w:rsidR="009760C1">
        <w:rPr>
          <w:color w:val="000000"/>
          <w:szCs w:val="22"/>
          <w:lang w:val="nb-NO"/>
        </w:rPr>
        <w:tab/>
      </w:r>
      <w:r w:rsidRPr="00B95D61">
        <w:rPr>
          <w:color w:val="000000"/>
          <w:szCs w:val="22"/>
          <w:lang w:val="nb-NO"/>
        </w:rPr>
        <w:t>anlig brudd i lårbenet</w:t>
      </w:r>
    </w:p>
    <w:p w14:paraId="6ED49CBC" w14:textId="77777777" w:rsidR="007E302A" w:rsidRPr="00B95D61" w:rsidRDefault="007E302A" w:rsidP="003F38FF">
      <w:pPr>
        <w:tabs>
          <w:tab w:val="left" w:pos="270"/>
        </w:tabs>
        <w:rPr>
          <w:color w:val="000000"/>
          <w:szCs w:val="22"/>
          <w:lang w:val="nb-NO"/>
        </w:rPr>
      </w:pPr>
    </w:p>
    <w:p w14:paraId="6D8DCDEF" w14:textId="77777777" w:rsidR="007E302A" w:rsidRPr="00B95D61" w:rsidRDefault="007E302A" w:rsidP="003F38FF">
      <w:pPr>
        <w:tabs>
          <w:tab w:val="left" w:pos="270"/>
        </w:tabs>
        <w:rPr>
          <w:b/>
          <w:color w:val="000000"/>
          <w:szCs w:val="22"/>
          <w:lang w:val="nb-NO"/>
        </w:rPr>
      </w:pPr>
      <w:r w:rsidRPr="00B95D61">
        <w:rPr>
          <w:b/>
          <w:color w:val="000000"/>
          <w:szCs w:val="22"/>
          <w:lang w:val="nb-NO"/>
        </w:rPr>
        <w:t xml:space="preserve">Svært sjeldne </w:t>
      </w:r>
      <w:r w:rsidRPr="00B95D61">
        <w:rPr>
          <w:color w:val="000000"/>
          <w:szCs w:val="22"/>
          <w:lang w:val="nb-NO"/>
        </w:rPr>
        <w:t>(kan forekomme hos opptil 1 av 10 000 personer)</w:t>
      </w:r>
    </w:p>
    <w:p w14:paraId="74222A8E" w14:textId="77777777" w:rsidR="007E302A" w:rsidRPr="00B95D61" w:rsidRDefault="007E302A" w:rsidP="003F38FF">
      <w:pPr>
        <w:tabs>
          <w:tab w:val="left" w:pos="270"/>
        </w:tabs>
        <w:rPr>
          <w:color w:val="000000"/>
          <w:szCs w:val="22"/>
          <w:lang w:val="nb-NO"/>
        </w:rPr>
      </w:pPr>
      <w:r w:rsidRPr="00B95D61">
        <w:rPr>
          <w:color w:val="000000"/>
          <w:szCs w:val="22"/>
        </w:rPr>
        <w:sym w:font="Symbol" w:char="F0B7"/>
      </w:r>
      <w:r w:rsidRPr="00B95D61">
        <w:rPr>
          <w:color w:val="000000"/>
          <w:szCs w:val="22"/>
          <w:lang w:val="nb-NO"/>
        </w:rPr>
        <w:tab/>
        <w:t>smerte eller sår i munn eller kjeve. Du kan ha tidlige tegn på alvorlige problemer i kjeven</w:t>
      </w:r>
    </w:p>
    <w:p w14:paraId="5DC7769B" w14:textId="77777777" w:rsidR="007E302A" w:rsidRDefault="007E302A" w:rsidP="003F38FF">
      <w:pPr>
        <w:tabs>
          <w:tab w:val="left" w:pos="270"/>
        </w:tabs>
        <w:rPr>
          <w:color w:val="000000"/>
          <w:szCs w:val="22"/>
          <w:lang w:val="nb-NO"/>
        </w:rPr>
      </w:pPr>
      <w:r w:rsidRPr="00B95D61">
        <w:rPr>
          <w:color w:val="000000"/>
          <w:szCs w:val="22"/>
          <w:lang w:val="nb-NO"/>
        </w:rPr>
        <w:t xml:space="preserve">     (nekrose (dødt benvev) i kjevebenet)</w:t>
      </w:r>
    </w:p>
    <w:p w14:paraId="481DFD3D" w14:textId="77777777" w:rsidR="00CB53CD" w:rsidRPr="00B95D61" w:rsidRDefault="00CB53CD" w:rsidP="00CB53CD">
      <w:pPr>
        <w:numPr>
          <w:ilvl w:val="0"/>
          <w:numId w:val="25"/>
        </w:numPr>
        <w:tabs>
          <w:tab w:val="left" w:pos="270"/>
        </w:tabs>
        <w:rPr>
          <w:color w:val="000000"/>
          <w:szCs w:val="22"/>
          <w:lang w:val="nb-NO"/>
        </w:rPr>
      </w:pPr>
      <w:r>
        <w:rPr>
          <w:color w:val="000000"/>
          <w:szCs w:val="22"/>
          <w:lang w:val="nb-NO"/>
        </w:rPr>
        <w:t>Rådfør deg med lege hvis du har øresmerter, utflod fra øret og/eller en øreinfeksjon. Dette kan være tegn på benskade i øret</w:t>
      </w:r>
      <w:r w:rsidR="002903F4">
        <w:rPr>
          <w:color w:val="000000"/>
          <w:szCs w:val="22"/>
          <w:lang w:val="nb-NO"/>
        </w:rPr>
        <w:t>.</w:t>
      </w:r>
    </w:p>
    <w:p w14:paraId="4188DA56" w14:textId="77777777" w:rsidR="007E302A" w:rsidRDefault="007E302A" w:rsidP="003F38FF">
      <w:pPr>
        <w:tabs>
          <w:tab w:val="left" w:pos="270"/>
        </w:tabs>
        <w:rPr>
          <w:color w:val="000000"/>
          <w:szCs w:val="22"/>
          <w:lang w:val="nb-NO"/>
        </w:rPr>
      </w:pPr>
      <w:r w:rsidRPr="00B95D61">
        <w:rPr>
          <w:color w:val="000000"/>
          <w:szCs w:val="22"/>
        </w:rPr>
        <w:sym w:font="Symbol" w:char="F0B7"/>
      </w:r>
      <w:r w:rsidRPr="00B95D61">
        <w:rPr>
          <w:color w:val="000000"/>
          <w:szCs w:val="22"/>
          <w:lang w:val="nb-NO"/>
        </w:rPr>
        <w:tab/>
        <w:t>alvorlig, potensiell livstruende allergisk reaksjon (se avsnitt 2)</w:t>
      </w:r>
    </w:p>
    <w:p w14:paraId="3A2CF287" w14:textId="77777777" w:rsidR="004A758A" w:rsidRPr="00630ECC" w:rsidRDefault="004A758A" w:rsidP="004A758A">
      <w:pPr>
        <w:tabs>
          <w:tab w:val="left" w:pos="270"/>
        </w:tabs>
        <w:rPr>
          <w:color w:val="000000"/>
          <w:szCs w:val="22"/>
          <w:lang w:val="nb-NO"/>
        </w:rPr>
      </w:pPr>
      <w:r w:rsidRPr="00B95D61">
        <w:rPr>
          <w:color w:val="000000"/>
          <w:szCs w:val="22"/>
        </w:rPr>
        <w:sym w:font="Symbol" w:char="F0B7"/>
      </w:r>
      <w:r w:rsidRPr="00630ECC">
        <w:rPr>
          <w:color w:val="000000"/>
          <w:szCs w:val="22"/>
          <w:lang w:val="nb-NO"/>
        </w:rPr>
        <w:tab/>
        <w:t>alvorlig hudreaksjon</w:t>
      </w:r>
    </w:p>
    <w:p w14:paraId="69610459" w14:textId="77777777" w:rsidR="007E302A" w:rsidRPr="00B95D61" w:rsidRDefault="007E302A" w:rsidP="003F38FF">
      <w:pPr>
        <w:tabs>
          <w:tab w:val="left" w:pos="270"/>
        </w:tabs>
        <w:rPr>
          <w:b/>
          <w:color w:val="000000"/>
          <w:szCs w:val="22"/>
          <w:lang w:val="nb-NO"/>
        </w:rPr>
      </w:pPr>
    </w:p>
    <w:p w14:paraId="49F0CC55" w14:textId="77777777" w:rsidR="007E302A" w:rsidRPr="00B95D61" w:rsidRDefault="007E302A" w:rsidP="003F38FF">
      <w:pPr>
        <w:tabs>
          <w:tab w:val="left" w:pos="270"/>
        </w:tabs>
        <w:rPr>
          <w:b/>
          <w:color w:val="000000"/>
          <w:szCs w:val="22"/>
          <w:lang w:val="nb-NO"/>
        </w:rPr>
      </w:pPr>
      <w:r w:rsidRPr="00B95D61">
        <w:rPr>
          <w:b/>
          <w:color w:val="000000"/>
          <w:szCs w:val="22"/>
          <w:lang w:val="nb-NO"/>
        </w:rPr>
        <w:t>Andre mulige bivirkninger</w:t>
      </w:r>
    </w:p>
    <w:p w14:paraId="35DBB857" w14:textId="77777777" w:rsidR="007E302A" w:rsidRPr="00B95D61" w:rsidRDefault="007E302A" w:rsidP="003F38FF">
      <w:pPr>
        <w:tabs>
          <w:tab w:val="left" w:pos="270"/>
        </w:tabs>
        <w:rPr>
          <w:color w:val="000000"/>
          <w:szCs w:val="22"/>
          <w:lang w:val="nb-NO"/>
        </w:rPr>
      </w:pPr>
    </w:p>
    <w:p w14:paraId="493BA4D1" w14:textId="77777777" w:rsidR="007E302A" w:rsidRPr="00B95D61" w:rsidRDefault="007E302A" w:rsidP="003F38FF">
      <w:pPr>
        <w:tabs>
          <w:tab w:val="left" w:pos="270"/>
        </w:tabs>
        <w:rPr>
          <w:color w:val="000000"/>
          <w:szCs w:val="22"/>
          <w:lang w:val="nb-NO"/>
        </w:rPr>
      </w:pPr>
      <w:r w:rsidRPr="00B95D61">
        <w:rPr>
          <w:b/>
          <w:color w:val="000000"/>
          <w:szCs w:val="22"/>
          <w:lang w:val="nb-NO"/>
        </w:rPr>
        <w:t xml:space="preserve">Vanlige </w:t>
      </w:r>
      <w:r w:rsidRPr="00B95D61">
        <w:rPr>
          <w:color w:val="000000"/>
          <w:szCs w:val="22"/>
          <w:lang w:val="nb-NO"/>
        </w:rPr>
        <w:t>(kan forekomme hos opptil 1 av 10 personer)</w:t>
      </w:r>
    </w:p>
    <w:p w14:paraId="102EBD25" w14:textId="77777777" w:rsidR="007E302A" w:rsidRPr="00630ECC" w:rsidRDefault="007E302A" w:rsidP="003F38FF">
      <w:pPr>
        <w:tabs>
          <w:tab w:val="left" w:pos="270"/>
        </w:tabs>
        <w:rPr>
          <w:color w:val="000000"/>
          <w:szCs w:val="22"/>
          <w:lang w:val="nb-NO"/>
        </w:rPr>
      </w:pPr>
      <w:r w:rsidRPr="00B95D61">
        <w:rPr>
          <w:color w:val="000000"/>
          <w:szCs w:val="22"/>
        </w:rPr>
        <w:sym w:font="Symbol" w:char="F0B7"/>
      </w:r>
      <w:r w:rsidRPr="00630ECC">
        <w:rPr>
          <w:color w:val="000000"/>
          <w:szCs w:val="22"/>
          <w:lang w:val="nb-NO"/>
        </w:rPr>
        <w:tab/>
        <w:t>hodepine</w:t>
      </w:r>
    </w:p>
    <w:p w14:paraId="6C1AF866" w14:textId="77777777" w:rsidR="007E302A" w:rsidRPr="00B95D61" w:rsidRDefault="007E302A" w:rsidP="003F38FF">
      <w:pPr>
        <w:tabs>
          <w:tab w:val="left" w:pos="270"/>
        </w:tabs>
        <w:rPr>
          <w:color w:val="000000"/>
          <w:szCs w:val="22"/>
          <w:lang w:val="nb-NO"/>
        </w:rPr>
      </w:pPr>
      <w:r w:rsidRPr="00B95D61">
        <w:rPr>
          <w:color w:val="000000"/>
          <w:szCs w:val="22"/>
        </w:rPr>
        <w:sym w:font="Symbol" w:char="F0B7"/>
      </w:r>
      <w:r w:rsidRPr="00B95D61">
        <w:rPr>
          <w:color w:val="000000"/>
          <w:szCs w:val="22"/>
          <w:lang w:val="nb-NO"/>
        </w:rPr>
        <w:t xml:space="preserve">    mavesmerter (som gastroenteritt) eller fordøyelsesproblemer, kvalme, diaré (løs avføring)</w:t>
      </w:r>
    </w:p>
    <w:p w14:paraId="61B85797" w14:textId="77777777" w:rsidR="007E302A" w:rsidRPr="00B95D61" w:rsidRDefault="007E302A" w:rsidP="003F38FF">
      <w:pPr>
        <w:tabs>
          <w:tab w:val="left" w:pos="270"/>
        </w:tabs>
        <w:rPr>
          <w:color w:val="000000"/>
          <w:szCs w:val="22"/>
          <w:lang w:val="nb-NO"/>
        </w:rPr>
      </w:pPr>
      <w:r w:rsidRPr="00B95D61">
        <w:rPr>
          <w:color w:val="000000"/>
          <w:szCs w:val="22"/>
          <w:lang w:val="nb-NO"/>
        </w:rPr>
        <w:t xml:space="preserve">     eller forstoppelse</w:t>
      </w:r>
    </w:p>
    <w:p w14:paraId="7805237A" w14:textId="77777777" w:rsidR="007E302A" w:rsidRPr="00B95D61" w:rsidRDefault="007E302A" w:rsidP="003F38FF">
      <w:pPr>
        <w:tabs>
          <w:tab w:val="left" w:pos="270"/>
        </w:tabs>
        <w:rPr>
          <w:color w:val="000000"/>
          <w:szCs w:val="22"/>
          <w:lang w:val="nb-NO"/>
        </w:rPr>
      </w:pPr>
      <w:r w:rsidRPr="00B95D61">
        <w:rPr>
          <w:color w:val="000000"/>
          <w:szCs w:val="22"/>
        </w:rPr>
        <w:sym w:font="Symbol" w:char="F0B7"/>
      </w:r>
      <w:r w:rsidRPr="00630ECC">
        <w:rPr>
          <w:color w:val="000000"/>
          <w:szCs w:val="22"/>
          <w:lang w:val="nb-NO"/>
        </w:rPr>
        <w:tab/>
      </w:r>
      <w:r w:rsidRPr="00B95D61">
        <w:rPr>
          <w:color w:val="000000"/>
          <w:szCs w:val="22"/>
          <w:lang w:val="nb-NO"/>
        </w:rPr>
        <w:t>smerte i muskler, ledd eller rygg</w:t>
      </w:r>
    </w:p>
    <w:p w14:paraId="782F0789" w14:textId="77777777" w:rsidR="007E302A" w:rsidRPr="00B95D61" w:rsidRDefault="007E302A" w:rsidP="003F38FF">
      <w:pPr>
        <w:tabs>
          <w:tab w:val="left" w:pos="270"/>
        </w:tabs>
        <w:rPr>
          <w:color w:val="000000"/>
          <w:szCs w:val="22"/>
          <w:lang w:val="nb-NO"/>
        </w:rPr>
      </w:pPr>
      <w:r w:rsidRPr="00B95D61">
        <w:rPr>
          <w:color w:val="000000"/>
          <w:szCs w:val="22"/>
        </w:rPr>
        <w:sym w:font="Symbol" w:char="F0B7"/>
      </w:r>
      <w:r w:rsidRPr="00630ECC">
        <w:rPr>
          <w:color w:val="000000"/>
          <w:szCs w:val="22"/>
          <w:lang w:val="nb-NO"/>
        </w:rPr>
        <w:tab/>
      </w:r>
      <w:r w:rsidRPr="00B95D61">
        <w:rPr>
          <w:color w:val="000000"/>
          <w:szCs w:val="22"/>
          <w:lang w:val="nb-NO"/>
        </w:rPr>
        <w:t>tretthet og utmattelse</w:t>
      </w:r>
    </w:p>
    <w:p w14:paraId="3F411BAA" w14:textId="77777777" w:rsidR="007E302A" w:rsidRPr="00B95D61" w:rsidRDefault="007E302A" w:rsidP="003F38FF">
      <w:pPr>
        <w:tabs>
          <w:tab w:val="left" w:pos="270"/>
        </w:tabs>
        <w:rPr>
          <w:color w:val="000000"/>
          <w:szCs w:val="22"/>
          <w:lang w:val="nb-NO"/>
        </w:rPr>
      </w:pPr>
      <w:r w:rsidRPr="00B95D61">
        <w:rPr>
          <w:color w:val="000000"/>
          <w:szCs w:val="22"/>
          <w:lang w:val="nb-NO"/>
        </w:rPr>
        <w:t xml:space="preserve">        </w:t>
      </w:r>
    </w:p>
    <w:p w14:paraId="3FCF1D34" w14:textId="77777777" w:rsidR="007E302A" w:rsidRPr="00B95D61" w:rsidRDefault="007E302A" w:rsidP="003F38FF">
      <w:pPr>
        <w:tabs>
          <w:tab w:val="left" w:pos="270"/>
        </w:tabs>
        <w:rPr>
          <w:color w:val="000000"/>
          <w:szCs w:val="22"/>
          <w:lang w:val="nb-NO"/>
        </w:rPr>
      </w:pPr>
      <w:r w:rsidRPr="00B95D61">
        <w:rPr>
          <w:color w:val="000000"/>
          <w:szCs w:val="22"/>
        </w:rPr>
        <w:sym w:font="Symbol" w:char="F0B7"/>
      </w:r>
      <w:r w:rsidRPr="00B95D61">
        <w:rPr>
          <w:color w:val="000000"/>
          <w:szCs w:val="22"/>
          <w:lang w:val="nb-NO"/>
        </w:rPr>
        <w:t xml:space="preserve"> </w:t>
      </w:r>
      <w:r w:rsidRPr="00B95D61">
        <w:rPr>
          <w:color w:val="000000"/>
          <w:szCs w:val="22"/>
          <w:lang w:val="nb-NO"/>
        </w:rPr>
        <w:tab/>
        <w:t xml:space="preserve">influensalignende symptomer, inkludert feber, skjelving og hutring, følelse av ubehag, </w:t>
      </w:r>
      <w:r w:rsidRPr="00B95D61">
        <w:rPr>
          <w:color w:val="000000"/>
          <w:szCs w:val="22"/>
          <w:lang w:val="nb-NO"/>
        </w:rPr>
        <w:tab/>
        <w:t xml:space="preserve">utmattelse, skjelettsmerter og verking i muskler og ledd. Snakk med sykepleier eller lege hvis </w:t>
      </w:r>
      <w:r w:rsidRPr="00B95D61">
        <w:rPr>
          <w:color w:val="000000"/>
          <w:szCs w:val="22"/>
          <w:lang w:val="nb-NO"/>
        </w:rPr>
        <w:tab/>
        <w:t>noe av dette blir plagsomt eller varer i mer enn et par dager</w:t>
      </w:r>
    </w:p>
    <w:p w14:paraId="07A02292" w14:textId="77777777" w:rsidR="007E302A" w:rsidRPr="00B95D61" w:rsidRDefault="007E302A" w:rsidP="003F38FF">
      <w:pPr>
        <w:tabs>
          <w:tab w:val="left" w:pos="270"/>
        </w:tabs>
        <w:rPr>
          <w:color w:val="000000"/>
          <w:szCs w:val="22"/>
          <w:lang w:val="nb-NO"/>
        </w:rPr>
      </w:pPr>
      <w:r w:rsidRPr="00B95D61">
        <w:rPr>
          <w:color w:val="000000"/>
          <w:szCs w:val="22"/>
        </w:rPr>
        <w:sym w:font="Symbol" w:char="F0B7"/>
      </w:r>
      <w:r w:rsidRPr="00630ECC">
        <w:rPr>
          <w:color w:val="000000"/>
          <w:szCs w:val="22"/>
          <w:lang w:val="nb-NO"/>
        </w:rPr>
        <w:tab/>
      </w:r>
      <w:r w:rsidRPr="00B95D61">
        <w:rPr>
          <w:color w:val="000000"/>
          <w:szCs w:val="22"/>
          <w:lang w:val="nb-NO"/>
        </w:rPr>
        <w:t>utslett</w:t>
      </w:r>
    </w:p>
    <w:p w14:paraId="255AE3E0" w14:textId="77777777" w:rsidR="007E302A" w:rsidRPr="00B95D61" w:rsidRDefault="007E302A" w:rsidP="003F38FF">
      <w:pPr>
        <w:tabs>
          <w:tab w:val="left" w:pos="270"/>
        </w:tabs>
        <w:rPr>
          <w:b/>
          <w:color w:val="000000"/>
          <w:szCs w:val="22"/>
          <w:lang w:val="nb-NO"/>
        </w:rPr>
      </w:pPr>
    </w:p>
    <w:p w14:paraId="2AE4E1FE" w14:textId="77777777" w:rsidR="007E302A" w:rsidRPr="00B95D61" w:rsidRDefault="007E302A" w:rsidP="003F38FF">
      <w:pPr>
        <w:tabs>
          <w:tab w:val="left" w:pos="270"/>
        </w:tabs>
        <w:rPr>
          <w:color w:val="000000"/>
          <w:szCs w:val="22"/>
          <w:lang w:val="nb-NO"/>
        </w:rPr>
      </w:pPr>
      <w:r w:rsidRPr="00B95D61">
        <w:rPr>
          <w:b/>
          <w:color w:val="000000"/>
          <w:szCs w:val="22"/>
          <w:lang w:val="nb-NO"/>
        </w:rPr>
        <w:t xml:space="preserve">Mindre vanlige </w:t>
      </w:r>
      <w:r w:rsidRPr="00B95D61">
        <w:rPr>
          <w:color w:val="000000"/>
          <w:szCs w:val="22"/>
          <w:lang w:val="nb-NO"/>
        </w:rPr>
        <w:t>(kan forekomme hos opptil 1av 100 personer):</w:t>
      </w:r>
    </w:p>
    <w:p w14:paraId="29BE8A0B" w14:textId="77777777" w:rsidR="007E302A" w:rsidRPr="00B95D61" w:rsidRDefault="007E302A" w:rsidP="003F38FF">
      <w:pPr>
        <w:tabs>
          <w:tab w:val="left" w:pos="270"/>
        </w:tabs>
        <w:rPr>
          <w:b/>
          <w:color w:val="000000"/>
          <w:szCs w:val="22"/>
          <w:lang w:val="nb-NO"/>
        </w:rPr>
      </w:pPr>
      <w:r w:rsidRPr="00B95D61">
        <w:rPr>
          <w:color w:val="000000"/>
          <w:szCs w:val="22"/>
        </w:rPr>
        <w:sym w:font="Symbol" w:char="F0B7"/>
      </w:r>
      <w:r w:rsidRPr="00630ECC">
        <w:rPr>
          <w:color w:val="000000"/>
          <w:szCs w:val="22"/>
          <w:lang w:val="nb-NO"/>
        </w:rPr>
        <w:tab/>
      </w:r>
      <w:r w:rsidRPr="00B95D61">
        <w:rPr>
          <w:color w:val="000000"/>
          <w:szCs w:val="22"/>
          <w:lang w:val="nb-NO"/>
        </w:rPr>
        <w:t>betennelse i en vene (blodåre)</w:t>
      </w:r>
    </w:p>
    <w:p w14:paraId="0DC28764" w14:textId="77777777" w:rsidR="007E302A" w:rsidRPr="00B95D61" w:rsidRDefault="007E302A" w:rsidP="003F38FF">
      <w:pPr>
        <w:tabs>
          <w:tab w:val="left" w:pos="270"/>
        </w:tabs>
        <w:rPr>
          <w:color w:val="000000"/>
          <w:szCs w:val="22"/>
          <w:lang w:val="nb-NO"/>
        </w:rPr>
      </w:pPr>
      <w:r w:rsidRPr="00B95D61">
        <w:rPr>
          <w:color w:val="000000"/>
          <w:szCs w:val="22"/>
        </w:rPr>
        <w:sym w:font="Symbol" w:char="F0B7"/>
      </w:r>
      <w:r w:rsidRPr="00630ECC">
        <w:rPr>
          <w:color w:val="000000"/>
          <w:szCs w:val="22"/>
          <w:lang w:val="nb-NO"/>
        </w:rPr>
        <w:tab/>
      </w:r>
      <w:r w:rsidRPr="00B95D61">
        <w:rPr>
          <w:color w:val="000000"/>
          <w:szCs w:val="22"/>
          <w:lang w:val="nb-NO"/>
        </w:rPr>
        <w:t>smerte eller skade på injeksjonsstedet</w:t>
      </w:r>
    </w:p>
    <w:p w14:paraId="7AD0AE10" w14:textId="77777777" w:rsidR="007E302A" w:rsidRPr="00B95D61" w:rsidRDefault="007E302A" w:rsidP="003F38FF">
      <w:pPr>
        <w:tabs>
          <w:tab w:val="left" w:pos="270"/>
        </w:tabs>
        <w:rPr>
          <w:color w:val="000000"/>
          <w:szCs w:val="22"/>
          <w:lang w:val="nb-NO"/>
        </w:rPr>
      </w:pPr>
      <w:r w:rsidRPr="00B95D61">
        <w:rPr>
          <w:color w:val="000000"/>
          <w:szCs w:val="22"/>
        </w:rPr>
        <w:sym w:font="Symbol" w:char="F0B7"/>
      </w:r>
      <w:r w:rsidRPr="00630ECC">
        <w:rPr>
          <w:color w:val="000000"/>
          <w:szCs w:val="22"/>
          <w:lang w:val="nb-NO"/>
        </w:rPr>
        <w:tab/>
      </w:r>
      <w:r w:rsidRPr="00B95D61">
        <w:rPr>
          <w:color w:val="000000"/>
          <w:szCs w:val="22"/>
          <w:lang w:val="nb-NO"/>
        </w:rPr>
        <w:t>bensmerter</w:t>
      </w:r>
    </w:p>
    <w:p w14:paraId="32B2987F" w14:textId="77777777" w:rsidR="007E302A" w:rsidRPr="00B95D61" w:rsidRDefault="007E302A" w:rsidP="003F38FF">
      <w:pPr>
        <w:tabs>
          <w:tab w:val="left" w:pos="270"/>
        </w:tabs>
        <w:rPr>
          <w:color w:val="000000"/>
          <w:szCs w:val="22"/>
          <w:lang w:val="nb-NO"/>
        </w:rPr>
      </w:pPr>
      <w:r w:rsidRPr="00B95D61">
        <w:rPr>
          <w:color w:val="000000"/>
          <w:szCs w:val="22"/>
        </w:rPr>
        <w:sym w:font="Symbol" w:char="F0B7"/>
      </w:r>
      <w:r w:rsidRPr="00630ECC">
        <w:rPr>
          <w:color w:val="000000"/>
          <w:szCs w:val="22"/>
          <w:lang w:val="nb-NO"/>
        </w:rPr>
        <w:tab/>
      </w:r>
      <w:r w:rsidRPr="00B95D61">
        <w:rPr>
          <w:color w:val="000000"/>
          <w:szCs w:val="22"/>
          <w:lang w:val="nb-NO"/>
        </w:rPr>
        <w:t>svakhetsfølelse</w:t>
      </w:r>
    </w:p>
    <w:p w14:paraId="0890FD35" w14:textId="77777777" w:rsidR="007E302A" w:rsidRDefault="007E302A" w:rsidP="003F38FF">
      <w:pPr>
        <w:tabs>
          <w:tab w:val="left" w:pos="270"/>
        </w:tabs>
        <w:rPr>
          <w:color w:val="000000"/>
          <w:szCs w:val="22"/>
          <w:lang w:val="nb-NO"/>
        </w:rPr>
      </w:pPr>
      <w:r w:rsidRPr="00B95D61">
        <w:rPr>
          <w:color w:val="000000"/>
          <w:szCs w:val="22"/>
        </w:rPr>
        <w:sym w:font="Symbol" w:char="F0B7"/>
      </w:r>
      <w:r w:rsidRPr="00B95D61">
        <w:rPr>
          <w:color w:val="000000"/>
          <w:szCs w:val="22"/>
          <w:lang w:val="nb-NO"/>
        </w:rPr>
        <w:tab/>
        <w:t>astmaanfall</w:t>
      </w:r>
    </w:p>
    <w:p w14:paraId="3D4E8F27" w14:textId="77777777" w:rsidR="00F72903" w:rsidRPr="00B95D61" w:rsidRDefault="00F72903" w:rsidP="00F72903">
      <w:pPr>
        <w:tabs>
          <w:tab w:val="left" w:pos="270"/>
        </w:tabs>
        <w:ind w:left="284" w:hanging="284"/>
        <w:rPr>
          <w:color w:val="000000"/>
          <w:szCs w:val="22"/>
          <w:lang w:val="nb-NO"/>
        </w:rPr>
      </w:pPr>
      <w:r w:rsidRPr="00B95D61">
        <w:rPr>
          <w:color w:val="000000"/>
          <w:szCs w:val="22"/>
        </w:rPr>
        <w:sym w:font="Symbol" w:char="F0B7"/>
      </w:r>
      <w:r w:rsidRPr="00630ECC">
        <w:rPr>
          <w:color w:val="000000"/>
          <w:szCs w:val="22"/>
          <w:lang w:val="nb-NO"/>
        </w:rPr>
        <w:t xml:space="preserve">   </w:t>
      </w:r>
      <w:r w:rsidRPr="00F72903">
        <w:rPr>
          <w:color w:val="000000"/>
          <w:szCs w:val="22"/>
          <w:lang w:val="nb-NO"/>
        </w:rPr>
        <w:t>symptomer på lavt kalsiumnivå i blodet (hypokalsemi) inkludert muskelkramper eller spasmer og/eller prikkende følelse i fingrene eller rundt munnen.</w:t>
      </w:r>
    </w:p>
    <w:p w14:paraId="09D6AE27" w14:textId="77777777" w:rsidR="007E302A" w:rsidRPr="00B95D61" w:rsidRDefault="007E302A" w:rsidP="003F38FF">
      <w:pPr>
        <w:tabs>
          <w:tab w:val="left" w:pos="270"/>
        </w:tabs>
        <w:rPr>
          <w:color w:val="000000"/>
          <w:szCs w:val="22"/>
          <w:lang w:val="nb-NO"/>
        </w:rPr>
      </w:pPr>
    </w:p>
    <w:p w14:paraId="0BE3BFA0" w14:textId="77777777" w:rsidR="007E302A" w:rsidRPr="00B95D61" w:rsidRDefault="007E302A" w:rsidP="003F38FF">
      <w:pPr>
        <w:tabs>
          <w:tab w:val="left" w:pos="270"/>
        </w:tabs>
        <w:rPr>
          <w:color w:val="000000"/>
          <w:szCs w:val="22"/>
          <w:lang w:val="nb-NO"/>
        </w:rPr>
      </w:pPr>
      <w:r w:rsidRPr="00B95D61">
        <w:rPr>
          <w:b/>
          <w:color w:val="000000"/>
          <w:szCs w:val="22"/>
          <w:lang w:val="nb-NO"/>
        </w:rPr>
        <w:t xml:space="preserve">Sjeldne </w:t>
      </w:r>
      <w:r w:rsidRPr="00B95D61">
        <w:rPr>
          <w:color w:val="000000"/>
          <w:szCs w:val="22"/>
          <w:lang w:val="nb-NO"/>
        </w:rPr>
        <w:t>(kan forekomme hos opptil 1 av 1000 personer):</w:t>
      </w:r>
    </w:p>
    <w:p w14:paraId="3B3B0C1B" w14:textId="77777777" w:rsidR="007E302A" w:rsidRPr="00B95D61" w:rsidRDefault="007E302A" w:rsidP="003F38FF">
      <w:pPr>
        <w:tabs>
          <w:tab w:val="left" w:pos="270"/>
        </w:tabs>
        <w:rPr>
          <w:color w:val="000000"/>
          <w:szCs w:val="22"/>
          <w:lang w:val="nb-NO"/>
        </w:rPr>
      </w:pPr>
      <w:r w:rsidRPr="00B95D61">
        <w:rPr>
          <w:color w:val="000000"/>
          <w:szCs w:val="22"/>
          <w:lang w:val="nb-NO"/>
        </w:rPr>
        <w:sym w:font="Symbol" w:char="F0B7"/>
      </w:r>
      <w:r w:rsidRPr="00B95D61">
        <w:rPr>
          <w:color w:val="000000"/>
          <w:szCs w:val="22"/>
          <w:lang w:val="nb-NO"/>
        </w:rPr>
        <w:tab/>
        <w:t>elveblest (utslett)</w:t>
      </w:r>
    </w:p>
    <w:p w14:paraId="634C3D60" w14:textId="77777777" w:rsidR="007E302A" w:rsidRPr="00B95D61" w:rsidRDefault="007E302A" w:rsidP="003F38FF">
      <w:pPr>
        <w:tabs>
          <w:tab w:val="left" w:pos="270"/>
        </w:tabs>
        <w:rPr>
          <w:b/>
          <w:color w:val="000000"/>
          <w:szCs w:val="22"/>
          <w:lang w:val="nb-NO"/>
        </w:rPr>
      </w:pPr>
    </w:p>
    <w:p w14:paraId="7EDB7658" w14:textId="77777777" w:rsidR="007E302A" w:rsidRPr="00B95D61" w:rsidRDefault="007E302A" w:rsidP="003F38FF">
      <w:pPr>
        <w:tabs>
          <w:tab w:val="left" w:pos="270"/>
        </w:tabs>
        <w:rPr>
          <w:color w:val="000000"/>
          <w:szCs w:val="22"/>
          <w:lang w:val="nb-NO"/>
        </w:rPr>
      </w:pPr>
      <w:r w:rsidRPr="00B95D61">
        <w:rPr>
          <w:b/>
          <w:color w:val="000000"/>
          <w:szCs w:val="22"/>
          <w:lang w:val="nb-NO"/>
        </w:rPr>
        <w:t>Melding av bivirkninger</w:t>
      </w:r>
    </w:p>
    <w:p w14:paraId="44581271" w14:textId="77777777" w:rsidR="007E302A" w:rsidRPr="00B95D61" w:rsidRDefault="007E302A" w:rsidP="003F38FF">
      <w:pPr>
        <w:tabs>
          <w:tab w:val="left" w:pos="270"/>
        </w:tabs>
        <w:rPr>
          <w:color w:val="000000"/>
          <w:szCs w:val="22"/>
          <w:lang w:val="nb-NO"/>
        </w:rPr>
      </w:pPr>
      <w:r w:rsidRPr="00B95D61">
        <w:rPr>
          <w:color w:val="000000"/>
          <w:szCs w:val="22"/>
          <w:lang w:val="nb-NO"/>
        </w:rPr>
        <w:t>Kontakt lege eller apotek</w:t>
      </w:r>
      <w:r w:rsidR="00CB53CD">
        <w:rPr>
          <w:color w:val="000000"/>
          <w:szCs w:val="22"/>
          <w:lang w:val="nb-NO"/>
        </w:rPr>
        <w:t xml:space="preserve"> </w:t>
      </w:r>
      <w:r w:rsidRPr="00B95D61">
        <w:rPr>
          <w:color w:val="000000"/>
          <w:szCs w:val="22"/>
          <w:lang w:val="nb-NO"/>
        </w:rPr>
        <w:t xml:space="preserve">dersom du opplever bivirkninger, inkludert mulige bivirkninger som ikke er nevnt i dette pakningsvedlegget. Du kan også melde fra om bivirkninger direkte via det </w:t>
      </w:r>
      <w:r w:rsidRPr="00866EEE">
        <w:rPr>
          <w:color w:val="000000"/>
          <w:szCs w:val="22"/>
          <w:highlight w:val="lightGray"/>
          <w:lang w:val="nb-NO"/>
        </w:rPr>
        <w:t xml:space="preserve">nasjonale meldesystemet som beskrevet i </w:t>
      </w:r>
      <w:r>
        <w:fldChar w:fldCharType="begin"/>
      </w:r>
      <w:r w:rsidRPr="00F74EDB">
        <w:rPr>
          <w:lang w:val="sv-SE"/>
          <w:rPrChange w:id="62" w:author="MAH Review_SL" w:date="2025-09-10T11:42:00Z" w16du:dateUtc="2025-09-10T09:42:00Z">
            <w:rPr/>
          </w:rPrChange>
        </w:rPr>
        <w:instrText>HYPERLINK "http://www.ema.europa.eu/docs/en_GB/document_library/Template_or_form/2013/03/WC500139752.doc"</w:instrText>
      </w:r>
      <w:r>
        <w:fldChar w:fldCharType="separate"/>
      </w:r>
      <w:r w:rsidRPr="00866EEE">
        <w:rPr>
          <w:rStyle w:val="Hyperlink"/>
          <w:color w:val="000000"/>
          <w:szCs w:val="22"/>
          <w:highlight w:val="lightGray"/>
          <w:lang w:val="nb-NO"/>
        </w:rPr>
        <w:t>Appendix V</w:t>
      </w:r>
      <w:r>
        <w:fldChar w:fldCharType="end"/>
      </w:r>
      <w:r w:rsidRPr="00B95D61">
        <w:rPr>
          <w:color w:val="000000"/>
          <w:szCs w:val="22"/>
          <w:lang w:val="nb-NO"/>
        </w:rPr>
        <w:t>. Ved å melde fra om bivirkninger bidrar du med informasjon om sikkerheten ved bruk av dette legemidlet.</w:t>
      </w:r>
    </w:p>
    <w:p w14:paraId="01C8584A" w14:textId="77777777" w:rsidR="007E302A" w:rsidRPr="00B95D61" w:rsidRDefault="007E302A" w:rsidP="003F38FF">
      <w:pPr>
        <w:tabs>
          <w:tab w:val="left" w:pos="270"/>
        </w:tabs>
        <w:rPr>
          <w:color w:val="000000"/>
          <w:szCs w:val="22"/>
          <w:lang w:val="nb-NO"/>
        </w:rPr>
      </w:pPr>
    </w:p>
    <w:p w14:paraId="7DEFBD2F" w14:textId="77777777" w:rsidR="007E302A" w:rsidRPr="00B95D61" w:rsidRDefault="007E302A" w:rsidP="003F38FF">
      <w:pPr>
        <w:tabs>
          <w:tab w:val="left" w:pos="270"/>
        </w:tabs>
        <w:rPr>
          <w:color w:val="000000"/>
          <w:szCs w:val="22"/>
          <w:lang w:val="nb-NO"/>
        </w:rPr>
      </w:pPr>
    </w:p>
    <w:p w14:paraId="7139BE04" w14:textId="77777777" w:rsidR="007E302A" w:rsidRPr="00B95D61" w:rsidRDefault="007E302A" w:rsidP="003F38FF">
      <w:pPr>
        <w:tabs>
          <w:tab w:val="left" w:pos="270"/>
        </w:tabs>
        <w:rPr>
          <w:color w:val="000000"/>
          <w:szCs w:val="22"/>
          <w:lang w:val="nb-NO"/>
        </w:rPr>
      </w:pPr>
      <w:r w:rsidRPr="00B95D61">
        <w:rPr>
          <w:b/>
          <w:color w:val="000000"/>
          <w:szCs w:val="22"/>
          <w:lang w:val="nb-NO"/>
        </w:rPr>
        <w:t>5.</w:t>
      </w:r>
      <w:r w:rsidRPr="00B95D61">
        <w:rPr>
          <w:b/>
          <w:color w:val="000000"/>
          <w:szCs w:val="22"/>
          <w:lang w:val="nb-NO"/>
        </w:rPr>
        <w:tab/>
        <w:t xml:space="preserve">Hvordan du oppbevarer </w:t>
      </w:r>
      <w:r w:rsidR="00293581" w:rsidRPr="00B95D61">
        <w:rPr>
          <w:b/>
          <w:color w:val="000000"/>
          <w:szCs w:val="22"/>
          <w:lang w:val="nb-NO"/>
        </w:rPr>
        <w:t>Ibandronic Acid Accord</w:t>
      </w:r>
    </w:p>
    <w:p w14:paraId="4F3B9FA8" w14:textId="77777777" w:rsidR="007E302A" w:rsidRPr="00B95D61" w:rsidRDefault="007E302A" w:rsidP="003F38FF">
      <w:pPr>
        <w:tabs>
          <w:tab w:val="left" w:pos="270"/>
        </w:tabs>
        <w:rPr>
          <w:color w:val="000000"/>
          <w:szCs w:val="22"/>
          <w:lang w:val="nb-NO"/>
        </w:rPr>
      </w:pPr>
    </w:p>
    <w:p w14:paraId="3D68C1C7" w14:textId="77777777" w:rsidR="007E302A" w:rsidRPr="00B95D61" w:rsidRDefault="007E302A" w:rsidP="003F38FF">
      <w:pPr>
        <w:tabs>
          <w:tab w:val="left" w:pos="270"/>
        </w:tabs>
        <w:rPr>
          <w:color w:val="000000"/>
          <w:szCs w:val="22"/>
          <w:lang w:val="nb-NO"/>
        </w:rPr>
      </w:pPr>
      <w:r w:rsidRPr="00B95D61">
        <w:rPr>
          <w:color w:val="000000"/>
          <w:szCs w:val="22"/>
          <w:lang w:val="nb-NO"/>
        </w:rPr>
        <w:t>Oppbevares utilgjengelig for barn.</w:t>
      </w:r>
    </w:p>
    <w:p w14:paraId="76DECFA6" w14:textId="77777777" w:rsidR="007E302A" w:rsidRPr="00B95D61" w:rsidRDefault="007E302A" w:rsidP="003F38FF">
      <w:pPr>
        <w:tabs>
          <w:tab w:val="left" w:pos="270"/>
        </w:tabs>
        <w:rPr>
          <w:color w:val="000000"/>
          <w:szCs w:val="22"/>
          <w:lang w:val="nb-NO"/>
        </w:rPr>
      </w:pPr>
    </w:p>
    <w:p w14:paraId="5CD103C5" w14:textId="77777777" w:rsidR="007E302A" w:rsidRPr="00B95D61" w:rsidRDefault="007E302A" w:rsidP="003F38FF">
      <w:pPr>
        <w:tabs>
          <w:tab w:val="left" w:pos="270"/>
        </w:tabs>
        <w:rPr>
          <w:color w:val="000000"/>
          <w:szCs w:val="22"/>
          <w:lang w:val="nb-NO"/>
        </w:rPr>
      </w:pPr>
      <w:r w:rsidRPr="00B95D61">
        <w:rPr>
          <w:color w:val="000000"/>
          <w:szCs w:val="22"/>
          <w:lang w:val="nb-NO"/>
        </w:rPr>
        <w:t>Bruk ikke dette legemidlet etter utløpsdatoen  som er angitt på kartongen og på sprøyten, etter ”Utløpsdato” eller ”EXP”. Utløpsdatoen henviser til den siste dagen i den måneden.</w:t>
      </w:r>
    </w:p>
    <w:p w14:paraId="598A8F21" w14:textId="77777777" w:rsidR="007E302A" w:rsidRPr="00B95D61" w:rsidRDefault="007E302A" w:rsidP="003F38FF">
      <w:pPr>
        <w:tabs>
          <w:tab w:val="left" w:pos="270"/>
        </w:tabs>
        <w:rPr>
          <w:color w:val="000000"/>
          <w:szCs w:val="22"/>
          <w:lang w:val="nb-NO"/>
        </w:rPr>
      </w:pPr>
    </w:p>
    <w:p w14:paraId="33A1DAC7" w14:textId="77777777" w:rsidR="001838CF" w:rsidRDefault="001838CF" w:rsidP="003F38FF">
      <w:pPr>
        <w:tabs>
          <w:tab w:val="left" w:pos="270"/>
        </w:tabs>
        <w:rPr>
          <w:color w:val="000000"/>
          <w:szCs w:val="22"/>
          <w:lang w:val="nb-NO"/>
        </w:rPr>
      </w:pPr>
      <w:r w:rsidRPr="00B95D61">
        <w:rPr>
          <w:color w:val="000000"/>
          <w:szCs w:val="22"/>
          <w:lang w:val="nb-NO"/>
        </w:rPr>
        <w:t>Dette legemidlet krever ingen spesielle oppbevaringsbetingelser</w:t>
      </w:r>
      <w:r>
        <w:rPr>
          <w:color w:val="000000"/>
          <w:szCs w:val="22"/>
          <w:lang w:val="nb-NO"/>
        </w:rPr>
        <w:t>.</w:t>
      </w:r>
    </w:p>
    <w:p w14:paraId="6352CC72" w14:textId="77777777" w:rsidR="007E302A" w:rsidRPr="00B95D61" w:rsidRDefault="007E302A" w:rsidP="003F38FF">
      <w:pPr>
        <w:tabs>
          <w:tab w:val="left" w:pos="270"/>
        </w:tabs>
        <w:rPr>
          <w:color w:val="000000"/>
          <w:szCs w:val="22"/>
          <w:lang w:val="nb-NO"/>
        </w:rPr>
      </w:pPr>
      <w:r w:rsidRPr="00B95D61">
        <w:rPr>
          <w:color w:val="000000"/>
          <w:szCs w:val="22"/>
          <w:lang w:val="nb-NO"/>
        </w:rPr>
        <w:t>Personen som administrerer injeksjonen, bør kaste eventuell ubrukt injeksjonsvæske og legge den brukte sprøyten og kanylen i en egnet beholder for avfall.</w:t>
      </w:r>
    </w:p>
    <w:p w14:paraId="7A7A2E8B" w14:textId="77777777" w:rsidR="007E302A" w:rsidRPr="00B95D61" w:rsidRDefault="007E302A" w:rsidP="003F38FF">
      <w:pPr>
        <w:tabs>
          <w:tab w:val="left" w:pos="270"/>
        </w:tabs>
        <w:rPr>
          <w:color w:val="000000"/>
          <w:szCs w:val="22"/>
          <w:lang w:val="nb-NO"/>
        </w:rPr>
      </w:pPr>
    </w:p>
    <w:p w14:paraId="3C587160" w14:textId="77777777" w:rsidR="007E302A" w:rsidRPr="00B95D61" w:rsidRDefault="007E302A" w:rsidP="003F38FF">
      <w:pPr>
        <w:tabs>
          <w:tab w:val="left" w:pos="270"/>
        </w:tabs>
        <w:rPr>
          <w:b/>
          <w:color w:val="000000"/>
          <w:szCs w:val="22"/>
          <w:lang w:val="nb-NO"/>
        </w:rPr>
      </w:pPr>
    </w:p>
    <w:p w14:paraId="2802327D" w14:textId="77777777" w:rsidR="007E302A" w:rsidRPr="00B95D61" w:rsidRDefault="007E302A" w:rsidP="003F38FF">
      <w:pPr>
        <w:tabs>
          <w:tab w:val="left" w:pos="270"/>
        </w:tabs>
        <w:rPr>
          <w:color w:val="000000"/>
          <w:szCs w:val="22"/>
          <w:lang w:val="nb-NO"/>
        </w:rPr>
      </w:pPr>
      <w:r w:rsidRPr="00B95D61">
        <w:rPr>
          <w:b/>
          <w:color w:val="000000"/>
          <w:szCs w:val="22"/>
          <w:lang w:val="nb-NO"/>
        </w:rPr>
        <w:t>6.</w:t>
      </w:r>
      <w:r w:rsidRPr="00B95D61">
        <w:rPr>
          <w:b/>
          <w:color w:val="000000"/>
          <w:szCs w:val="22"/>
          <w:lang w:val="nb-NO"/>
        </w:rPr>
        <w:tab/>
        <w:t>Innholdet i pakningen og ytterligere informasjon</w:t>
      </w:r>
    </w:p>
    <w:p w14:paraId="7757AB3E" w14:textId="77777777" w:rsidR="007E302A" w:rsidRPr="00B95D61" w:rsidRDefault="007E302A" w:rsidP="003F38FF">
      <w:pPr>
        <w:tabs>
          <w:tab w:val="left" w:pos="270"/>
        </w:tabs>
        <w:rPr>
          <w:color w:val="000000"/>
          <w:szCs w:val="22"/>
          <w:lang w:val="nb-NO"/>
        </w:rPr>
      </w:pPr>
    </w:p>
    <w:p w14:paraId="79514E73" w14:textId="77777777" w:rsidR="007E302A" w:rsidRPr="00B95D61" w:rsidRDefault="007E302A" w:rsidP="003F38FF">
      <w:pPr>
        <w:tabs>
          <w:tab w:val="left" w:pos="270"/>
        </w:tabs>
        <w:rPr>
          <w:b/>
          <w:color w:val="000000"/>
          <w:szCs w:val="22"/>
          <w:lang w:val="nb-NO"/>
        </w:rPr>
      </w:pPr>
      <w:r w:rsidRPr="00B95D61">
        <w:rPr>
          <w:b/>
          <w:color w:val="000000"/>
          <w:szCs w:val="22"/>
          <w:lang w:val="nb-NO"/>
        </w:rPr>
        <w:t xml:space="preserve">Sammensetning av </w:t>
      </w:r>
      <w:r w:rsidR="00293581" w:rsidRPr="00B95D61">
        <w:rPr>
          <w:b/>
          <w:color w:val="000000"/>
          <w:szCs w:val="22"/>
          <w:lang w:val="nb-NO"/>
        </w:rPr>
        <w:t>Ibandronic Acid Accord</w:t>
      </w:r>
      <w:r w:rsidRPr="00B95D61">
        <w:rPr>
          <w:b/>
          <w:color w:val="000000"/>
          <w:szCs w:val="22"/>
          <w:lang w:val="nb-NO"/>
        </w:rPr>
        <w:t xml:space="preserve"> </w:t>
      </w:r>
    </w:p>
    <w:p w14:paraId="3F3B8564" w14:textId="77777777" w:rsidR="007E302A" w:rsidRDefault="007E302A" w:rsidP="003F38FF">
      <w:pPr>
        <w:tabs>
          <w:tab w:val="left" w:pos="270"/>
        </w:tabs>
        <w:rPr>
          <w:color w:val="000000"/>
          <w:szCs w:val="22"/>
          <w:lang w:val="nb-NO"/>
        </w:rPr>
      </w:pPr>
    </w:p>
    <w:p w14:paraId="697931A8" w14:textId="77777777" w:rsidR="008058C3" w:rsidRPr="00EF0975" w:rsidRDefault="008058C3" w:rsidP="008058C3">
      <w:pPr>
        <w:numPr>
          <w:ilvl w:val="0"/>
          <w:numId w:val="34"/>
        </w:numPr>
        <w:tabs>
          <w:tab w:val="left" w:pos="567"/>
        </w:tabs>
        <w:autoSpaceDE w:val="0"/>
        <w:autoSpaceDN w:val="0"/>
        <w:adjustRightInd w:val="0"/>
        <w:spacing w:line="260" w:lineRule="exact"/>
        <w:ind w:left="540" w:hanging="540"/>
        <w:rPr>
          <w:noProof/>
          <w:color w:val="000000"/>
          <w:szCs w:val="22"/>
          <w:lang w:val="nb-NO" w:eastAsia="en-US"/>
        </w:rPr>
      </w:pPr>
      <w:bookmarkStart w:id="63" w:name="_Hlk488498966"/>
      <w:r w:rsidRPr="00EF0975">
        <w:rPr>
          <w:noProof/>
          <w:color w:val="000000"/>
          <w:szCs w:val="22"/>
          <w:lang w:val="nb-NO" w:eastAsia="en-US"/>
        </w:rPr>
        <w:t xml:space="preserve">En ferdigfylt sprøyte med 3 ml oppløsning inneholder 3 mg ibandronsyre (som natrium- monohydrat).  </w:t>
      </w:r>
    </w:p>
    <w:p w14:paraId="6972DC2F" w14:textId="77777777" w:rsidR="008058C3" w:rsidRPr="00EF0975" w:rsidRDefault="00EF0975" w:rsidP="008058C3">
      <w:pPr>
        <w:autoSpaceDE w:val="0"/>
        <w:autoSpaceDN w:val="0"/>
        <w:adjustRightInd w:val="0"/>
        <w:ind w:left="540"/>
        <w:rPr>
          <w:i/>
          <w:noProof/>
          <w:color w:val="000000"/>
          <w:szCs w:val="22"/>
          <w:lang w:val="nb-NO" w:eastAsia="en-US"/>
        </w:rPr>
      </w:pPr>
      <w:r>
        <w:rPr>
          <w:noProof/>
          <w:color w:val="000000"/>
          <w:szCs w:val="22"/>
          <w:lang w:val="nb-NO" w:eastAsia="en-US"/>
        </w:rPr>
        <w:t>Hver ml oppløsning inneholder</w:t>
      </w:r>
      <w:r w:rsidR="008058C3" w:rsidRPr="00EF0975">
        <w:rPr>
          <w:noProof/>
          <w:color w:val="000000"/>
          <w:szCs w:val="22"/>
          <w:lang w:val="nb-NO" w:eastAsia="en-US"/>
        </w:rPr>
        <w:t xml:space="preserve"> 1 mg ibandron</w:t>
      </w:r>
      <w:r w:rsidRPr="00EF0975">
        <w:rPr>
          <w:noProof/>
          <w:color w:val="000000"/>
          <w:szCs w:val="22"/>
          <w:lang w:val="nb-NO" w:eastAsia="en-US"/>
        </w:rPr>
        <w:t>syre</w:t>
      </w:r>
      <w:r w:rsidR="008058C3" w:rsidRPr="00EF0975">
        <w:rPr>
          <w:noProof/>
          <w:color w:val="000000"/>
          <w:szCs w:val="22"/>
          <w:lang w:val="nb-NO" w:eastAsia="en-US"/>
        </w:rPr>
        <w:t>.</w:t>
      </w:r>
    </w:p>
    <w:p w14:paraId="7675F553" w14:textId="77777777" w:rsidR="00EF0975" w:rsidRDefault="00EF0975" w:rsidP="008058C3">
      <w:pPr>
        <w:numPr>
          <w:ilvl w:val="0"/>
          <w:numId w:val="34"/>
        </w:numPr>
        <w:tabs>
          <w:tab w:val="left" w:pos="567"/>
        </w:tabs>
        <w:autoSpaceDE w:val="0"/>
        <w:autoSpaceDN w:val="0"/>
        <w:adjustRightInd w:val="0"/>
        <w:spacing w:line="260" w:lineRule="exact"/>
        <w:ind w:left="540" w:hanging="540"/>
        <w:rPr>
          <w:noProof/>
          <w:color w:val="000000"/>
          <w:szCs w:val="22"/>
          <w:lang w:val="nb-NO" w:eastAsia="en-US"/>
        </w:rPr>
      </w:pPr>
      <w:r>
        <w:rPr>
          <w:noProof/>
          <w:color w:val="000000"/>
          <w:szCs w:val="22"/>
          <w:lang w:val="nb-NO" w:eastAsia="en-US"/>
        </w:rPr>
        <w:t xml:space="preserve">Andre innholdsstoffer er </w:t>
      </w:r>
      <w:r w:rsidR="008058C3" w:rsidRPr="00EF0975">
        <w:rPr>
          <w:noProof/>
          <w:color w:val="000000"/>
          <w:szCs w:val="22"/>
          <w:lang w:val="nb-NO" w:eastAsia="en-US"/>
        </w:rPr>
        <w:t xml:space="preserve"> </w:t>
      </w:r>
      <w:r w:rsidRPr="00EF0975">
        <w:rPr>
          <w:noProof/>
          <w:color w:val="000000"/>
          <w:szCs w:val="22"/>
          <w:lang w:val="nb-NO" w:eastAsia="en-US"/>
        </w:rPr>
        <w:t>natriumklorid, eddiksyre, natriumacetattrihydrat og vann til</w:t>
      </w:r>
      <w:bookmarkEnd w:id="63"/>
    </w:p>
    <w:p w14:paraId="265173D4" w14:textId="77777777" w:rsidR="008058C3" w:rsidRPr="00EF0975" w:rsidRDefault="00EF0975" w:rsidP="00866EEE">
      <w:pPr>
        <w:tabs>
          <w:tab w:val="left" w:pos="567"/>
        </w:tabs>
        <w:autoSpaceDE w:val="0"/>
        <w:autoSpaceDN w:val="0"/>
        <w:adjustRightInd w:val="0"/>
        <w:spacing w:line="260" w:lineRule="exact"/>
        <w:ind w:left="540"/>
        <w:rPr>
          <w:noProof/>
          <w:color w:val="000000"/>
          <w:szCs w:val="22"/>
          <w:lang w:val="nb-NO" w:eastAsia="en-US"/>
        </w:rPr>
      </w:pPr>
      <w:r>
        <w:rPr>
          <w:noProof/>
          <w:color w:val="000000"/>
          <w:szCs w:val="22"/>
          <w:lang w:val="nb-NO" w:eastAsia="en-US"/>
        </w:rPr>
        <w:t>injeksjonsvæsker.</w:t>
      </w:r>
      <w:r w:rsidR="008058C3" w:rsidRPr="00EF0975">
        <w:rPr>
          <w:rFonts w:eastAsia="SimSun"/>
          <w:noProof/>
          <w:color w:val="000000"/>
          <w:szCs w:val="22"/>
          <w:lang w:val="nb-NO" w:eastAsia="en-US"/>
        </w:rPr>
        <w:t xml:space="preserve"> </w:t>
      </w:r>
    </w:p>
    <w:p w14:paraId="1DD55D77" w14:textId="77777777" w:rsidR="007E302A" w:rsidRPr="008058C3" w:rsidRDefault="007E302A" w:rsidP="003F38FF">
      <w:pPr>
        <w:tabs>
          <w:tab w:val="left" w:pos="3382"/>
        </w:tabs>
        <w:rPr>
          <w:color w:val="000000"/>
          <w:szCs w:val="22"/>
          <w:lang w:val="nb-NO"/>
        </w:rPr>
      </w:pPr>
    </w:p>
    <w:p w14:paraId="1D6F62B8" w14:textId="77777777" w:rsidR="007E302A" w:rsidRPr="00B95D61" w:rsidRDefault="007E302A" w:rsidP="003F38FF">
      <w:pPr>
        <w:tabs>
          <w:tab w:val="left" w:pos="3382"/>
        </w:tabs>
        <w:rPr>
          <w:b/>
          <w:color w:val="000000"/>
          <w:szCs w:val="22"/>
          <w:lang w:val="nb-NO"/>
        </w:rPr>
      </w:pPr>
      <w:r w:rsidRPr="00B95D61">
        <w:rPr>
          <w:b/>
          <w:color w:val="000000"/>
          <w:szCs w:val="22"/>
          <w:lang w:val="nb-NO"/>
        </w:rPr>
        <w:t xml:space="preserve">Hvordan </w:t>
      </w:r>
      <w:r w:rsidR="00293581" w:rsidRPr="00B95D61">
        <w:rPr>
          <w:b/>
          <w:color w:val="000000"/>
          <w:szCs w:val="22"/>
          <w:lang w:val="nb-NO"/>
        </w:rPr>
        <w:t>Ibandronic Acid Accord</w:t>
      </w:r>
      <w:r w:rsidRPr="00B95D61">
        <w:rPr>
          <w:b/>
          <w:color w:val="000000"/>
          <w:szCs w:val="22"/>
          <w:lang w:val="nb-NO"/>
        </w:rPr>
        <w:t xml:space="preserve"> ser ut og innholdet i pakningen</w:t>
      </w:r>
    </w:p>
    <w:p w14:paraId="552AE111" w14:textId="77777777" w:rsidR="007E302A" w:rsidRPr="00B95D61" w:rsidRDefault="007E302A" w:rsidP="003F38FF">
      <w:pPr>
        <w:tabs>
          <w:tab w:val="left" w:pos="3382"/>
        </w:tabs>
        <w:rPr>
          <w:color w:val="000000"/>
          <w:szCs w:val="22"/>
          <w:lang w:val="nb-NO"/>
        </w:rPr>
      </w:pPr>
    </w:p>
    <w:p w14:paraId="69093A2A" w14:textId="77777777" w:rsidR="007E302A" w:rsidRPr="00B95D61" w:rsidRDefault="00293581" w:rsidP="003F38FF">
      <w:pPr>
        <w:tabs>
          <w:tab w:val="left" w:pos="3382"/>
        </w:tabs>
        <w:rPr>
          <w:color w:val="000000"/>
          <w:szCs w:val="22"/>
          <w:lang w:val="nb-NO"/>
        </w:rPr>
      </w:pPr>
      <w:r w:rsidRPr="00B95D61">
        <w:rPr>
          <w:color w:val="000000"/>
          <w:szCs w:val="22"/>
          <w:lang w:val="nb-NO"/>
        </w:rPr>
        <w:t>Ibandronic Acid Accord</w:t>
      </w:r>
      <w:r w:rsidR="007E302A" w:rsidRPr="00B95D61">
        <w:rPr>
          <w:color w:val="000000"/>
          <w:szCs w:val="22"/>
          <w:lang w:val="nb-NO"/>
        </w:rPr>
        <w:t xml:space="preserve"> 3 mg injeksjonsvæske i ferdigfylte sprøyter er en klar, fargeløs oppløsning. Hver ferdigfylte sprøyte inneholder 3 ml oppløsning. </w:t>
      </w:r>
      <w:r w:rsidRPr="00B95D61">
        <w:rPr>
          <w:color w:val="000000"/>
          <w:szCs w:val="22"/>
          <w:lang w:val="nb-NO"/>
        </w:rPr>
        <w:t>Ibandronic Acid Accord</w:t>
      </w:r>
      <w:r w:rsidR="007E302A" w:rsidRPr="00B95D61">
        <w:rPr>
          <w:color w:val="000000"/>
          <w:szCs w:val="22"/>
          <w:lang w:val="nb-NO"/>
        </w:rPr>
        <w:t xml:space="preserve"> finnes i pakninger med 1 ferdigfylt sprøyte og 1 kanyle, eller 4 ferdigfylte sprøyter og 4 kanyler.</w:t>
      </w:r>
    </w:p>
    <w:p w14:paraId="22095A2A" w14:textId="77777777" w:rsidR="00270543" w:rsidRPr="00B95D61" w:rsidRDefault="00270543" w:rsidP="003F38FF">
      <w:pPr>
        <w:tabs>
          <w:tab w:val="left" w:pos="3382"/>
        </w:tabs>
        <w:rPr>
          <w:color w:val="000000"/>
          <w:szCs w:val="22"/>
          <w:lang w:val="nb-NO"/>
        </w:rPr>
      </w:pPr>
    </w:p>
    <w:p w14:paraId="5BD4CF3A" w14:textId="77777777" w:rsidR="007E302A" w:rsidRPr="00B95D61" w:rsidRDefault="007E302A" w:rsidP="003F38FF">
      <w:pPr>
        <w:tabs>
          <w:tab w:val="left" w:pos="3382"/>
        </w:tabs>
        <w:rPr>
          <w:color w:val="000000"/>
          <w:szCs w:val="22"/>
          <w:lang w:val="nb-NO"/>
        </w:rPr>
      </w:pPr>
      <w:r w:rsidRPr="00B95D61">
        <w:rPr>
          <w:color w:val="000000"/>
          <w:szCs w:val="22"/>
          <w:lang w:val="nb-NO"/>
        </w:rPr>
        <w:t>Ikke alle pakningsstørrelser vil nødvendigvis bli markedsført.</w:t>
      </w:r>
    </w:p>
    <w:p w14:paraId="0E1ED956" w14:textId="77777777" w:rsidR="007E302A" w:rsidRPr="00B95D61" w:rsidRDefault="007E302A" w:rsidP="003F38FF">
      <w:pPr>
        <w:tabs>
          <w:tab w:val="left" w:pos="3382"/>
        </w:tabs>
        <w:rPr>
          <w:color w:val="000000"/>
          <w:szCs w:val="22"/>
          <w:lang w:val="nb-NO"/>
        </w:rPr>
      </w:pPr>
    </w:p>
    <w:p w14:paraId="508475FB" w14:textId="77777777" w:rsidR="007E302A" w:rsidRDefault="007E302A" w:rsidP="003F38FF">
      <w:pPr>
        <w:tabs>
          <w:tab w:val="left" w:pos="3382"/>
        </w:tabs>
        <w:rPr>
          <w:color w:val="000000"/>
          <w:szCs w:val="22"/>
          <w:lang w:val="nb-NO"/>
        </w:rPr>
      </w:pPr>
    </w:p>
    <w:p w14:paraId="04AF11CD" w14:textId="77777777" w:rsidR="00092E4E" w:rsidRPr="00B95D61" w:rsidRDefault="00092E4E" w:rsidP="003F38FF">
      <w:pPr>
        <w:tabs>
          <w:tab w:val="left" w:pos="3382"/>
        </w:tabs>
        <w:rPr>
          <w:color w:val="000000"/>
          <w:szCs w:val="22"/>
          <w:lang w:val="nb-NO"/>
        </w:rPr>
      </w:pPr>
    </w:p>
    <w:p w14:paraId="4B4AA35D" w14:textId="77777777" w:rsidR="007E302A" w:rsidRPr="00B95D61" w:rsidRDefault="007E302A" w:rsidP="003F38FF">
      <w:pPr>
        <w:tabs>
          <w:tab w:val="left" w:pos="3382"/>
        </w:tabs>
        <w:rPr>
          <w:b/>
          <w:color w:val="000000"/>
          <w:szCs w:val="22"/>
          <w:lang w:val="nb-NO"/>
        </w:rPr>
      </w:pPr>
      <w:r w:rsidRPr="00B95D61">
        <w:rPr>
          <w:b/>
          <w:color w:val="000000"/>
          <w:szCs w:val="22"/>
          <w:lang w:val="nb-NO"/>
        </w:rPr>
        <w:t>Innehaver av markedsføringstillatelsen</w:t>
      </w:r>
      <w:r w:rsidR="00EF0975">
        <w:rPr>
          <w:b/>
          <w:color w:val="000000"/>
          <w:szCs w:val="22"/>
          <w:lang w:val="nb-NO"/>
        </w:rPr>
        <w:t xml:space="preserve"> og tilvirker</w:t>
      </w:r>
    </w:p>
    <w:p w14:paraId="096A01FA" w14:textId="77777777" w:rsidR="002D6A98" w:rsidRPr="00B95D61" w:rsidRDefault="002D6A98" w:rsidP="002D6A98">
      <w:pPr>
        <w:tabs>
          <w:tab w:val="left" w:pos="3382"/>
        </w:tabs>
        <w:rPr>
          <w:b/>
          <w:color w:val="000000"/>
          <w:szCs w:val="22"/>
          <w:lang w:val="nb-NO"/>
        </w:rPr>
      </w:pPr>
      <w:r w:rsidRPr="00B95D61">
        <w:rPr>
          <w:b/>
          <w:color w:val="000000"/>
          <w:szCs w:val="22"/>
          <w:lang w:val="nb-NO"/>
        </w:rPr>
        <w:t>Innehaver av markedsføringstillatelsen</w:t>
      </w:r>
    </w:p>
    <w:p w14:paraId="42DA8978" w14:textId="77777777" w:rsidR="002D6A98" w:rsidRPr="00630ECC" w:rsidRDefault="002D6A98" w:rsidP="003F38FF">
      <w:pPr>
        <w:rPr>
          <w:color w:val="000000"/>
          <w:szCs w:val="22"/>
          <w:lang w:val="nb-NO"/>
        </w:rPr>
      </w:pPr>
    </w:p>
    <w:p w14:paraId="54D89C88" w14:textId="77777777" w:rsidR="0041228B" w:rsidRPr="00183D71" w:rsidRDefault="0041228B" w:rsidP="0041228B">
      <w:pPr>
        <w:rPr>
          <w:szCs w:val="22"/>
          <w:lang w:val="pl-PL"/>
        </w:rPr>
      </w:pPr>
      <w:r w:rsidRPr="00183D71">
        <w:rPr>
          <w:szCs w:val="22"/>
          <w:lang w:val="pl-PL"/>
        </w:rPr>
        <w:t xml:space="preserve">Accord Healthcare S.L.U. </w:t>
      </w:r>
    </w:p>
    <w:p w14:paraId="14F9E261" w14:textId="77777777" w:rsidR="0041228B" w:rsidRPr="00183D71" w:rsidRDefault="0041228B" w:rsidP="0041228B">
      <w:pPr>
        <w:rPr>
          <w:szCs w:val="22"/>
          <w:lang w:val="pl-PL"/>
        </w:rPr>
      </w:pPr>
      <w:r w:rsidRPr="00183D71">
        <w:rPr>
          <w:szCs w:val="22"/>
          <w:lang w:val="pl-PL"/>
        </w:rPr>
        <w:t xml:space="preserve">World Trade Center, Moll de Barcelona, s/n, </w:t>
      </w:r>
    </w:p>
    <w:p w14:paraId="516E55F7" w14:textId="77777777" w:rsidR="0041228B" w:rsidRDefault="0041228B" w:rsidP="0041228B">
      <w:pPr>
        <w:rPr>
          <w:szCs w:val="22"/>
          <w:lang w:val="pl-PL"/>
        </w:rPr>
      </w:pPr>
      <w:r>
        <w:rPr>
          <w:szCs w:val="22"/>
          <w:lang w:val="pl-PL"/>
        </w:rPr>
        <w:t xml:space="preserve">Edifici Est 6ª planta, </w:t>
      </w:r>
    </w:p>
    <w:p w14:paraId="10E4BD73" w14:textId="77777777" w:rsidR="0041228B" w:rsidRDefault="0041228B" w:rsidP="0041228B">
      <w:pPr>
        <w:rPr>
          <w:szCs w:val="22"/>
          <w:lang w:val="pl-PL"/>
        </w:rPr>
      </w:pPr>
      <w:r>
        <w:rPr>
          <w:szCs w:val="22"/>
          <w:lang w:val="pl-PL"/>
        </w:rPr>
        <w:t xml:space="preserve">08039 Barcelona, </w:t>
      </w:r>
    </w:p>
    <w:p w14:paraId="32449AA7" w14:textId="77777777" w:rsidR="002D6A98" w:rsidRPr="00183D71" w:rsidRDefault="0041228B" w:rsidP="003F38FF">
      <w:pPr>
        <w:tabs>
          <w:tab w:val="left" w:pos="3382"/>
        </w:tabs>
        <w:rPr>
          <w:ins w:id="64" w:author="MAH Review_SL" w:date="2025-09-10T11:48:00Z" w16du:dateUtc="2025-09-10T09:48:00Z"/>
          <w:szCs w:val="22"/>
          <w:lang w:val="en-IN"/>
        </w:rPr>
      </w:pPr>
      <w:r w:rsidRPr="00183D71">
        <w:rPr>
          <w:szCs w:val="22"/>
          <w:lang w:val="en-IN"/>
        </w:rPr>
        <w:t>Spania</w:t>
      </w:r>
    </w:p>
    <w:p w14:paraId="53F16F05" w14:textId="77777777" w:rsidR="00F74EDB" w:rsidRDefault="00F74EDB" w:rsidP="003F38FF">
      <w:pPr>
        <w:tabs>
          <w:tab w:val="left" w:pos="3382"/>
        </w:tabs>
        <w:rPr>
          <w:color w:val="000000"/>
          <w:szCs w:val="22"/>
          <w:lang w:val="de-DE"/>
        </w:rPr>
      </w:pPr>
    </w:p>
    <w:p w14:paraId="0CEDC326" w14:textId="77777777" w:rsidR="002D6A98" w:rsidRDefault="002D6A98" w:rsidP="003F38FF">
      <w:pPr>
        <w:tabs>
          <w:tab w:val="left" w:pos="3382"/>
        </w:tabs>
        <w:rPr>
          <w:color w:val="000000"/>
          <w:szCs w:val="22"/>
          <w:lang w:val="de-DE"/>
        </w:rPr>
      </w:pPr>
      <w:proofErr w:type="spellStart"/>
      <w:r w:rsidRPr="00630ECC">
        <w:rPr>
          <w:b/>
          <w:color w:val="000000"/>
          <w:szCs w:val="22"/>
          <w:lang w:val="en-GB"/>
        </w:rPr>
        <w:t>Tilvirker</w:t>
      </w:r>
      <w:proofErr w:type="spellEnd"/>
    </w:p>
    <w:p w14:paraId="1864516A" w14:textId="77777777" w:rsidR="002D6A98" w:rsidRPr="00183D71" w:rsidRDefault="002D6A98" w:rsidP="002D6A98">
      <w:pPr>
        <w:rPr>
          <w:color w:val="000000"/>
          <w:szCs w:val="22"/>
          <w:highlight w:val="lightGray"/>
          <w:lang w:val="en-GB"/>
        </w:rPr>
      </w:pPr>
      <w:r w:rsidRPr="00183D71">
        <w:rPr>
          <w:color w:val="000000"/>
          <w:szCs w:val="22"/>
          <w:highlight w:val="lightGray"/>
          <w:lang w:val="en-GB"/>
        </w:rPr>
        <w:t xml:space="preserve">Accord Healthcare Polska </w:t>
      </w:r>
      <w:proofErr w:type="gramStart"/>
      <w:r w:rsidRPr="00183D71">
        <w:rPr>
          <w:color w:val="000000"/>
          <w:szCs w:val="22"/>
          <w:highlight w:val="lightGray"/>
          <w:lang w:val="en-GB"/>
        </w:rPr>
        <w:t>Sp.z</w:t>
      </w:r>
      <w:proofErr w:type="gramEnd"/>
      <w:r w:rsidRPr="00183D71">
        <w:rPr>
          <w:color w:val="000000"/>
          <w:szCs w:val="22"/>
          <w:highlight w:val="lightGray"/>
          <w:lang w:val="en-GB"/>
        </w:rPr>
        <w:t xml:space="preserve"> o.o.,</w:t>
      </w:r>
    </w:p>
    <w:p w14:paraId="5B94035B" w14:textId="77777777" w:rsidR="007E302A" w:rsidRPr="00183D71" w:rsidRDefault="002D6A98" w:rsidP="002D6A98">
      <w:pPr>
        <w:tabs>
          <w:tab w:val="left" w:pos="3382"/>
        </w:tabs>
        <w:rPr>
          <w:color w:val="000000"/>
          <w:szCs w:val="22"/>
          <w:lang w:val="de-DE"/>
        </w:rPr>
      </w:pPr>
      <w:r w:rsidRPr="00183D71">
        <w:rPr>
          <w:color w:val="000000"/>
          <w:szCs w:val="22"/>
          <w:highlight w:val="lightGray"/>
          <w:lang w:val="en-GB"/>
        </w:rPr>
        <w:t xml:space="preserve">ul. Lutomierska 50,95-200 Pabianice, </w:t>
      </w:r>
      <w:r w:rsidRPr="00183D71">
        <w:rPr>
          <w:color w:val="000000"/>
          <w:szCs w:val="22"/>
          <w:highlight w:val="lightGray"/>
          <w:lang w:val="en-IN"/>
        </w:rPr>
        <w:t>Polen</w:t>
      </w:r>
    </w:p>
    <w:p w14:paraId="5851AE92" w14:textId="77777777" w:rsidR="00723A4C" w:rsidRPr="00630ECC" w:rsidRDefault="00723A4C" w:rsidP="003F38FF">
      <w:pPr>
        <w:widowControl w:val="0"/>
        <w:autoSpaceDE w:val="0"/>
        <w:autoSpaceDN w:val="0"/>
        <w:adjustRightInd w:val="0"/>
        <w:rPr>
          <w:color w:val="000000"/>
          <w:szCs w:val="22"/>
          <w:lang w:val="en-GB"/>
        </w:rPr>
      </w:pPr>
    </w:p>
    <w:p w14:paraId="50A30230" w14:textId="1FFEB8E5" w:rsidR="004146BD" w:rsidRPr="0090492F" w:rsidDel="00F74EDB" w:rsidRDefault="004146BD" w:rsidP="004146BD">
      <w:pPr>
        <w:rPr>
          <w:del w:id="65" w:author="MAH Review_SL" w:date="2025-09-10T11:47:00Z" w16du:dateUtc="2025-09-10T09:47:00Z"/>
          <w:color w:val="000000"/>
          <w:szCs w:val="22"/>
          <w:highlight w:val="lightGray"/>
          <w:lang w:val="en-GB"/>
        </w:rPr>
      </w:pPr>
      <w:del w:id="66" w:author="MAH Review_SL" w:date="2025-09-10T11:47:00Z" w16du:dateUtc="2025-09-10T09:47:00Z">
        <w:r w:rsidRPr="0090492F" w:rsidDel="00F74EDB">
          <w:rPr>
            <w:color w:val="000000"/>
            <w:szCs w:val="22"/>
            <w:highlight w:val="lightGray"/>
            <w:lang w:val="en-GB"/>
          </w:rPr>
          <w:delText xml:space="preserve">Accord Healthcare B.V., </w:delText>
        </w:r>
      </w:del>
    </w:p>
    <w:p w14:paraId="1897BB8A" w14:textId="6D330090" w:rsidR="004146BD" w:rsidRPr="00630ECC" w:rsidDel="00F74EDB" w:rsidRDefault="004146BD" w:rsidP="004146BD">
      <w:pPr>
        <w:rPr>
          <w:del w:id="67" w:author="MAH Review_SL" w:date="2025-09-10T11:47:00Z" w16du:dateUtc="2025-09-10T09:47:00Z"/>
          <w:color w:val="000000"/>
          <w:szCs w:val="22"/>
          <w:highlight w:val="lightGray"/>
          <w:lang w:val="nb-NO"/>
        </w:rPr>
      </w:pPr>
      <w:del w:id="68" w:author="MAH Review_SL" w:date="2025-09-10T11:47:00Z" w16du:dateUtc="2025-09-10T09:47:00Z">
        <w:r w:rsidRPr="00630ECC" w:rsidDel="00F74EDB">
          <w:rPr>
            <w:color w:val="000000"/>
            <w:szCs w:val="22"/>
            <w:highlight w:val="lightGray"/>
            <w:lang w:val="nb-NO"/>
          </w:rPr>
          <w:delText xml:space="preserve">Winthontlaan 200, </w:delText>
        </w:r>
      </w:del>
    </w:p>
    <w:p w14:paraId="10025748" w14:textId="7B09F0D6" w:rsidR="004146BD" w:rsidRPr="00630ECC" w:rsidDel="00F74EDB" w:rsidRDefault="004146BD" w:rsidP="004146BD">
      <w:pPr>
        <w:rPr>
          <w:del w:id="69" w:author="MAH Review_SL" w:date="2025-09-10T11:47:00Z" w16du:dateUtc="2025-09-10T09:47:00Z"/>
          <w:color w:val="000000"/>
          <w:szCs w:val="22"/>
          <w:highlight w:val="lightGray"/>
          <w:lang w:val="nb-NO"/>
        </w:rPr>
      </w:pPr>
      <w:del w:id="70" w:author="MAH Review_SL" w:date="2025-09-10T11:47:00Z" w16du:dateUtc="2025-09-10T09:47:00Z">
        <w:r w:rsidRPr="00630ECC" w:rsidDel="00F74EDB">
          <w:rPr>
            <w:color w:val="000000"/>
            <w:szCs w:val="22"/>
            <w:highlight w:val="lightGray"/>
            <w:lang w:val="nb-NO"/>
          </w:rPr>
          <w:delText xml:space="preserve">3526 KV Utrecht, </w:delText>
        </w:r>
      </w:del>
    </w:p>
    <w:p w14:paraId="44DB16D5" w14:textId="2C784E36" w:rsidR="004146BD" w:rsidRPr="00630ECC" w:rsidDel="00F74EDB" w:rsidRDefault="004146BD" w:rsidP="0090492F">
      <w:pPr>
        <w:rPr>
          <w:del w:id="71" w:author="MAH Review_SL" w:date="2025-09-10T11:47:00Z" w16du:dateUtc="2025-09-10T09:47:00Z"/>
          <w:color w:val="000000"/>
          <w:szCs w:val="22"/>
          <w:highlight w:val="lightGray"/>
          <w:lang w:val="nb-NO"/>
        </w:rPr>
      </w:pPr>
      <w:del w:id="72" w:author="MAH Review_SL" w:date="2025-09-10T11:47:00Z" w16du:dateUtc="2025-09-10T09:47:00Z">
        <w:r w:rsidRPr="00630ECC" w:rsidDel="00F74EDB">
          <w:rPr>
            <w:color w:val="000000"/>
            <w:szCs w:val="22"/>
            <w:highlight w:val="lightGray"/>
            <w:lang w:val="nb-NO"/>
          </w:rPr>
          <w:delText>Nederland</w:delText>
        </w:r>
      </w:del>
    </w:p>
    <w:p w14:paraId="2407D3A1" w14:textId="77777777" w:rsidR="004146BD" w:rsidRPr="00630ECC" w:rsidRDefault="004146BD" w:rsidP="0090492F">
      <w:pPr>
        <w:rPr>
          <w:color w:val="000000"/>
          <w:szCs w:val="22"/>
          <w:highlight w:val="lightGray"/>
          <w:lang w:val="nb-NO"/>
        </w:rPr>
      </w:pPr>
    </w:p>
    <w:p w14:paraId="5B4E90B1" w14:textId="77777777" w:rsidR="007E302A" w:rsidRPr="00B95D61" w:rsidRDefault="007E302A" w:rsidP="003F38FF">
      <w:pPr>
        <w:tabs>
          <w:tab w:val="left" w:pos="3382"/>
        </w:tabs>
        <w:rPr>
          <w:b/>
          <w:color w:val="000000"/>
          <w:szCs w:val="22"/>
          <w:lang w:val="nb-NO"/>
        </w:rPr>
      </w:pPr>
      <w:r w:rsidRPr="00B95D61">
        <w:rPr>
          <w:b/>
          <w:color w:val="000000"/>
          <w:szCs w:val="22"/>
          <w:lang w:val="nb-NO"/>
        </w:rPr>
        <w:t>Dette pakningsvedlegget ble sist oppdatert</w:t>
      </w:r>
      <w:r w:rsidR="002B4C52" w:rsidRPr="00B95D61">
        <w:rPr>
          <w:b/>
          <w:color w:val="000000"/>
          <w:szCs w:val="22"/>
          <w:lang w:val="nb-NO"/>
        </w:rPr>
        <w:t xml:space="preserve"> </w:t>
      </w:r>
    </w:p>
    <w:p w14:paraId="7011C1E5" w14:textId="77777777" w:rsidR="00092E4E" w:rsidRDefault="00092E4E" w:rsidP="003F38FF">
      <w:pPr>
        <w:rPr>
          <w:b/>
          <w:color w:val="000000"/>
          <w:szCs w:val="22"/>
          <w:lang w:val="nb-NO"/>
        </w:rPr>
      </w:pPr>
      <w:bookmarkStart w:id="73" w:name="OLE_LINK1"/>
      <w:bookmarkStart w:id="74" w:name="OLE_LINK2"/>
    </w:p>
    <w:p w14:paraId="74486819" w14:textId="77777777" w:rsidR="002B4C52" w:rsidRPr="00CC5B5E" w:rsidRDefault="002B4C52" w:rsidP="003F38FF">
      <w:pPr>
        <w:rPr>
          <w:b/>
          <w:color w:val="000000"/>
          <w:szCs w:val="22"/>
          <w:lang w:val="nb-NO"/>
        </w:rPr>
      </w:pPr>
      <w:r w:rsidRPr="00CC5B5E">
        <w:rPr>
          <w:b/>
          <w:color w:val="000000"/>
          <w:szCs w:val="22"/>
          <w:lang w:val="nb-NO"/>
        </w:rPr>
        <w:t>Andre informasjonskilder</w:t>
      </w:r>
    </w:p>
    <w:p w14:paraId="18CE754E" w14:textId="77777777" w:rsidR="002B4C52" w:rsidRDefault="002B4C52" w:rsidP="003F38FF">
      <w:pPr>
        <w:rPr>
          <w:color w:val="000000"/>
          <w:szCs w:val="22"/>
          <w:lang w:val="nb-NO"/>
        </w:rPr>
      </w:pPr>
    </w:p>
    <w:p w14:paraId="4376EC4E" w14:textId="77777777" w:rsidR="00092E4E" w:rsidRPr="00CC5B5E" w:rsidRDefault="00092E4E" w:rsidP="003F38FF">
      <w:pPr>
        <w:rPr>
          <w:color w:val="000000"/>
          <w:szCs w:val="22"/>
          <w:lang w:val="nb-NO"/>
        </w:rPr>
      </w:pPr>
    </w:p>
    <w:p w14:paraId="4454444D" w14:textId="37E95172" w:rsidR="007E302A" w:rsidRPr="00B95D61" w:rsidRDefault="002B4C52" w:rsidP="003F38FF">
      <w:pPr>
        <w:tabs>
          <w:tab w:val="left" w:pos="3382"/>
        </w:tabs>
        <w:rPr>
          <w:color w:val="000000"/>
          <w:szCs w:val="22"/>
          <w:lang w:val="nb-NO"/>
        </w:rPr>
      </w:pPr>
      <w:r w:rsidRPr="00B95D61">
        <w:rPr>
          <w:color w:val="000000"/>
          <w:szCs w:val="22"/>
          <w:lang w:val="nb-NO"/>
        </w:rPr>
        <w:t xml:space="preserve">Detaljert informasjon om dette legemidlet er tilgjengelig på nettstedet til Det europeiske legemiddelkontoret (The European Medicines Agency): </w:t>
      </w:r>
      <w:r w:rsidRPr="005F60B5">
        <w:rPr>
          <w:noProof/>
          <w:color w:val="000000"/>
          <w:szCs w:val="22"/>
          <w:lang w:val="nb-NO"/>
        </w:rPr>
        <w:t>http</w:t>
      </w:r>
      <w:ins w:id="75" w:author="MAH Review_SL" w:date="2025-09-10T11:48:00Z" w16du:dateUtc="2025-09-10T09:48:00Z">
        <w:r w:rsidR="00F74EDB">
          <w:rPr>
            <w:noProof/>
            <w:color w:val="000000"/>
            <w:szCs w:val="22"/>
            <w:lang w:val="nb-NO"/>
          </w:rPr>
          <w:t>s</w:t>
        </w:r>
      </w:ins>
      <w:r w:rsidRPr="005F60B5">
        <w:rPr>
          <w:noProof/>
          <w:color w:val="000000"/>
          <w:szCs w:val="22"/>
          <w:lang w:val="nb-NO"/>
        </w:rPr>
        <w:t>://www.ema.europa.eu</w:t>
      </w:r>
      <w:r w:rsidRPr="00B95D61">
        <w:rPr>
          <w:noProof/>
          <w:color w:val="000000"/>
          <w:szCs w:val="22"/>
          <w:lang w:val="nb-NO"/>
        </w:rPr>
        <w:t>/.</w:t>
      </w:r>
      <w:r w:rsidRPr="00B95D61">
        <w:rPr>
          <w:color w:val="000000"/>
          <w:szCs w:val="22"/>
          <w:lang w:val="nb-NO"/>
        </w:rPr>
        <w:t xml:space="preserve"> </w:t>
      </w:r>
      <w:bookmarkEnd w:id="73"/>
      <w:bookmarkEnd w:id="74"/>
    </w:p>
    <w:p w14:paraId="6FCD2140" w14:textId="77777777" w:rsidR="007E302A" w:rsidRPr="00B95D61" w:rsidRDefault="007E302A" w:rsidP="003F38FF">
      <w:pPr>
        <w:tabs>
          <w:tab w:val="left" w:pos="3382"/>
        </w:tabs>
        <w:rPr>
          <w:color w:val="000000"/>
          <w:szCs w:val="22"/>
          <w:lang w:val="nb-NO"/>
        </w:rPr>
      </w:pPr>
      <w:r w:rsidRPr="00B95D61">
        <w:rPr>
          <w:color w:val="000000"/>
          <w:szCs w:val="22"/>
          <w:lang w:val="nb-NO"/>
        </w:rPr>
        <w:br w:type="page"/>
        <w:t>---------------------------------------------------------------------------------------------------------------</w:t>
      </w:r>
    </w:p>
    <w:p w14:paraId="2B8187F1" w14:textId="77777777" w:rsidR="007E302A" w:rsidRPr="00B95D61" w:rsidRDefault="007E302A" w:rsidP="003F38FF">
      <w:pPr>
        <w:tabs>
          <w:tab w:val="left" w:pos="3382"/>
        </w:tabs>
        <w:rPr>
          <w:color w:val="000000"/>
          <w:szCs w:val="22"/>
          <w:lang w:val="nb-NO"/>
        </w:rPr>
      </w:pPr>
      <w:r w:rsidRPr="00B95D61">
        <w:rPr>
          <w:color w:val="000000"/>
          <w:szCs w:val="22"/>
          <w:lang w:val="nb-NO"/>
        </w:rPr>
        <w:t>Påfølgende informasjon er bare beregnet på helsepersonell:</w:t>
      </w:r>
    </w:p>
    <w:p w14:paraId="2348ED69" w14:textId="77777777" w:rsidR="007E302A" w:rsidRPr="00B95D61" w:rsidRDefault="007E302A" w:rsidP="003F38FF">
      <w:pPr>
        <w:tabs>
          <w:tab w:val="left" w:pos="3382"/>
        </w:tabs>
        <w:rPr>
          <w:color w:val="000000"/>
          <w:szCs w:val="22"/>
          <w:lang w:val="nb-NO"/>
        </w:rPr>
      </w:pPr>
    </w:p>
    <w:p w14:paraId="3FC8AC36" w14:textId="77777777" w:rsidR="007E302A" w:rsidRPr="00B95D61" w:rsidRDefault="007E302A" w:rsidP="003F38FF">
      <w:pPr>
        <w:tabs>
          <w:tab w:val="left" w:pos="3382"/>
        </w:tabs>
        <w:rPr>
          <w:color w:val="000000"/>
          <w:szCs w:val="22"/>
          <w:lang w:val="nb-NO"/>
        </w:rPr>
      </w:pPr>
    </w:p>
    <w:p w14:paraId="10837002" w14:textId="77777777" w:rsidR="007E302A" w:rsidRPr="00B95D61" w:rsidRDefault="007E302A" w:rsidP="003F38FF">
      <w:pPr>
        <w:tabs>
          <w:tab w:val="left" w:pos="3382"/>
        </w:tabs>
        <w:rPr>
          <w:b/>
          <w:color w:val="000000"/>
          <w:szCs w:val="22"/>
          <w:lang w:val="nb-NO"/>
        </w:rPr>
      </w:pPr>
      <w:r w:rsidRPr="00B95D61">
        <w:rPr>
          <w:b/>
          <w:color w:val="000000"/>
          <w:szCs w:val="22"/>
          <w:lang w:val="nb-NO"/>
        </w:rPr>
        <w:t>Vennligst se preparatomtalen for ytterligere informasjon.</w:t>
      </w:r>
    </w:p>
    <w:p w14:paraId="1D6CAEC8" w14:textId="77777777" w:rsidR="007E302A" w:rsidRPr="00B95D61" w:rsidRDefault="007E302A" w:rsidP="003F38FF">
      <w:pPr>
        <w:tabs>
          <w:tab w:val="left" w:pos="3382"/>
        </w:tabs>
        <w:rPr>
          <w:b/>
          <w:color w:val="000000"/>
          <w:szCs w:val="22"/>
          <w:lang w:val="nb-NO"/>
        </w:rPr>
      </w:pPr>
    </w:p>
    <w:p w14:paraId="6D79EF04" w14:textId="77777777" w:rsidR="007E302A" w:rsidRPr="00B95D61" w:rsidRDefault="007E302A" w:rsidP="003F38FF">
      <w:pPr>
        <w:tabs>
          <w:tab w:val="left" w:pos="3382"/>
        </w:tabs>
        <w:rPr>
          <w:color w:val="000000"/>
          <w:szCs w:val="22"/>
          <w:lang w:val="nb-NO"/>
        </w:rPr>
      </w:pPr>
      <w:r w:rsidRPr="00B95D61">
        <w:rPr>
          <w:b/>
          <w:color w:val="000000"/>
          <w:szCs w:val="22"/>
          <w:lang w:val="nb-NO"/>
        </w:rPr>
        <w:t xml:space="preserve">Administrasjon av </w:t>
      </w:r>
      <w:r w:rsidR="00293581" w:rsidRPr="00B95D61">
        <w:rPr>
          <w:b/>
          <w:color w:val="000000"/>
          <w:szCs w:val="22"/>
          <w:lang w:val="nb-NO"/>
        </w:rPr>
        <w:t>Ibandronic Acid Accord</w:t>
      </w:r>
      <w:r w:rsidRPr="00B95D61">
        <w:rPr>
          <w:b/>
          <w:color w:val="000000"/>
          <w:szCs w:val="22"/>
          <w:lang w:val="nb-NO"/>
        </w:rPr>
        <w:t xml:space="preserve"> 3 mg injeksjonsvæske, oppløsning i ferdigfylt sprøyte</w:t>
      </w:r>
      <w:r w:rsidR="00EF0975" w:rsidRPr="00B95D61" w:rsidDel="00EF0975">
        <w:rPr>
          <w:b/>
          <w:color w:val="000000"/>
          <w:szCs w:val="22"/>
          <w:lang w:val="nb-NO"/>
        </w:rPr>
        <w:t xml:space="preserve"> </w:t>
      </w:r>
    </w:p>
    <w:p w14:paraId="79D36DC7" w14:textId="77777777" w:rsidR="007E302A" w:rsidRPr="00B95D61" w:rsidRDefault="00293581" w:rsidP="003F38FF">
      <w:pPr>
        <w:tabs>
          <w:tab w:val="left" w:pos="3382"/>
        </w:tabs>
        <w:rPr>
          <w:color w:val="000000"/>
          <w:szCs w:val="22"/>
          <w:lang w:val="nb-NO"/>
        </w:rPr>
      </w:pPr>
      <w:r w:rsidRPr="00B95D61">
        <w:rPr>
          <w:color w:val="000000"/>
          <w:szCs w:val="22"/>
          <w:lang w:val="nb-NO"/>
        </w:rPr>
        <w:t>Ibandronic Acid Accord</w:t>
      </w:r>
      <w:r w:rsidR="007E302A" w:rsidRPr="00B95D61">
        <w:rPr>
          <w:color w:val="000000"/>
          <w:szCs w:val="22"/>
          <w:lang w:val="nb-NO"/>
        </w:rPr>
        <w:t xml:space="preserve"> 3 mg injeksjonsvæske i ferdigfylt sprøyte skal injiseres intravenøst over en periode på 15-30 sekunder.</w:t>
      </w:r>
    </w:p>
    <w:p w14:paraId="3F2758EA" w14:textId="77777777" w:rsidR="007E302A" w:rsidRPr="00B95D61" w:rsidRDefault="007E302A" w:rsidP="003F38FF">
      <w:pPr>
        <w:tabs>
          <w:tab w:val="left" w:pos="3382"/>
        </w:tabs>
        <w:rPr>
          <w:color w:val="000000"/>
          <w:szCs w:val="22"/>
          <w:lang w:val="nb-NO"/>
        </w:rPr>
      </w:pPr>
    </w:p>
    <w:p w14:paraId="638AD8F4" w14:textId="77777777" w:rsidR="007E302A" w:rsidRPr="00B95D61" w:rsidRDefault="007E302A" w:rsidP="003F38FF">
      <w:pPr>
        <w:tabs>
          <w:tab w:val="left" w:pos="3382"/>
        </w:tabs>
        <w:rPr>
          <w:color w:val="000000"/>
          <w:szCs w:val="22"/>
          <w:lang w:val="nb-NO"/>
        </w:rPr>
      </w:pPr>
      <w:r w:rsidRPr="00B95D61">
        <w:rPr>
          <w:color w:val="000000"/>
          <w:szCs w:val="22"/>
          <w:lang w:val="nb-NO"/>
        </w:rPr>
        <w:t>Oppløsningen er irriterende, derfor er det viktig at den intravenøse administrasjonen må utføres nøyaktig. Dersom du av vanvare injiserer i vevet rundt venen, kan pasienten oppleve lokal irritasjon, smerte og betennelse på injeksjonsstedet.</w:t>
      </w:r>
    </w:p>
    <w:p w14:paraId="60B20193" w14:textId="77777777" w:rsidR="007E302A" w:rsidRPr="00B95D61" w:rsidRDefault="007E302A" w:rsidP="003F38FF">
      <w:pPr>
        <w:tabs>
          <w:tab w:val="left" w:pos="3382"/>
        </w:tabs>
        <w:rPr>
          <w:color w:val="000000"/>
          <w:szCs w:val="22"/>
          <w:lang w:val="nb-NO"/>
        </w:rPr>
      </w:pPr>
    </w:p>
    <w:p w14:paraId="27F344B0" w14:textId="77777777" w:rsidR="007E302A" w:rsidRPr="00B95D61" w:rsidRDefault="00293581" w:rsidP="003F38FF">
      <w:pPr>
        <w:tabs>
          <w:tab w:val="left" w:pos="3382"/>
        </w:tabs>
        <w:rPr>
          <w:color w:val="000000"/>
          <w:szCs w:val="22"/>
          <w:lang w:val="nb-NO"/>
        </w:rPr>
      </w:pPr>
      <w:r w:rsidRPr="00B95D61">
        <w:rPr>
          <w:color w:val="000000"/>
          <w:szCs w:val="22"/>
          <w:lang w:val="nb-NO"/>
        </w:rPr>
        <w:t>Ibandronic Acid Accord</w:t>
      </w:r>
      <w:r w:rsidR="007E302A" w:rsidRPr="00B95D61">
        <w:rPr>
          <w:color w:val="000000"/>
          <w:szCs w:val="22"/>
          <w:lang w:val="nb-NO"/>
        </w:rPr>
        <w:t xml:space="preserve"> 3 mg injeksjonsvæske i ferdigfylt sprøyte </w:t>
      </w:r>
      <w:r w:rsidR="007E302A" w:rsidRPr="00B95D61">
        <w:rPr>
          <w:b/>
          <w:color w:val="000000"/>
          <w:szCs w:val="22"/>
          <w:lang w:val="nb-NO"/>
        </w:rPr>
        <w:t>må ikke</w:t>
      </w:r>
      <w:r w:rsidR="007E302A" w:rsidRPr="00B95D61">
        <w:rPr>
          <w:color w:val="000000"/>
          <w:szCs w:val="22"/>
          <w:lang w:val="nb-NO"/>
        </w:rPr>
        <w:t xml:space="preserve"> blandes med kalsiumholdige oppløsninger (slik som Ringer-Laktat oppløsning, kalsium heparin) eller andre legemidler til intravenøs administrasjon. Når </w:t>
      </w:r>
      <w:r w:rsidRPr="00B95D61">
        <w:rPr>
          <w:color w:val="000000"/>
          <w:szCs w:val="22"/>
          <w:lang w:val="nb-NO"/>
        </w:rPr>
        <w:t>Ibandronic Acid Accord</w:t>
      </w:r>
      <w:r w:rsidR="007E302A" w:rsidRPr="00B95D61">
        <w:rPr>
          <w:color w:val="000000"/>
          <w:szCs w:val="22"/>
          <w:lang w:val="nb-NO"/>
        </w:rPr>
        <w:t xml:space="preserve"> administreres via en eksisterende intravenøs infusjonsslange, må infusjonsvæsken kun være enten isotonisk saltvann eller 50 mg/ml (5 %) glukoseoppløsning.</w:t>
      </w:r>
    </w:p>
    <w:p w14:paraId="3A9ED713" w14:textId="77777777" w:rsidR="007E302A" w:rsidRPr="00B95D61" w:rsidRDefault="007E302A" w:rsidP="003F38FF">
      <w:pPr>
        <w:tabs>
          <w:tab w:val="left" w:pos="3382"/>
        </w:tabs>
        <w:rPr>
          <w:color w:val="000000"/>
          <w:szCs w:val="22"/>
          <w:lang w:val="nb-NO"/>
        </w:rPr>
      </w:pPr>
    </w:p>
    <w:p w14:paraId="7AADC426" w14:textId="77777777" w:rsidR="007E302A" w:rsidRPr="00B95D61" w:rsidRDefault="007E302A" w:rsidP="003F38FF">
      <w:pPr>
        <w:tabs>
          <w:tab w:val="left" w:pos="3382"/>
        </w:tabs>
        <w:rPr>
          <w:b/>
          <w:color w:val="000000"/>
          <w:szCs w:val="22"/>
          <w:lang w:val="nb-NO"/>
        </w:rPr>
      </w:pPr>
      <w:r w:rsidRPr="00B95D61">
        <w:rPr>
          <w:b/>
          <w:color w:val="000000"/>
          <w:szCs w:val="22"/>
          <w:lang w:val="nb-NO"/>
        </w:rPr>
        <w:t>Uteglemt dose</w:t>
      </w:r>
    </w:p>
    <w:p w14:paraId="774AD43F" w14:textId="77777777" w:rsidR="007E302A" w:rsidRPr="00B95D61" w:rsidRDefault="007E302A" w:rsidP="003F38FF">
      <w:pPr>
        <w:tabs>
          <w:tab w:val="left" w:pos="3382"/>
        </w:tabs>
        <w:rPr>
          <w:color w:val="000000"/>
          <w:szCs w:val="22"/>
          <w:lang w:val="nb-NO"/>
        </w:rPr>
      </w:pPr>
    </w:p>
    <w:p w14:paraId="0CBD6B34" w14:textId="77777777" w:rsidR="007E302A" w:rsidRPr="00B95D61" w:rsidRDefault="007E302A" w:rsidP="003F38FF">
      <w:pPr>
        <w:tabs>
          <w:tab w:val="left" w:pos="3382"/>
        </w:tabs>
        <w:rPr>
          <w:color w:val="000000"/>
          <w:szCs w:val="22"/>
          <w:lang w:val="nb-NO"/>
        </w:rPr>
      </w:pPr>
      <w:r w:rsidRPr="00B95D61">
        <w:rPr>
          <w:color w:val="000000"/>
          <w:szCs w:val="22"/>
          <w:lang w:val="nb-NO"/>
        </w:rPr>
        <w:t>Dersom en dose er glemt, skal injeksjonen administreres så snart som mulig. Deretter skal injeksjonene beregnes hver 3. måned, fra datoen for den siste injeksjonen.</w:t>
      </w:r>
    </w:p>
    <w:p w14:paraId="59C6562C" w14:textId="77777777" w:rsidR="007E302A" w:rsidRPr="00B95D61" w:rsidRDefault="007E302A" w:rsidP="003F38FF">
      <w:pPr>
        <w:tabs>
          <w:tab w:val="left" w:pos="3382"/>
        </w:tabs>
        <w:rPr>
          <w:b/>
          <w:color w:val="000000"/>
          <w:szCs w:val="22"/>
          <w:lang w:val="nb-NO"/>
        </w:rPr>
      </w:pPr>
    </w:p>
    <w:p w14:paraId="28E4BD3D" w14:textId="77777777" w:rsidR="007E302A" w:rsidRPr="00B95D61" w:rsidRDefault="007E302A" w:rsidP="003F38FF">
      <w:pPr>
        <w:tabs>
          <w:tab w:val="left" w:pos="3382"/>
        </w:tabs>
        <w:rPr>
          <w:b/>
          <w:color w:val="000000"/>
          <w:szCs w:val="22"/>
          <w:lang w:val="nb-NO"/>
        </w:rPr>
      </w:pPr>
      <w:r w:rsidRPr="00B95D61">
        <w:rPr>
          <w:b/>
          <w:color w:val="000000"/>
          <w:szCs w:val="22"/>
          <w:lang w:val="nb-NO"/>
        </w:rPr>
        <w:t>Overdosering</w:t>
      </w:r>
    </w:p>
    <w:p w14:paraId="6A3C8C2C" w14:textId="77777777" w:rsidR="007E302A" w:rsidRPr="00B95D61" w:rsidRDefault="007E302A" w:rsidP="003F38FF">
      <w:pPr>
        <w:tabs>
          <w:tab w:val="left" w:pos="3382"/>
        </w:tabs>
        <w:rPr>
          <w:color w:val="000000"/>
          <w:szCs w:val="22"/>
          <w:lang w:val="nb-NO"/>
        </w:rPr>
      </w:pPr>
    </w:p>
    <w:p w14:paraId="2FDA6AF9" w14:textId="77777777" w:rsidR="007E302A" w:rsidRPr="00B95D61" w:rsidRDefault="007E302A" w:rsidP="003F38FF">
      <w:pPr>
        <w:tabs>
          <w:tab w:val="left" w:pos="3382"/>
        </w:tabs>
        <w:rPr>
          <w:color w:val="000000"/>
          <w:szCs w:val="22"/>
          <w:lang w:val="nb-NO"/>
        </w:rPr>
      </w:pPr>
      <w:r w:rsidRPr="00B95D61">
        <w:rPr>
          <w:color w:val="000000"/>
          <w:szCs w:val="22"/>
          <w:lang w:val="nb-NO"/>
        </w:rPr>
        <w:t xml:space="preserve">Det finnes ingen spesifikk informasjon om behandling ved overdosering av </w:t>
      </w:r>
      <w:r w:rsidR="00293581" w:rsidRPr="00B95D61">
        <w:rPr>
          <w:color w:val="000000"/>
          <w:szCs w:val="22"/>
          <w:lang w:val="nb-NO"/>
        </w:rPr>
        <w:t>Ibandronic Acid Accord</w:t>
      </w:r>
      <w:r w:rsidRPr="00B95D61">
        <w:rPr>
          <w:color w:val="000000"/>
          <w:szCs w:val="22"/>
          <w:lang w:val="nb-NO"/>
        </w:rPr>
        <w:t>.</w:t>
      </w:r>
    </w:p>
    <w:p w14:paraId="69469704" w14:textId="77777777" w:rsidR="007E302A" w:rsidRPr="00B95D61" w:rsidRDefault="007E302A" w:rsidP="003F38FF">
      <w:pPr>
        <w:tabs>
          <w:tab w:val="left" w:pos="3382"/>
        </w:tabs>
        <w:rPr>
          <w:color w:val="000000"/>
          <w:szCs w:val="22"/>
          <w:lang w:val="nb-NO"/>
        </w:rPr>
      </w:pPr>
    </w:p>
    <w:p w14:paraId="541C5602" w14:textId="77777777" w:rsidR="007E302A" w:rsidRPr="00B95D61" w:rsidRDefault="007E302A" w:rsidP="003F38FF">
      <w:pPr>
        <w:tabs>
          <w:tab w:val="left" w:pos="3382"/>
        </w:tabs>
        <w:rPr>
          <w:color w:val="000000"/>
          <w:szCs w:val="22"/>
          <w:lang w:val="nb-NO"/>
        </w:rPr>
      </w:pPr>
      <w:r w:rsidRPr="00B95D61">
        <w:rPr>
          <w:color w:val="000000"/>
          <w:szCs w:val="22"/>
          <w:lang w:val="nb-NO"/>
        </w:rPr>
        <w:t>Erfaring med lignende preparater har vist at intravenøs overdosering kan føre til hypokalsemi, hypofosfatemi og hypomagnesemi, noe som kan forårsake paraestesi. I alvorlige tilfeller kan det være nødvendig med intravenøs infusjon av egnede doser med kalsiumglykonat, kalium- eller natriumfosfat, og magnesiumsulfat.</w:t>
      </w:r>
    </w:p>
    <w:p w14:paraId="5E1C7799" w14:textId="77777777" w:rsidR="007E302A" w:rsidRPr="00B95D61" w:rsidRDefault="007E302A" w:rsidP="003F38FF">
      <w:pPr>
        <w:tabs>
          <w:tab w:val="left" w:pos="3382"/>
        </w:tabs>
        <w:rPr>
          <w:color w:val="000000"/>
          <w:szCs w:val="22"/>
          <w:lang w:val="nb-NO"/>
        </w:rPr>
      </w:pPr>
    </w:p>
    <w:p w14:paraId="0524FF81" w14:textId="77777777" w:rsidR="007E302A" w:rsidRPr="00B95D61" w:rsidRDefault="007E302A" w:rsidP="003F38FF">
      <w:pPr>
        <w:tabs>
          <w:tab w:val="left" w:pos="3382"/>
        </w:tabs>
        <w:rPr>
          <w:b/>
          <w:color w:val="000000"/>
          <w:szCs w:val="22"/>
          <w:lang w:val="nb-NO"/>
        </w:rPr>
      </w:pPr>
      <w:r w:rsidRPr="00B95D61">
        <w:rPr>
          <w:b/>
          <w:color w:val="000000"/>
          <w:szCs w:val="22"/>
          <w:lang w:val="nb-NO"/>
        </w:rPr>
        <w:t>Generell veiledning</w:t>
      </w:r>
    </w:p>
    <w:p w14:paraId="776A9FF2" w14:textId="77777777" w:rsidR="007E302A" w:rsidRPr="00B95D61" w:rsidRDefault="007E302A" w:rsidP="003F38FF">
      <w:pPr>
        <w:tabs>
          <w:tab w:val="left" w:pos="3382"/>
        </w:tabs>
        <w:rPr>
          <w:color w:val="000000"/>
          <w:szCs w:val="22"/>
          <w:lang w:val="nb-NO"/>
        </w:rPr>
      </w:pPr>
    </w:p>
    <w:p w14:paraId="50870DEF" w14:textId="77777777" w:rsidR="007E302A" w:rsidRPr="00B95D61" w:rsidRDefault="00293581" w:rsidP="003F38FF">
      <w:pPr>
        <w:tabs>
          <w:tab w:val="left" w:pos="3382"/>
        </w:tabs>
        <w:rPr>
          <w:color w:val="000000"/>
          <w:szCs w:val="22"/>
          <w:lang w:val="nb-NO"/>
        </w:rPr>
      </w:pPr>
      <w:r w:rsidRPr="00B95D61">
        <w:rPr>
          <w:color w:val="000000"/>
          <w:szCs w:val="22"/>
          <w:lang w:val="nb-NO"/>
        </w:rPr>
        <w:t>Ibandronic Acid Accord</w:t>
      </w:r>
      <w:r w:rsidR="007E302A" w:rsidRPr="00B95D61">
        <w:rPr>
          <w:color w:val="000000"/>
          <w:szCs w:val="22"/>
          <w:lang w:val="nb-NO"/>
        </w:rPr>
        <w:t xml:space="preserve"> 3 mg injeksjonsvæske i ferdigfylt sprøyte, som andre bisfosfonater administrert intravenøst, kan medføre en forbigående reduksjon av serumkalsiumverdiene.</w:t>
      </w:r>
    </w:p>
    <w:p w14:paraId="682E6FF3" w14:textId="77777777" w:rsidR="007E302A" w:rsidRPr="00B95D61" w:rsidRDefault="007E302A" w:rsidP="003F38FF">
      <w:pPr>
        <w:tabs>
          <w:tab w:val="left" w:pos="3382"/>
        </w:tabs>
        <w:rPr>
          <w:color w:val="000000"/>
          <w:szCs w:val="22"/>
          <w:lang w:val="nb-NO"/>
        </w:rPr>
      </w:pPr>
    </w:p>
    <w:p w14:paraId="5889AD38" w14:textId="77777777" w:rsidR="007E302A" w:rsidRPr="00B95D61" w:rsidRDefault="007E302A" w:rsidP="003F38FF">
      <w:pPr>
        <w:tabs>
          <w:tab w:val="left" w:pos="3382"/>
        </w:tabs>
        <w:rPr>
          <w:color w:val="000000"/>
          <w:szCs w:val="22"/>
          <w:lang w:val="nb-NO"/>
        </w:rPr>
      </w:pPr>
      <w:r w:rsidRPr="00B95D61">
        <w:rPr>
          <w:color w:val="000000"/>
          <w:szCs w:val="22"/>
          <w:lang w:val="nb-NO"/>
        </w:rPr>
        <w:t xml:space="preserve">Hypokalsemi og andre forstyrrelser av ben- og mineralmetabolismen bør undersøkes og være under effektiv behandling før oppstart med </w:t>
      </w:r>
      <w:r w:rsidR="00293581" w:rsidRPr="00B95D61">
        <w:rPr>
          <w:color w:val="000000"/>
          <w:szCs w:val="22"/>
          <w:lang w:val="nb-NO"/>
        </w:rPr>
        <w:t>Ibandronic Acid Accord</w:t>
      </w:r>
      <w:r w:rsidRPr="00B95D61">
        <w:rPr>
          <w:color w:val="000000"/>
          <w:szCs w:val="22"/>
          <w:lang w:val="nb-NO"/>
        </w:rPr>
        <w:t xml:space="preserve"> injeksjonsbehandling. Tilstrekkelig inntak av kalsium og vitamin D er viktig for alle pasienter. Alle pasienter må få tilskudd av kalsium og vitamin D.</w:t>
      </w:r>
    </w:p>
    <w:p w14:paraId="34C7256C" w14:textId="77777777" w:rsidR="007E302A" w:rsidRPr="00B95D61" w:rsidRDefault="007E302A" w:rsidP="003F38FF">
      <w:pPr>
        <w:tabs>
          <w:tab w:val="left" w:pos="3382"/>
        </w:tabs>
        <w:rPr>
          <w:color w:val="000000"/>
          <w:szCs w:val="22"/>
          <w:lang w:val="nb-NO"/>
        </w:rPr>
      </w:pPr>
    </w:p>
    <w:p w14:paraId="56F35F2C" w14:textId="77777777" w:rsidR="007E302A" w:rsidRPr="00B95D61" w:rsidRDefault="007E302A" w:rsidP="003F38FF">
      <w:pPr>
        <w:tabs>
          <w:tab w:val="left" w:pos="3382"/>
        </w:tabs>
        <w:rPr>
          <w:color w:val="000000"/>
          <w:szCs w:val="22"/>
          <w:lang w:val="nb-NO"/>
        </w:rPr>
      </w:pPr>
      <w:r w:rsidRPr="00B95D61">
        <w:rPr>
          <w:color w:val="000000"/>
          <w:szCs w:val="22"/>
          <w:lang w:val="nb-NO"/>
        </w:rPr>
        <w:t>Pasienter med andre sykdommer eller som tar andre legemidler som har en potensiell uønsket innvirkning på nyrene, bør undersøkes regelmessig under behandlingen i henhold til klinisk praksis.</w:t>
      </w:r>
    </w:p>
    <w:p w14:paraId="51970B00" w14:textId="77777777" w:rsidR="007E302A" w:rsidRPr="00B95D61" w:rsidRDefault="007E302A" w:rsidP="003F38FF">
      <w:pPr>
        <w:tabs>
          <w:tab w:val="left" w:pos="3382"/>
        </w:tabs>
        <w:rPr>
          <w:color w:val="000000"/>
          <w:szCs w:val="22"/>
          <w:lang w:val="nb-NO"/>
        </w:rPr>
      </w:pPr>
    </w:p>
    <w:p w14:paraId="2A8DEE0C" w14:textId="77777777" w:rsidR="007E302A" w:rsidRPr="00B95D61" w:rsidRDefault="007E302A" w:rsidP="003F38FF">
      <w:pPr>
        <w:tabs>
          <w:tab w:val="left" w:pos="3382"/>
        </w:tabs>
        <w:rPr>
          <w:color w:val="000000"/>
          <w:szCs w:val="22"/>
          <w:lang w:val="nb-NO"/>
        </w:rPr>
      </w:pPr>
      <w:r w:rsidRPr="00B95D61">
        <w:rPr>
          <w:color w:val="000000"/>
          <w:szCs w:val="22"/>
          <w:lang w:val="nb-NO"/>
        </w:rPr>
        <w:t>Eventuell ubrukt injeksjonsvæske, sprøyte og kanyle bør destrueres i henhold til lokale krav.</w:t>
      </w:r>
    </w:p>
    <w:p w14:paraId="21F1FD2E" w14:textId="77777777" w:rsidR="007E302A" w:rsidRPr="00B95D61" w:rsidRDefault="007E302A" w:rsidP="003F38FF">
      <w:pPr>
        <w:tabs>
          <w:tab w:val="left" w:pos="3382"/>
        </w:tabs>
        <w:rPr>
          <w:color w:val="000000"/>
          <w:szCs w:val="22"/>
          <w:lang w:val="nb-NO"/>
        </w:rPr>
      </w:pPr>
    </w:p>
    <w:sectPr w:rsidR="007E302A" w:rsidRPr="00B95D61" w:rsidSect="00092E4E">
      <w:footerReference w:type="default" r:id="rId11"/>
      <w:footerReference w:type="first" r:id="rId12"/>
      <w:pgSz w:w="11901" w:h="16840" w:code="9"/>
      <w:pgMar w:top="1134" w:right="1418" w:bottom="1134" w:left="1418" w:header="737" w:footer="73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7F76F" w14:textId="77777777" w:rsidR="009C1897" w:rsidRDefault="009C1897">
      <w:r>
        <w:separator/>
      </w:r>
    </w:p>
  </w:endnote>
  <w:endnote w:type="continuationSeparator" w:id="0">
    <w:p w14:paraId="70A349A5" w14:textId="77777777" w:rsidR="009C1897" w:rsidRDefault="009C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CDB47" w14:textId="77777777" w:rsidR="00022CD2" w:rsidRDefault="00022CD2">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sidR="00A11A32">
      <w:rPr>
        <w:rStyle w:val="PageNumber"/>
        <w:noProof/>
      </w:rPr>
      <w:t>58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48B66" w14:textId="77777777" w:rsidR="00022CD2" w:rsidRDefault="00022CD2">
    <w:pPr>
      <w:pStyle w:val="Footer"/>
      <w:tabs>
        <w:tab w:val="right" w:pos="8931"/>
      </w:tabs>
      <w:ind w:right="96"/>
      <w:jc w:val="cente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31799" w14:textId="77777777" w:rsidR="009C1897" w:rsidRDefault="009C1897">
      <w:r>
        <w:separator/>
      </w:r>
    </w:p>
  </w:footnote>
  <w:footnote w:type="continuationSeparator" w:id="0">
    <w:p w14:paraId="296F23E7" w14:textId="77777777" w:rsidR="009C1897" w:rsidRDefault="009C1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CF2415B0"/>
    <w:lvl w:ilvl="0">
      <w:start w:val="1"/>
      <w:numFmt w:val="decimal"/>
      <w:lvlText w:val="%1."/>
      <w:lvlJc w:val="left"/>
      <w:pPr>
        <w:tabs>
          <w:tab w:val="num" w:pos="1209"/>
        </w:tabs>
        <w:ind w:left="1209"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B94F21"/>
    <w:multiLevelType w:val="hybridMultilevel"/>
    <w:tmpl w:val="88A6D7F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C753B"/>
    <w:multiLevelType w:val="hybridMultilevel"/>
    <w:tmpl w:val="80C44B98"/>
    <w:lvl w:ilvl="0" w:tplc="C5D284C8">
      <w:start w:val="9"/>
      <w:numFmt w:val="bullet"/>
      <w:lvlText w:val="-"/>
      <w:lvlJc w:val="left"/>
      <w:pPr>
        <w:tabs>
          <w:tab w:val="num" w:pos="720"/>
        </w:tabs>
        <w:ind w:left="720" w:hanging="360"/>
      </w:pPr>
      <w:rPr>
        <w:rFonts w:ascii="Times New Roman" w:eastAsia="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400AB4"/>
    <w:multiLevelType w:val="hybridMultilevel"/>
    <w:tmpl w:val="CB7CE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F34412"/>
    <w:multiLevelType w:val="singleLevel"/>
    <w:tmpl w:val="BF5CD436"/>
    <w:lvl w:ilvl="0">
      <w:start w:val="1"/>
      <w:numFmt w:val="bullet"/>
      <w:pStyle w:val="TextBull"/>
      <w:lvlText w:val=""/>
      <w:lvlJc w:val="left"/>
      <w:pPr>
        <w:tabs>
          <w:tab w:val="num" w:pos="360"/>
        </w:tabs>
        <w:ind w:left="360" w:hanging="360"/>
      </w:pPr>
      <w:rPr>
        <w:rFonts w:ascii="Wingdings" w:hAnsi="Wingdings" w:hint="default"/>
      </w:rPr>
    </w:lvl>
  </w:abstractNum>
  <w:abstractNum w:abstractNumId="7" w15:restartNumberingAfterBreak="0">
    <w:nsid w:val="202D0C26"/>
    <w:multiLevelType w:val="hybridMultilevel"/>
    <w:tmpl w:val="F236B5D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8" w15:restartNumberingAfterBreak="0">
    <w:nsid w:val="22722824"/>
    <w:multiLevelType w:val="singleLevel"/>
    <w:tmpl w:val="ADFAEBC2"/>
    <w:lvl w:ilvl="0">
      <w:start w:val="4"/>
      <w:numFmt w:val="bullet"/>
      <w:lvlText w:val="-"/>
      <w:lvlJc w:val="left"/>
      <w:pPr>
        <w:tabs>
          <w:tab w:val="num" w:pos="570"/>
        </w:tabs>
        <w:ind w:left="570" w:hanging="570"/>
      </w:pPr>
      <w:rPr>
        <w:rFonts w:hint="default"/>
      </w:rPr>
    </w:lvl>
  </w:abstractNum>
  <w:abstractNum w:abstractNumId="9" w15:restartNumberingAfterBreak="0">
    <w:nsid w:val="22B35D73"/>
    <w:multiLevelType w:val="hybridMultilevel"/>
    <w:tmpl w:val="C1B85A4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10D8C"/>
    <w:multiLevelType w:val="singleLevel"/>
    <w:tmpl w:val="ADFAEBC2"/>
    <w:lvl w:ilvl="0">
      <w:start w:val="4"/>
      <w:numFmt w:val="bullet"/>
      <w:lvlText w:val="-"/>
      <w:lvlJc w:val="left"/>
      <w:pPr>
        <w:tabs>
          <w:tab w:val="num" w:pos="570"/>
        </w:tabs>
        <w:ind w:left="570" w:hanging="570"/>
      </w:pPr>
      <w:rPr>
        <w:rFonts w:hint="default"/>
      </w:rPr>
    </w:lvl>
  </w:abstractNum>
  <w:abstractNum w:abstractNumId="11" w15:restartNumberingAfterBreak="0">
    <w:nsid w:val="295C7B07"/>
    <w:multiLevelType w:val="hybridMultilevel"/>
    <w:tmpl w:val="2C9E1A8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13" w15:restartNumberingAfterBreak="0">
    <w:nsid w:val="32BE7022"/>
    <w:multiLevelType w:val="hybridMultilevel"/>
    <w:tmpl w:val="2182E372"/>
    <w:lvl w:ilvl="0" w:tplc="04140001">
      <w:start w:val="1"/>
      <w:numFmt w:val="bullet"/>
      <w:lvlText w:val=""/>
      <w:lvlJc w:val="left"/>
      <w:pPr>
        <w:ind w:left="927" w:hanging="360"/>
      </w:pPr>
      <w:rPr>
        <w:rFonts w:ascii="Symbol" w:hAnsi="Symbol" w:hint="default"/>
      </w:rPr>
    </w:lvl>
    <w:lvl w:ilvl="1" w:tplc="04140003" w:tentative="1">
      <w:start w:val="1"/>
      <w:numFmt w:val="bullet"/>
      <w:lvlText w:val="o"/>
      <w:lvlJc w:val="left"/>
      <w:pPr>
        <w:ind w:left="1647" w:hanging="360"/>
      </w:pPr>
      <w:rPr>
        <w:rFonts w:ascii="Courier New" w:hAnsi="Courier New" w:cs="Courier New" w:hint="default"/>
      </w:rPr>
    </w:lvl>
    <w:lvl w:ilvl="2" w:tplc="04140005" w:tentative="1">
      <w:start w:val="1"/>
      <w:numFmt w:val="bullet"/>
      <w:lvlText w:val=""/>
      <w:lvlJc w:val="left"/>
      <w:pPr>
        <w:ind w:left="2367" w:hanging="360"/>
      </w:pPr>
      <w:rPr>
        <w:rFonts w:ascii="Wingdings" w:hAnsi="Wingdings"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cs="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cs="Courier New" w:hint="default"/>
      </w:rPr>
    </w:lvl>
    <w:lvl w:ilvl="8" w:tplc="04140005" w:tentative="1">
      <w:start w:val="1"/>
      <w:numFmt w:val="bullet"/>
      <w:lvlText w:val=""/>
      <w:lvlJc w:val="left"/>
      <w:pPr>
        <w:ind w:left="6687" w:hanging="360"/>
      </w:pPr>
      <w:rPr>
        <w:rFonts w:ascii="Wingdings" w:hAnsi="Wingdings" w:hint="default"/>
      </w:rPr>
    </w:lvl>
  </w:abstractNum>
  <w:abstractNum w:abstractNumId="14" w15:restartNumberingAfterBreak="0">
    <w:nsid w:val="345565F9"/>
    <w:multiLevelType w:val="hybridMultilevel"/>
    <w:tmpl w:val="B25CF29C"/>
    <w:lvl w:ilvl="0" w:tplc="499A30D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5A2ABA"/>
    <w:multiLevelType w:val="multilevel"/>
    <w:tmpl w:val="A3E401A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BC91AE6"/>
    <w:multiLevelType w:val="hybridMultilevel"/>
    <w:tmpl w:val="40CAEFCA"/>
    <w:lvl w:ilvl="0" w:tplc="A45277DA">
      <w:start w:val="4"/>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54A7597F"/>
    <w:multiLevelType w:val="hybridMultilevel"/>
    <w:tmpl w:val="CAB636E2"/>
    <w:lvl w:ilvl="0" w:tplc="8500CB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957204"/>
    <w:multiLevelType w:val="hybridMultilevel"/>
    <w:tmpl w:val="99246444"/>
    <w:lvl w:ilvl="0" w:tplc="4A6C83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471335"/>
    <w:multiLevelType w:val="singleLevel"/>
    <w:tmpl w:val="1142862E"/>
    <w:lvl w:ilvl="0">
      <w:start w:val="5"/>
      <w:numFmt w:val="decimal"/>
      <w:lvlText w:val="%1."/>
      <w:lvlJc w:val="left"/>
      <w:pPr>
        <w:tabs>
          <w:tab w:val="num" w:pos="570"/>
        </w:tabs>
        <w:ind w:left="570" w:hanging="570"/>
      </w:pPr>
      <w:rPr>
        <w:rFonts w:hint="default"/>
      </w:rPr>
    </w:lvl>
  </w:abstractNum>
  <w:abstractNum w:abstractNumId="20" w15:restartNumberingAfterBreak="0">
    <w:nsid w:val="5C207702"/>
    <w:multiLevelType w:val="hybridMultilevel"/>
    <w:tmpl w:val="75967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275C0D"/>
    <w:multiLevelType w:val="hybridMultilevel"/>
    <w:tmpl w:val="E7B82890"/>
    <w:lvl w:ilvl="0" w:tplc="3C76E53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C05667"/>
    <w:multiLevelType w:val="hybridMultilevel"/>
    <w:tmpl w:val="E2AC9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D50B36"/>
    <w:multiLevelType w:val="hybridMultilevel"/>
    <w:tmpl w:val="C026ED5C"/>
    <w:lvl w:ilvl="0" w:tplc="6B3C7E96">
      <w:start w:val="3"/>
      <w:numFmt w:val="upperLetter"/>
      <w:pStyle w:val="14"/>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26" w15:restartNumberingAfterBreak="0">
    <w:nsid w:val="7C8E3625"/>
    <w:multiLevelType w:val="hybridMultilevel"/>
    <w:tmpl w:val="CAC4659A"/>
    <w:lvl w:ilvl="0" w:tplc="04090001">
      <w:start w:val="1"/>
      <w:numFmt w:val="bullet"/>
      <w:lvlText w:val=""/>
      <w:lvlJc w:val="left"/>
      <w:pPr>
        <w:tabs>
          <w:tab w:val="num" w:pos="720"/>
        </w:tabs>
        <w:ind w:left="720" w:hanging="360"/>
      </w:pPr>
      <w:rPr>
        <w:rFonts w:ascii="Symbol" w:hAnsi="Symbol" w:hint="default"/>
      </w:rPr>
    </w:lvl>
    <w:lvl w:ilvl="1" w:tplc="044AE6AA" w:tentative="1">
      <w:start w:val="1"/>
      <w:numFmt w:val="bullet"/>
      <w:lvlText w:val="o"/>
      <w:lvlJc w:val="left"/>
      <w:pPr>
        <w:tabs>
          <w:tab w:val="num" w:pos="1440"/>
        </w:tabs>
        <w:ind w:left="1440" w:hanging="360"/>
      </w:pPr>
      <w:rPr>
        <w:rFonts w:ascii="Courier New" w:hAnsi="Courier New" w:cs="Courier New" w:hint="default"/>
      </w:rPr>
    </w:lvl>
    <w:lvl w:ilvl="2" w:tplc="A8E860B0" w:tentative="1">
      <w:start w:val="1"/>
      <w:numFmt w:val="bullet"/>
      <w:lvlText w:val=""/>
      <w:lvlJc w:val="left"/>
      <w:pPr>
        <w:tabs>
          <w:tab w:val="num" w:pos="2160"/>
        </w:tabs>
        <w:ind w:left="2160" w:hanging="360"/>
      </w:pPr>
      <w:rPr>
        <w:rFonts w:ascii="Wingdings" w:hAnsi="Wingdings" w:hint="default"/>
      </w:rPr>
    </w:lvl>
    <w:lvl w:ilvl="3" w:tplc="CBDC355A" w:tentative="1">
      <w:start w:val="1"/>
      <w:numFmt w:val="bullet"/>
      <w:lvlText w:val=""/>
      <w:lvlJc w:val="left"/>
      <w:pPr>
        <w:tabs>
          <w:tab w:val="num" w:pos="2880"/>
        </w:tabs>
        <w:ind w:left="2880" w:hanging="360"/>
      </w:pPr>
      <w:rPr>
        <w:rFonts w:ascii="Symbol" w:hAnsi="Symbol" w:hint="default"/>
      </w:rPr>
    </w:lvl>
    <w:lvl w:ilvl="4" w:tplc="0AFCB4B2" w:tentative="1">
      <w:start w:val="1"/>
      <w:numFmt w:val="bullet"/>
      <w:lvlText w:val="o"/>
      <w:lvlJc w:val="left"/>
      <w:pPr>
        <w:tabs>
          <w:tab w:val="num" w:pos="3600"/>
        </w:tabs>
        <w:ind w:left="3600" w:hanging="360"/>
      </w:pPr>
      <w:rPr>
        <w:rFonts w:ascii="Courier New" w:hAnsi="Courier New" w:cs="Courier New" w:hint="default"/>
      </w:rPr>
    </w:lvl>
    <w:lvl w:ilvl="5" w:tplc="B3B812C2" w:tentative="1">
      <w:start w:val="1"/>
      <w:numFmt w:val="bullet"/>
      <w:lvlText w:val=""/>
      <w:lvlJc w:val="left"/>
      <w:pPr>
        <w:tabs>
          <w:tab w:val="num" w:pos="4320"/>
        </w:tabs>
        <w:ind w:left="4320" w:hanging="360"/>
      </w:pPr>
      <w:rPr>
        <w:rFonts w:ascii="Wingdings" w:hAnsi="Wingdings" w:hint="default"/>
      </w:rPr>
    </w:lvl>
    <w:lvl w:ilvl="6" w:tplc="E612E6D2" w:tentative="1">
      <w:start w:val="1"/>
      <w:numFmt w:val="bullet"/>
      <w:lvlText w:val=""/>
      <w:lvlJc w:val="left"/>
      <w:pPr>
        <w:tabs>
          <w:tab w:val="num" w:pos="5040"/>
        </w:tabs>
        <w:ind w:left="5040" w:hanging="360"/>
      </w:pPr>
      <w:rPr>
        <w:rFonts w:ascii="Symbol" w:hAnsi="Symbol" w:hint="default"/>
      </w:rPr>
    </w:lvl>
    <w:lvl w:ilvl="7" w:tplc="A468CF9C" w:tentative="1">
      <w:start w:val="1"/>
      <w:numFmt w:val="bullet"/>
      <w:lvlText w:val="o"/>
      <w:lvlJc w:val="left"/>
      <w:pPr>
        <w:tabs>
          <w:tab w:val="num" w:pos="5760"/>
        </w:tabs>
        <w:ind w:left="5760" w:hanging="360"/>
      </w:pPr>
      <w:rPr>
        <w:rFonts w:ascii="Courier New" w:hAnsi="Courier New" w:cs="Courier New" w:hint="default"/>
      </w:rPr>
    </w:lvl>
    <w:lvl w:ilvl="8" w:tplc="38DEF1C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D75835"/>
    <w:multiLevelType w:val="hybridMultilevel"/>
    <w:tmpl w:val="08564048"/>
    <w:lvl w:ilvl="0" w:tplc="FC3E79EE">
      <w:start w:val="1"/>
      <w:numFmt w:val="upperLetter"/>
      <w:lvlText w:val="%1."/>
      <w:lvlJc w:val="left"/>
      <w:pPr>
        <w:ind w:left="2265" w:hanging="675"/>
      </w:pPr>
      <w:rPr>
        <w:rFonts w:hint="default"/>
      </w:rPr>
    </w:lvl>
    <w:lvl w:ilvl="1" w:tplc="08090019" w:tentative="1">
      <w:start w:val="1"/>
      <w:numFmt w:val="lowerLetter"/>
      <w:lvlText w:val="%2."/>
      <w:lvlJc w:val="left"/>
      <w:pPr>
        <w:ind w:left="2670" w:hanging="360"/>
      </w:pPr>
    </w:lvl>
    <w:lvl w:ilvl="2" w:tplc="0809001B" w:tentative="1">
      <w:start w:val="1"/>
      <w:numFmt w:val="lowerRoman"/>
      <w:lvlText w:val="%3."/>
      <w:lvlJc w:val="right"/>
      <w:pPr>
        <w:ind w:left="3390" w:hanging="180"/>
      </w:pPr>
    </w:lvl>
    <w:lvl w:ilvl="3" w:tplc="0809000F" w:tentative="1">
      <w:start w:val="1"/>
      <w:numFmt w:val="decimal"/>
      <w:lvlText w:val="%4."/>
      <w:lvlJc w:val="left"/>
      <w:pPr>
        <w:ind w:left="4110" w:hanging="360"/>
      </w:pPr>
    </w:lvl>
    <w:lvl w:ilvl="4" w:tplc="08090019" w:tentative="1">
      <w:start w:val="1"/>
      <w:numFmt w:val="lowerLetter"/>
      <w:lvlText w:val="%5."/>
      <w:lvlJc w:val="left"/>
      <w:pPr>
        <w:ind w:left="4830" w:hanging="360"/>
      </w:pPr>
    </w:lvl>
    <w:lvl w:ilvl="5" w:tplc="0809001B" w:tentative="1">
      <w:start w:val="1"/>
      <w:numFmt w:val="lowerRoman"/>
      <w:lvlText w:val="%6."/>
      <w:lvlJc w:val="right"/>
      <w:pPr>
        <w:ind w:left="5550" w:hanging="180"/>
      </w:pPr>
    </w:lvl>
    <w:lvl w:ilvl="6" w:tplc="0809000F" w:tentative="1">
      <w:start w:val="1"/>
      <w:numFmt w:val="decimal"/>
      <w:lvlText w:val="%7."/>
      <w:lvlJc w:val="left"/>
      <w:pPr>
        <w:ind w:left="6270" w:hanging="360"/>
      </w:pPr>
    </w:lvl>
    <w:lvl w:ilvl="7" w:tplc="08090019" w:tentative="1">
      <w:start w:val="1"/>
      <w:numFmt w:val="lowerLetter"/>
      <w:lvlText w:val="%8."/>
      <w:lvlJc w:val="left"/>
      <w:pPr>
        <w:ind w:left="6990" w:hanging="360"/>
      </w:pPr>
    </w:lvl>
    <w:lvl w:ilvl="8" w:tplc="0809001B" w:tentative="1">
      <w:start w:val="1"/>
      <w:numFmt w:val="lowerRoman"/>
      <w:lvlText w:val="%9."/>
      <w:lvlJc w:val="right"/>
      <w:pPr>
        <w:ind w:left="7710" w:hanging="180"/>
      </w:pPr>
    </w:lvl>
  </w:abstractNum>
  <w:num w:numId="1" w16cid:durableId="255289580">
    <w:abstractNumId w:val="1"/>
    <w:lvlOverride w:ilvl="0">
      <w:lvl w:ilvl="0">
        <w:start w:val="1"/>
        <w:numFmt w:val="bullet"/>
        <w:lvlText w:val="-"/>
        <w:legacy w:legacy="1" w:legacySpace="0" w:legacyIndent="360"/>
        <w:lvlJc w:val="left"/>
        <w:pPr>
          <w:ind w:left="360" w:hanging="360"/>
        </w:pPr>
      </w:lvl>
    </w:lvlOverride>
  </w:num>
  <w:num w:numId="2" w16cid:durableId="422383908">
    <w:abstractNumId w:val="19"/>
  </w:num>
  <w:num w:numId="3" w16cid:durableId="258225233">
    <w:abstractNumId w:val="0"/>
  </w:num>
  <w:num w:numId="4" w16cid:durableId="801845869">
    <w:abstractNumId w:val="12"/>
  </w:num>
  <w:num w:numId="5" w16cid:durableId="1241522541">
    <w:abstractNumId w:val="23"/>
  </w:num>
  <w:num w:numId="6" w16cid:durableId="1778867250">
    <w:abstractNumId w:val="10"/>
  </w:num>
  <w:num w:numId="7" w16cid:durableId="65231276">
    <w:abstractNumId w:val="10"/>
  </w:num>
  <w:num w:numId="8" w16cid:durableId="87115596">
    <w:abstractNumId w:val="6"/>
  </w:num>
  <w:num w:numId="9" w16cid:durableId="623388319">
    <w:abstractNumId w:val="8"/>
  </w:num>
  <w:num w:numId="10" w16cid:durableId="408116956">
    <w:abstractNumId w:val="9"/>
  </w:num>
  <w:num w:numId="11" w16cid:durableId="1782843538">
    <w:abstractNumId w:val="3"/>
  </w:num>
  <w:num w:numId="12" w16cid:durableId="989022247">
    <w:abstractNumId w:val="22"/>
  </w:num>
  <w:num w:numId="13" w16cid:durableId="337201553">
    <w:abstractNumId w:val="5"/>
  </w:num>
  <w:num w:numId="14" w16cid:durableId="2483867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8817083">
    <w:abstractNumId w:val="11"/>
  </w:num>
  <w:num w:numId="16" w16cid:durableId="184487458">
    <w:abstractNumId w:val="21"/>
  </w:num>
  <w:num w:numId="17" w16cid:durableId="269122900">
    <w:abstractNumId w:val="15"/>
  </w:num>
  <w:num w:numId="18" w16cid:durableId="1687320341">
    <w:abstractNumId w:val="14"/>
  </w:num>
  <w:num w:numId="19" w16cid:durableId="1855261636">
    <w:abstractNumId w:val="18"/>
  </w:num>
  <w:num w:numId="20" w16cid:durableId="582227091">
    <w:abstractNumId w:val="17"/>
  </w:num>
  <w:num w:numId="21" w16cid:durableId="1137257540">
    <w:abstractNumId w:val="2"/>
  </w:num>
  <w:num w:numId="22" w16cid:durableId="238255057">
    <w:abstractNumId w:val="17"/>
  </w:num>
  <w:num w:numId="23" w16cid:durableId="36039576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873410">
    <w:abstractNumId w:val="4"/>
  </w:num>
  <w:num w:numId="25" w16cid:durableId="936446770">
    <w:abstractNumId w:val="7"/>
  </w:num>
  <w:num w:numId="26" w16cid:durableId="1178035477">
    <w:abstractNumId w:val="27"/>
  </w:num>
  <w:num w:numId="27" w16cid:durableId="1841388859">
    <w:abstractNumId w:val="24"/>
  </w:num>
  <w:num w:numId="28" w16cid:durableId="1583366617">
    <w:abstractNumId w:val="4"/>
  </w:num>
  <w:num w:numId="29" w16cid:durableId="1680113032">
    <w:abstractNumId w:val="16"/>
  </w:num>
  <w:num w:numId="30" w16cid:durableId="2079129687">
    <w:abstractNumId w:val="7"/>
  </w:num>
  <w:num w:numId="31" w16cid:durableId="2054577878">
    <w:abstractNumId w:val="25"/>
  </w:num>
  <w:num w:numId="32" w16cid:durableId="1940984042">
    <w:abstractNumId w:val="26"/>
  </w:num>
  <w:num w:numId="33" w16cid:durableId="702170130">
    <w:abstractNumId w:val="13"/>
  </w:num>
  <w:num w:numId="34" w16cid:durableId="92153043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_SL">
    <w15:presenceInfo w15:providerId="None" w15:userId="MAH Review_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6C07E8"/>
    <w:rsid w:val="000008F8"/>
    <w:rsid w:val="000041D4"/>
    <w:rsid w:val="0000515E"/>
    <w:rsid w:val="00005487"/>
    <w:rsid w:val="000078F9"/>
    <w:rsid w:val="00007F3D"/>
    <w:rsid w:val="00012788"/>
    <w:rsid w:val="00014CC4"/>
    <w:rsid w:val="0001618C"/>
    <w:rsid w:val="00020631"/>
    <w:rsid w:val="00020889"/>
    <w:rsid w:val="000218DD"/>
    <w:rsid w:val="00022CD2"/>
    <w:rsid w:val="000246E4"/>
    <w:rsid w:val="00025870"/>
    <w:rsid w:val="00026F3F"/>
    <w:rsid w:val="00030BD9"/>
    <w:rsid w:val="00035AEE"/>
    <w:rsid w:val="00036E3F"/>
    <w:rsid w:val="00037BF2"/>
    <w:rsid w:val="00037CD5"/>
    <w:rsid w:val="00040513"/>
    <w:rsid w:val="00042376"/>
    <w:rsid w:val="000431B1"/>
    <w:rsid w:val="00047247"/>
    <w:rsid w:val="000504AC"/>
    <w:rsid w:val="00050EFB"/>
    <w:rsid w:val="00053220"/>
    <w:rsid w:val="000532B5"/>
    <w:rsid w:val="00056B0C"/>
    <w:rsid w:val="00063C96"/>
    <w:rsid w:val="00064759"/>
    <w:rsid w:val="00067275"/>
    <w:rsid w:val="00074F9D"/>
    <w:rsid w:val="000768AF"/>
    <w:rsid w:val="000772F5"/>
    <w:rsid w:val="000827CE"/>
    <w:rsid w:val="00086323"/>
    <w:rsid w:val="00092E4E"/>
    <w:rsid w:val="000930DF"/>
    <w:rsid w:val="00093B18"/>
    <w:rsid w:val="00096059"/>
    <w:rsid w:val="000A5BDF"/>
    <w:rsid w:val="000B3E1C"/>
    <w:rsid w:val="000B3F18"/>
    <w:rsid w:val="000B40AD"/>
    <w:rsid w:val="000B5DB1"/>
    <w:rsid w:val="000B7E9F"/>
    <w:rsid w:val="000C2337"/>
    <w:rsid w:val="000C2357"/>
    <w:rsid w:val="000C4FDB"/>
    <w:rsid w:val="000C6B76"/>
    <w:rsid w:val="000C6DC5"/>
    <w:rsid w:val="000D04CD"/>
    <w:rsid w:val="000E38E3"/>
    <w:rsid w:val="000F3890"/>
    <w:rsid w:val="000F39A2"/>
    <w:rsid w:val="00102987"/>
    <w:rsid w:val="001031F6"/>
    <w:rsid w:val="00106E33"/>
    <w:rsid w:val="00110036"/>
    <w:rsid w:val="0011057D"/>
    <w:rsid w:val="001109F4"/>
    <w:rsid w:val="00111B98"/>
    <w:rsid w:val="00112830"/>
    <w:rsid w:val="00120ADD"/>
    <w:rsid w:val="00123BF5"/>
    <w:rsid w:val="00126C37"/>
    <w:rsid w:val="00127665"/>
    <w:rsid w:val="00127DE8"/>
    <w:rsid w:val="00135C26"/>
    <w:rsid w:val="00140DF8"/>
    <w:rsid w:val="0014109D"/>
    <w:rsid w:val="00142DE9"/>
    <w:rsid w:val="00144222"/>
    <w:rsid w:val="00145E63"/>
    <w:rsid w:val="00153A05"/>
    <w:rsid w:val="00153F39"/>
    <w:rsid w:val="00154AF9"/>
    <w:rsid w:val="00160B95"/>
    <w:rsid w:val="00163903"/>
    <w:rsid w:val="00167F0E"/>
    <w:rsid w:val="00172C7C"/>
    <w:rsid w:val="0017453F"/>
    <w:rsid w:val="00174910"/>
    <w:rsid w:val="00175B34"/>
    <w:rsid w:val="001765F0"/>
    <w:rsid w:val="001771AD"/>
    <w:rsid w:val="00177CEC"/>
    <w:rsid w:val="001810A4"/>
    <w:rsid w:val="00181A65"/>
    <w:rsid w:val="001838CF"/>
    <w:rsid w:val="00183D71"/>
    <w:rsid w:val="00185771"/>
    <w:rsid w:val="00185F9E"/>
    <w:rsid w:val="00190396"/>
    <w:rsid w:val="00190E1F"/>
    <w:rsid w:val="0019171B"/>
    <w:rsid w:val="00192D50"/>
    <w:rsid w:val="00195CF0"/>
    <w:rsid w:val="00196082"/>
    <w:rsid w:val="001A6533"/>
    <w:rsid w:val="001A6957"/>
    <w:rsid w:val="001A71B2"/>
    <w:rsid w:val="001B17AD"/>
    <w:rsid w:val="001B1816"/>
    <w:rsid w:val="001B3D25"/>
    <w:rsid w:val="001B3D39"/>
    <w:rsid w:val="001B7ABF"/>
    <w:rsid w:val="001C1D69"/>
    <w:rsid w:val="001C3923"/>
    <w:rsid w:val="001C6040"/>
    <w:rsid w:val="001D0B35"/>
    <w:rsid w:val="001D1985"/>
    <w:rsid w:val="001D21DA"/>
    <w:rsid w:val="001D224D"/>
    <w:rsid w:val="001D556E"/>
    <w:rsid w:val="001D6358"/>
    <w:rsid w:val="001D6D21"/>
    <w:rsid w:val="001D76CC"/>
    <w:rsid w:val="001E1B85"/>
    <w:rsid w:val="001E3B8F"/>
    <w:rsid w:val="001E5545"/>
    <w:rsid w:val="001F0175"/>
    <w:rsid w:val="001F1F62"/>
    <w:rsid w:val="001F4411"/>
    <w:rsid w:val="0020043E"/>
    <w:rsid w:val="002010CA"/>
    <w:rsid w:val="0020515C"/>
    <w:rsid w:val="00210BF0"/>
    <w:rsid w:val="002116C3"/>
    <w:rsid w:val="00212254"/>
    <w:rsid w:val="00214871"/>
    <w:rsid w:val="002163EC"/>
    <w:rsid w:val="00217236"/>
    <w:rsid w:val="00221FA8"/>
    <w:rsid w:val="00223D7A"/>
    <w:rsid w:val="002263CC"/>
    <w:rsid w:val="00227DCC"/>
    <w:rsid w:val="00230092"/>
    <w:rsid w:val="00231397"/>
    <w:rsid w:val="002376E9"/>
    <w:rsid w:val="0023778F"/>
    <w:rsid w:val="002415D5"/>
    <w:rsid w:val="00241C06"/>
    <w:rsid w:val="00243D51"/>
    <w:rsid w:val="00246C93"/>
    <w:rsid w:val="0024708A"/>
    <w:rsid w:val="00251BFD"/>
    <w:rsid w:val="0025352E"/>
    <w:rsid w:val="00254428"/>
    <w:rsid w:val="00255F05"/>
    <w:rsid w:val="0026129D"/>
    <w:rsid w:val="00262066"/>
    <w:rsid w:val="00270543"/>
    <w:rsid w:val="002710DA"/>
    <w:rsid w:val="00271E57"/>
    <w:rsid w:val="00273102"/>
    <w:rsid w:val="00274640"/>
    <w:rsid w:val="002754CB"/>
    <w:rsid w:val="00277F96"/>
    <w:rsid w:val="002816EE"/>
    <w:rsid w:val="002903F4"/>
    <w:rsid w:val="00292B50"/>
    <w:rsid w:val="00293581"/>
    <w:rsid w:val="00295282"/>
    <w:rsid w:val="002A0100"/>
    <w:rsid w:val="002A1EE7"/>
    <w:rsid w:val="002A2BC7"/>
    <w:rsid w:val="002A325C"/>
    <w:rsid w:val="002A3F59"/>
    <w:rsid w:val="002A625A"/>
    <w:rsid w:val="002A7F64"/>
    <w:rsid w:val="002B4C52"/>
    <w:rsid w:val="002C0444"/>
    <w:rsid w:val="002C04F0"/>
    <w:rsid w:val="002C170C"/>
    <w:rsid w:val="002C576E"/>
    <w:rsid w:val="002C5F25"/>
    <w:rsid w:val="002D3566"/>
    <w:rsid w:val="002D43F8"/>
    <w:rsid w:val="002D6A98"/>
    <w:rsid w:val="002E3FC2"/>
    <w:rsid w:val="002E4753"/>
    <w:rsid w:val="002E4D0F"/>
    <w:rsid w:val="002F0D22"/>
    <w:rsid w:val="002F1FFC"/>
    <w:rsid w:val="002F476C"/>
    <w:rsid w:val="002F4BAD"/>
    <w:rsid w:val="002F549F"/>
    <w:rsid w:val="002F60B0"/>
    <w:rsid w:val="00301B9F"/>
    <w:rsid w:val="00305A29"/>
    <w:rsid w:val="003064DD"/>
    <w:rsid w:val="00315419"/>
    <w:rsid w:val="0031602D"/>
    <w:rsid w:val="003164FB"/>
    <w:rsid w:val="003165EB"/>
    <w:rsid w:val="00316F86"/>
    <w:rsid w:val="00322535"/>
    <w:rsid w:val="00331B6E"/>
    <w:rsid w:val="003329C5"/>
    <w:rsid w:val="00334844"/>
    <w:rsid w:val="003379AC"/>
    <w:rsid w:val="003412A8"/>
    <w:rsid w:val="00343AE9"/>
    <w:rsid w:val="003476E8"/>
    <w:rsid w:val="0035609F"/>
    <w:rsid w:val="003560C4"/>
    <w:rsid w:val="00356855"/>
    <w:rsid w:val="00360FC0"/>
    <w:rsid w:val="00364C1C"/>
    <w:rsid w:val="0036512C"/>
    <w:rsid w:val="00365A4C"/>
    <w:rsid w:val="00365DFE"/>
    <w:rsid w:val="003715E8"/>
    <w:rsid w:val="00372C89"/>
    <w:rsid w:val="00375CCA"/>
    <w:rsid w:val="00375DFC"/>
    <w:rsid w:val="00376138"/>
    <w:rsid w:val="003801E7"/>
    <w:rsid w:val="00383270"/>
    <w:rsid w:val="00384BE9"/>
    <w:rsid w:val="003867B9"/>
    <w:rsid w:val="00393006"/>
    <w:rsid w:val="00396ED8"/>
    <w:rsid w:val="003971C5"/>
    <w:rsid w:val="003A02F4"/>
    <w:rsid w:val="003A054C"/>
    <w:rsid w:val="003A3847"/>
    <w:rsid w:val="003B1043"/>
    <w:rsid w:val="003B2464"/>
    <w:rsid w:val="003B29C5"/>
    <w:rsid w:val="003B2FDF"/>
    <w:rsid w:val="003B6C74"/>
    <w:rsid w:val="003B712C"/>
    <w:rsid w:val="003C20BF"/>
    <w:rsid w:val="003C2A9F"/>
    <w:rsid w:val="003C526C"/>
    <w:rsid w:val="003C63CD"/>
    <w:rsid w:val="003C677F"/>
    <w:rsid w:val="003C7639"/>
    <w:rsid w:val="003D109F"/>
    <w:rsid w:val="003D2016"/>
    <w:rsid w:val="003E42AB"/>
    <w:rsid w:val="003E5586"/>
    <w:rsid w:val="003F1226"/>
    <w:rsid w:val="003F17AE"/>
    <w:rsid w:val="003F2492"/>
    <w:rsid w:val="003F38FF"/>
    <w:rsid w:val="003F4229"/>
    <w:rsid w:val="00400451"/>
    <w:rsid w:val="00403A6B"/>
    <w:rsid w:val="00407A23"/>
    <w:rsid w:val="004106B9"/>
    <w:rsid w:val="00411E4A"/>
    <w:rsid w:val="0041228B"/>
    <w:rsid w:val="0041379E"/>
    <w:rsid w:val="004146BD"/>
    <w:rsid w:val="00423007"/>
    <w:rsid w:val="004241DC"/>
    <w:rsid w:val="004264D9"/>
    <w:rsid w:val="00431692"/>
    <w:rsid w:val="00434AA4"/>
    <w:rsid w:val="00442B01"/>
    <w:rsid w:val="0044302F"/>
    <w:rsid w:val="00443443"/>
    <w:rsid w:val="00443C74"/>
    <w:rsid w:val="00443F44"/>
    <w:rsid w:val="00443F71"/>
    <w:rsid w:val="00444207"/>
    <w:rsid w:val="00450CB6"/>
    <w:rsid w:val="00451748"/>
    <w:rsid w:val="0045206C"/>
    <w:rsid w:val="0045207A"/>
    <w:rsid w:val="004555BB"/>
    <w:rsid w:val="00456DB0"/>
    <w:rsid w:val="00461E1D"/>
    <w:rsid w:val="00464395"/>
    <w:rsid w:val="004669F8"/>
    <w:rsid w:val="00466D22"/>
    <w:rsid w:val="00467488"/>
    <w:rsid w:val="00477637"/>
    <w:rsid w:val="00480CC4"/>
    <w:rsid w:val="00484D77"/>
    <w:rsid w:val="00486955"/>
    <w:rsid w:val="0049153A"/>
    <w:rsid w:val="00491DD5"/>
    <w:rsid w:val="004920D6"/>
    <w:rsid w:val="00493977"/>
    <w:rsid w:val="004951D9"/>
    <w:rsid w:val="004953AF"/>
    <w:rsid w:val="00497CC6"/>
    <w:rsid w:val="00497D68"/>
    <w:rsid w:val="004A015E"/>
    <w:rsid w:val="004A0B78"/>
    <w:rsid w:val="004A1A16"/>
    <w:rsid w:val="004A333F"/>
    <w:rsid w:val="004A3876"/>
    <w:rsid w:val="004A4932"/>
    <w:rsid w:val="004A529E"/>
    <w:rsid w:val="004A5321"/>
    <w:rsid w:val="004A6191"/>
    <w:rsid w:val="004A637E"/>
    <w:rsid w:val="004A758A"/>
    <w:rsid w:val="004B3C96"/>
    <w:rsid w:val="004B3DDB"/>
    <w:rsid w:val="004B54D0"/>
    <w:rsid w:val="004C0B0D"/>
    <w:rsid w:val="004C17E1"/>
    <w:rsid w:val="004C4706"/>
    <w:rsid w:val="004C4EF0"/>
    <w:rsid w:val="004D0EAB"/>
    <w:rsid w:val="004D1FE8"/>
    <w:rsid w:val="004D47CA"/>
    <w:rsid w:val="004D4D9E"/>
    <w:rsid w:val="004D75EC"/>
    <w:rsid w:val="004E2827"/>
    <w:rsid w:val="004F0B4C"/>
    <w:rsid w:val="004F2535"/>
    <w:rsid w:val="004F35DF"/>
    <w:rsid w:val="00501B77"/>
    <w:rsid w:val="00503752"/>
    <w:rsid w:val="00503AE6"/>
    <w:rsid w:val="00504307"/>
    <w:rsid w:val="005116BA"/>
    <w:rsid w:val="005117A7"/>
    <w:rsid w:val="005152E2"/>
    <w:rsid w:val="0051549A"/>
    <w:rsid w:val="00517B13"/>
    <w:rsid w:val="00520D8B"/>
    <w:rsid w:val="005210C5"/>
    <w:rsid w:val="00521B66"/>
    <w:rsid w:val="005238F9"/>
    <w:rsid w:val="00523EA3"/>
    <w:rsid w:val="00524B7A"/>
    <w:rsid w:val="0053207C"/>
    <w:rsid w:val="0053323E"/>
    <w:rsid w:val="0053350F"/>
    <w:rsid w:val="00535FF6"/>
    <w:rsid w:val="00536125"/>
    <w:rsid w:val="005362D4"/>
    <w:rsid w:val="0053686A"/>
    <w:rsid w:val="0054023B"/>
    <w:rsid w:val="005413A2"/>
    <w:rsid w:val="00543165"/>
    <w:rsid w:val="00550019"/>
    <w:rsid w:val="00551901"/>
    <w:rsid w:val="00555950"/>
    <w:rsid w:val="00556D01"/>
    <w:rsid w:val="0056135F"/>
    <w:rsid w:val="005646C4"/>
    <w:rsid w:val="00564869"/>
    <w:rsid w:val="005657EB"/>
    <w:rsid w:val="00570A80"/>
    <w:rsid w:val="00571883"/>
    <w:rsid w:val="00571FCE"/>
    <w:rsid w:val="00573B2B"/>
    <w:rsid w:val="00580853"/>
    <w:rsid w:val="005809A5"/>
    <w:rsid w:val="00581656"/>
    <w:rsid w:val="005817A9"/>
    <w:rsid w:val="00581E76"/>
    <w:rsid w:val="005823A8"/>
    <w:rsid w:val="00583383"/>
    <w:rsid w:val="005856F9"/>
    <w:rsid w:val="00586612"/>
    <w:rsid w:val="005878DE"/>
    <w:rsid w:val="00587CD7"/>
    <w:rsid w:val="005901C7"/>
    <w:rsid w:val="005A00D7"/>
    <w:rsid w:val="005A46CC"/>
    <w:rsid w:val="005A4EAC"/>
    <w:rsid w:val="005B07FD"/>
    <w:rsid w:val="005B1235"/>
    <w:rsid w:val="005B4DD1"/>
    <w:rsid w:val="005B58C7"/>
    <w:rsid w:val="005C2591"/>
    <w:rsid w:val="005C28F0"/>
    <w:rsid w:val="005C4B5A"/>
    <w:rsid w:val="005C6ECC"/>
    <w:rsid w:val="005C7E07"/>
    <w:rsid w:val="005D1B04"/>
    <w:rsid w:val="005D2DF2"/>
    <w:rsid w:val="005D4490"/>
    <w:rsid w:val="005D742A"/>
    <w:rsid w:val="005D7A5C"/>
    <w:rsid w:val="005E175F"/>
    <w:rsid w:val="005E1A6C"/>
    <w:rsid w:val="005E1C29"/>
    <w:rsid w:val="005E37F6"/>
    <w:rsid w:val="005E488A"/>
    <w:rsid w:val="005E5C43"/>
    <w:rsid w:val="005E6AE2"/>
    <w:rsid w:val="005F118E"/>
    <w:rsid w:val="005F60B5"/>
    <w:rsid w:val="006000CB"/>
    <w:rsid w:val="00600712"/>
    <w:rsid w:val="0060154F"/>
    <w:rsid w:val="00601FA9"/>
    <w:rsid w:val="00611975"/>
    <w:rsid w:val="0061739E"/>
    <w:rsid w:val="00620864"/>
    <w:rsid w:val="00621A91"/>
    <w:rsid w:val="00623141"/>
    <w:rsid w:val="0062315D"/>
    <w:rsid w:val="00623C9E"/>
    <w:rsid w:val="00630D78"/>
    <w:rsid w:val="00630ECC"/>
    <w:rsid w:val="00631984"/>
    <w:rsid w:val="00632FD0"/>
    <w:rsid w:val="0063735F"/>
    <w:rsid w:val="006467FF"/>
    <w:rsid w:val="00647AC5"/>
    <w:rsid w:val="00652A5A"/>
    <w:rsid w:val="0065718C"/>
    <w:rsid w:val="00660B53"/>
    <w:rsid w:val="00661526"/>
    <w:rsid w:val="00661CC7"/>
    <w:rsid w:val="00661F8D"/>
    <w:rsid w:val="00662097"/>
    <w:rsid w:val="00670F8D"/>
    <w:rsid w:val="0067671E"/>
    <w:rsid w:val="00686014"/>
    <w:rsid w:val="00687688"/>
    <w:rsid w:val="00697C5A"/>
    <w:rsid w:val="006A1986"/>
    <w:rsid w:val="006A5BA2"/>
    <w:rsid w:val="006A795A"/>
    <w:rsid w:val="006B10F8"/>
    <w:rsid w:val="006B1778"/>
    <w:rsid w:val="006B2A97"/>
    <w:rsid w:val="006C07E8"/>
    <w:rsid w:val="006C143F"/>
    <w:rsid w:val="006C197B"/>
    <w:rsid w:val="006C2863"/>
    <w:rsid w:val="006C53DF"/>
    <w:rsid w:val="006C5D70"/>
    <w:rsid w:val="006C64A1"/>
    <w:rsid w:val="006C78C9"/>
    <w:rsid w:val="006D0CAC"/>
    <w:rsid w:val="006D14FF"/>
    <w:rsid w:val="006D377F"/>
    <w:rsid w:val="006D5748"/>
    <w:rsid w:val="006D5CD3"/>
    <w:rsid w:val="006D7440"/>
    <w:rsid w:val="006E1A1C"/>
    <w:rsid w:val="006E27F5"/>
    <w:rsid w:val="006E44E7"/>
    <w:rsid w:val="006E573F"/>
    <w:rsid w:val="006E73E9"/>
    <w:rsid w:val="006F4EDD"/>
    <w:rsid w:val="006F7931"/>
    <w:rsid w:val="0070097C"/>
    <w:rsid w:val="00700B73"/>
    <w:rsid w:val="0070194F"/>
    <w:rsid w:val="00706CE2"/>
    <w:rsid w:val="007119D2"/>
    <w:rsid w:val="00712486"/>
    <w:rsid w:val="00714528"/>
    <w:rsid w:val="00716EFB"/>
    <w:rsid w:val="00721965"/>
    <w:rsid w:val="00723A4C"/>
    <w:rsid w:val="00724F24"/>
    <w:rsid w:val="00725565"/>
    <w:rsid w:val="00725886"/>
    <w:rsid w:val="00725A0E"/>
    <w:rsid w:val="007271A1"/>
    <w:rsid w:val="00727A24"/>
    <w:rsid w:val="00730C01"/>
    <w:rsid w:val="00730C0D"/>
    <w:rsid w:val="00732633"/>
    <w:rsid w:val="00733503"/>
    <w:rsid w:val="007354E3"/>
    <w:rsid w:val="00735C27"/>
    <w:rsid w:val="00736D7C"/>
    <w:rsid w:val="00747452"/>
    <w:rsid w:val="00751DA4"/>
    <w:rsid w:val="00752DBF"/>
    <w:rsid w:val="0075321A"/>
    <w:rsid w:val="007567A6"/>
    <w:rsid w:val="00757657"/>
    <w:rsid w:val="0076096D"/>
    <w:rsid w:val="007610CE"/>
    <w:rsid w:val="0076162A"/>
    <w:rsid w:val="00762114"/>
    <w:rsid w:val="00762F31"/>
    <w:rsid w:val="00765EB9"/>
    <w:rsid w:val="007677BD"/>
    <w:rsid w:val="00771146"/>
    <w:rsid w:val="0077165B"/>
    <w:rsid w:val="00773A58"/>
    <w:rsid w:val="007764B3"/>
    <w:rsid w:val="00776A3A"/>
    <w:rsid w:val="00777431"/>
    <w:rsid w:val="00781D42"/>
    <w:rsid w:val="007833BB"/>
    <w:rsid w:val="00786683"/>
    <w:rsid w:val="0078755D"/>
    <w:rsid w:val="00792A01"/>
    <w:rsid w:val="00792A72"/>
    <w:rsid w:val="00792FFF"/>
    <w:rsid w:val="00793C9B"/>
    <w:rsid w:val="0079462E"/>
    <w:rsid w:val="00797E5F"/>
    <w:rsid w:val="007A3A20"/>
    <w:rsid w:val="007A3D1A"/>
    <w:rsid w:val="007A5E94"/>
    <w:rsid w:val="007A6C64"/>
    <w:rsid w:val="007A70D1"/>
    <w:rsid w:val="007A74F6"/>
    <w:rsid w:val="007B08E6"/>
    <w:rsid w:val="007B4AE1"/>
    <w:rsid w:val="007B5E68"/>
    <w:rsid w:val="007B7137"/>
    <w:rsid w:val="007B7BD2"/>
    <w:rsid w:val="007B7E3C"/>
    <w:rsid w:val="007C2124"/>
    <w:rsid w:val="007C427A"/>
    <w:rsid w:val="007C677A"/>
    <w:rsid w:val="007C75A7"/>
    <w:rsid w:val="007D1C9C"/>
    <w:rsid w:val="007D309A"/>
    <w:rsid w:val="007D5EAB"/>
    <w:rsid w:val="007D77C1"/>
    <w:rsid w:val="007E0B3B"/>
    <w:rsid w:val="007E1733"/>
    <w:rsid w:val="007E277D"/>
    <w:rsid w:val="007E302A"/>
    <w:rsid w:val="007E3C1E"/>
    <w:rsid w:val="007E492F"/>
    <w:rsid w:val="007F329D"/>
    <w:rsid w:val="007F4DEF"/>
    <w:rsid w:val="007F5C9D"/>
    <w:rsid w:val="00802C9F"/>
    <w:rsid w:val="00802EB0"/>
    <w:rsid w:val="00803B49"/>
    <w:rsid w:val="008049C5"/>
    <w:rsid w:val="008058C3"/>
    <w:rsid w:val="008104BC"/>
    <w:rsid w:val="0081136A"/>
    <w:rsid w:val="00811842"/>
    <w:rsid w:val="00816637"/>
    <w:rsid w:val="00817811"/>
    <w:rsid w:val="00821460"/>
    <w:rsid w:val="00822306"/>
    <w:rsid w:val="0082488A"/>
    <w:rsid w:val="00825F0C"/>
    <w:rsid w:val="00826067"/>
    <w:rsid w:val="00827A33"/>
    <w:rsid w:val="0083378E"/>
    <w:rsid w:val="0083400D"/>
    <w:rsid w:val="00836E7F"/>
    <w:rsid w:val="00845EB3"/>
    <w:rsid w:val="00851084"/>
    <w:rsid w:val="008522B9"/>
    <w:rsid w:val="00857916"/>
    <w:rsid w:val="008605C4"/>
    <w:rsid w:val="00861D86"/>
    <w:rsid w:val="00863163"/>
    <w:rsid w:val="008647B8"/>
    <w:rsid w:val="00864C5B"/>
    <w:rsid w:val="008669D7"/>
    <w:rsid w:val="00866EEE"/>
    <w:rsid w:val="008725AA"/>
    <w:rsid w:val="00874854"/>
    <w:rsid w:val="00874D57"/>
    <w:rsid w:val="00880A0B"/>
    <w:rsid w:val="00881293"/>
    <w:rsid w:val="00881D83"/>
    <w:rsid w:val="00882DCF"/>
    <w:rsid w:val="008839EE"/>
    <w:rsid w:val="00885899"/>
    <w:rsid w:val="00885A0D"/>
    <w:rsid w:val="008B2EB1"/>
    <w:rsid w:val="008B4300"/>
    <w:rsid w:val="008B4394"/>
    <w:rsid w:val="008B4BA1"/>
    <w:rsid w:val="008B7228"/>
    <w:rsid w:val="008C0590"/>
    <w:rsid w:val="008D005E"/>
    <w:rsid w:val="008D249F"/>
    <w:rsid w:val="008D55A6"/>
    <w:rsid w:val="008D5709"/>
    <w:rsid w:val="008F1B6B"/>
    <w:rsid w:val="008F2F1C"/>
    <w:rsid w:val="008F38D5"/>
    <w:rsid w:val="008F527A"/>
    <w:rsid w:val="008F65C6"/>
    <w:rsid w:val="00903F10"/>
    <w:rsid w:val="0090466E"/>
    <w:rsid w:val="0090492F"/>
    <w:rsid w:val="009066BB"/>
    <w:rsid w:val="00910751"/>
    <w:rsid w:val="009161C7"/>
    <w:rsid w:val="00916E07"/>
    <w:rsid w:val="00917DA8"/>
    <w:rsid w:val="00920019"/>
    <w:rsid w:val="00921C14"/>
    <w:rsid w:val="00921DD8"/>
    <w:rsid w:val="00926883"/>
    <w:rsid w:val="009268DB"/>
    <w:rsid w:val="0093170F"/>
    <w:rsid w:val="00932BA6"/>
    <w:rsid w:val="00934967"/>
    <w:rsid w:val="009354C7"/>
    <w:rsid w:val="009355FB"/>
    <w:rsid w:val="00937039"/>
    <w:rsid w:val="00945486"/>
    <w:rsid w:val="00951C05"/>
    <w:rsid w:val="00954626"/>
    <w:rsid w:val="00954682"/>
    <w:rsid w:val="009554A2"/>
    <w:rsid w:val="00955931"/>
    <w:rsid w:val="00961E20"/>
    <w:rsid w:val="00962965"/>
    <w:rsid w:val="0096557E"/>
    <w:rsid w:val="00966BA1"/>
    <w:rsid w:val="00967F83"/>
    <w:rsid w:val="00970AE2"/>
    <w:rsid w:val="00971D7C"/>
    <w:rsid w:val="00972708"/>
    <w:rsid w:val="009733B5"/>
    <w:rsid w:val="009750A6"/>
    <w:rsid w:val="00976089"/>
    <w:rsid w:val="009760C1"/>
    <w:rsid w:val="00987D5A"/>
    <w:rsid w:val="00990BB0"/>
    <w:rsid w:val="009918A1"/>
    <w:rsid w:val="00995280"/>
    <w:rsid w:val="00996037"/>
    <w:rsid w:val="009975DE"/>
    <w:rsid w:val="009A223D"/>
    <w:rsid w:val="009A25BA"/>
    <w:rsid w:val="009A53BB"/>
    <w:rsid w:val="009A5A67"/>
    <w:rsid w:val="009A5E9D"/>
    <w:rsid w:val="009A7D2C"/>
    <w:rsid w:val="009B1FA8"/>
    <w:rsid w:val="009B23A7"/>
    <w:rsid w:val="009B326B"/>
    <w:rsid w:val="009B32FC"/>
    <w:rsid w:val="009B4ADD"/>
    <w:rsid w:val="009B6B86"/>
    <w:rsid w:val="009B7B52"/>
    <w:rsid w:val="009C033E"/>
    <w:rsid w:val="009C0A96"/>
    <w:rsid w:val="009C1897"/>
    <w:rsid w:val="009C1993"/>
    <w:rsid w:val="009C515F"/>
    <w:rsid w:val="009C52EF"/>
    <w:rsid w:val="009C6FFB"/>
    <w:rsid w:val="009D075E"/>
    <w:rsid w:val="009D1924"/>
    <w:rsid w:val="009D20A0"/>
    <w:rsid w:val="009D3127"/>
    <w:rsid w:val="009D3D35"/>
    <w:rsid w:val="009D5403"/>
    <w:rsid w:val="009E207F"/>
    <w:rsid w:val="009E374E"/>
    <w:rsid w:val="009E5807"/>
    <w:rsid w:val="009E6327"/>
    <w:rsid w:val="009F1113"/>
    <w:rsid w:val="009F2A0D"/>
    <w:rsid w:val="009F7F5C"/>
    <w:rsid w:val="00A003B1"/>
    <w:rsid w:val="00A0060E"/>
    <w:rsid w:val="00A02E7A"/>
    <w:rsid w:val="00A0537D"/>
    <w:rsid w:val="00A06766"/>
    <w:rsid w:val="00A1001C"/>
    <w:rsid w:val="00A11637"/>
    <w:rsid w:val="00A11A32"/>
    <w:rsid w:val="00A11D5D"/>
    <w:rsid w:val="00A1256F"/>
    <w:rsid w:val="00A1738A"/>
    <w:rsid w:val="00A21643"/>
    <w:rsid w:val="00A22A02"/>
    <w:rsid w:val="00A24132"/>
    <w:rsid w:val="00A30E59"/>
    <w:rsid w:val="00A32D8F"/>
    <w:rsid w:val="00A35CFF"/>
    <w:rsid w:val="00A363A3"/>
    <w:rsid w:val="00A413F6"/>
    <w:rsid w:val="00A41E56"/>
    <w:rsid w:val="00A4262D"/>
    <w:rsid w:val="00A46E1B"/>
    <w:rsid w:val="00A54131"/>
    <w:rsid w:val="00A56645"/>
    <w:rsid w:val="00A633EE"/>
    <w:rsid w:val="00A640E0"/>
    <w:rsid w:val="00A66E60"/>
    <w:rsid w:val="00A73D24"/>
    <w:rsid w:val="00A75CCA"/>
    <w:rsid w:val="00A77F28"/>
    <w:rsid w:val="00A84C8F"/>
    <w:rsid w:val="00A878BA"/>
    <w:rsid w:val="00A9267B"/>
    <w:rsid w:val="00A92B06"/>
    <w:rsid w:val="00AA106D"/>
    <w:rsid w:val="00AA2580"/>
    <w:rsid w:val="00AA68B4"/>
    <w:rsid w:val="00AB1360"/>
    <w:rsid w:val="00AB19F9"/>
    <w:rsid w:val="00AB6AED"/>
    <w:rsid w:val="00AB7DEE"/>
    <w:rsid w:val="00AC03B9"/>
    <w:rsid w:val="00AC0B5B"/>
    <w:rsid w:val="00AC11EB"/>
    <w:rsid w:val="00AC54D8"/>
    <w:rsid w:val="00AC556F"/>
    <w:rsid w:val="00AC6810"/>
    <w:rsid w:val="00AC736A"/>
    <w:rsid w:val="00AD25AD"/>
    <w:rsid w:val="00AD348F"/>
    <w:rsid w:val="00AD40E5"/>
    <w:rsid w:val="00AD5524"/>
    <w:rsid w:val="00AD7998"/>
    <w:rsid w:val="00AE016B"/>
    <w:rsid w:val="00AF16AA"/>
    <w:rsid w:val="00AF30B0"/>
    <w:rsid w:val="00AF31E9"/>
    <w:rsid w:val="00AF4526"/>
    <w:rsid w:val="00AF4D3D"/>
    <w:rsid w:val="00AF508B"/>
    <w:rsid w:val="00AF584A"/>
    <w:rsid w:val="00AF61F4"/>
    <w:rsid w:val="00AF72A4"/>
    <w:rsid w:val="00B015A5"/>
    <w:rsid w:val="00B02CD5"/>
    <w:rsid w:val="00B05440"/>
    <w:rsid w:val="00B060AB"/>
    <w:rsid w:val="00B1265F"/>
    <w:rsid w:val="00B13284"/>
    <w:rsid w:val="00B137F9"/>
    <w:rsid w:val="00B16650"/>
    <w:rsid w:val="00B203C5"/>
    <w:rsid w:val="00B20B6C"/>
    <w:rsid w:val="00B222CE"/>
    <w:rsid w:val="00B32066"/>
    <w:rsid w:val="00B32BF0"/>
    <w:rsid w:val="00B33A07"/>
    <w:rsid w:val="00B3459D"/>
    <w:rsid w:val="00B37A24"/>
    <w:rsid w:val="00B42833"/>
    <w:rsid w:val="00B44D17"/>
    <w:rsid w:val="00B53582"/>
    <w:rsid w:val="00B54AAF"/>
    <w:rsid w:val="00B55337"/>
    <w:rsid w:val="00B65175"/>
    <w:rsid w:val="00B66CAE"/>
    <w:rsid w:val="00B70204"/>
    <w:rsid w:val="00B71563"/>
    <w:rsid w:val="00B74645"/>
    <w:rsid w:val="00B86346"/>
    <w:rsid w:val="00B86CEE"/>
    <w:rsid w:val="00B86FBB"/>
    <w:rsid w:val="00B91C2D"/>
    <w:rsid w:val="00B951C0"/>
    <w:rsid w:val="00B95D61"/>
    <w:rsid w:val="00B97FC2"/>
    <w:rsid w:val="00BA0424"/>
    <w:rsid w:val="00BA0917"/>
    <w:rsid w:val="00BA360E"/>
    <w:rsid w:val="00BA3DD4"/>
    <w:rsid w:val="00BA4ABC"/>
    <w:rsid w:val="00BA6F42"/>
    <w:rsid w:val="00BB3AE9"/>
    <w:rsid w:val="00BB6A5F"/>
    <w:rsid w:val="00BC3BDF"/>
    <w:rsid w:val="00BC457F"/>
    <w:rsid w:val="00BC46BA"/>
    <w:rsid w:val="00BC7DC6"/>
    <w:rsid w:val="00BC7F7E"/>
    <w:rsid w:val="00BD2A4E"/>
    <w:rsid w:val="00BE6BDD"/>
    <w:rsid w:val="00BF1460"/>
    <w:rsid w:val="00BF3DBC"/>
    <w:rsid w:val="00C00582"/>
    <w:rsid w:val="00C01F57"/>
    <w:rsid w:val="00C02187"/>
    <w:rsid w:val="00C02841"/>
    <w:rsid w:val="00C03A8F"/>
    <w:rsid w:val="00C07942"/>
    <w:rsid w:val="00C10039"/>
    <w:rsid w:val="00C103C4"/>
    <w:rsid w:val="00C10C1C"/>
    <w:rsid w:val="00C14AA1"/>
    <w:rsid w:val="00C1511D"/>
    <w:rsid w:val="00C161F7"/>
    <w:rsid w:val="00C16286"/>
    <w:rsid w:val="00C20390"/>
    <w:rsid w:val="00C23C44"/>
    <w:rsid w:val="00C2528A"/>
    <w:rsid w:val="00C258CE"/>
    <w:rsid w:val="00C25970"/>
    <w:rsid w:val="00C25F85"/>
    <w:rsid w:val="00C32AF2"/>
    <w:rsid w:val="00C337D0"/>
    <w:rsid w:val="00C3613B"/>
    <w:rsid w:val="00C41636"/>
    <w:rsid w:val="00C47A37"/>
    <w:rsid w:val="00C51C90"/>
    <w:rsid w:val="00C566B6"/>
    <w:rsid w:val="00C60BF0"/>
    <w:rsid w:val="00C618B7"/>
    <w:rsid w:val="00C61E4A"/>
    <w:rsid w:val="00C6301B"/>
    <w:rsid w:val="00C70B19"/>
    <w:rsid w:val="00C7105E"/>
    <w:rsid w:val="00C73550"/>
    <w:rsid w:val="00C7425A"/>
    <w:rsid w:val="00C76B7D"/>
    <w:rsid w:val="00C81090"/>
    <w:rsid w:val="00C81712"/>
    <w:rsid w:val="00C82ECF"/>
    <w:rsid w:val="00C84199"/>
    <w:rsid w:val="00C84F5C"/>
    <w:rsid w:val="00C900E5"/>
    <w:rsid w:val="00C925EA"/>
    <w:rsid w:val="00C93A5A"/>
    <w:rsid w:val="00C96B27"/>
    <w:rsid w:val="00CA08AC"/>
    <w:rsid w:val="00CA14B3"/>
    <w:rsid w:val="00CA1FC0"/>
    <w:rsid w:val="00CA4E66"/>
    <w:rsid w:val="00CA793C"/>
    <w:rsid w:val="00CA7957"/>
    <w:rsid w:val="00CB0B96"/>
    <w:rsid w:val="00CB53CD"/>
    <w:rsid w:val="00CB7C58"/>
    <w:rsid w:val="00CC348E"/>
    <w:rsid w:val="00CC41BF"/>
    <w:rsid w:val="00CC5B5E"/>
    <w:rsid w:val="00CC6179"/>
    <w:rsid w:val="00CC7E9C"/>
    <w:rsid w:val="00CD0755"/>
    <w:rsid w:val="00CD4862"/>
    <w:rsid w:val="00CD6A87"/>
    <w:rsid w:val="00CE003C"/>
    <w:rsid w:val="00CE3F72"/>
    <w:rsid w:val="00CE72E7"/>
    <w:rsid w:val="00CE75E0"/>
    <w:rsid w:val="00CE7712"/>
    <w:rsid w:val="00CF46AF"/>
    <w:rsid w:val="00CF50A3"/>
    <w:rsid w:val="00CF51A2"/>
    <w:rsid w:val="00CF5AA5"/>
    <w:rsid w:val="00CF7AB0"/>
    <w:rsid w:val="00D0392E"/>
    <w:rsid w:val="00D07CE3"/>
    <w:rsid w:val="00D12A58"/>
    <w:rsid w:val="00D2116B"/>
    <w:rsid w:val="00D22BA7"/>
    <w:rsid w:val="00D26255"/>
    <w:rsid w:val="00D26A1C"/>
    <w:rsid w:val="00D27B47"/>
    <w:rsid w:val="00D315B4"/>
    <w:rsid w:val="00D355F0"/>
    <w:rsid w:val="00D375AA"/>
    <w:rsid w:val="00D439B8"/>
    <w:rsid w:val="00D445FB"/>
    <w:rsid w:val="00D45347"/>
    <w:rsid w:val="00D46ABE"/>
    <w:rsid w:val="00D506D7"/>
    <w:rsid w:val="00D51555"/>
    <w:rsid w:val="00D5522F"/>
    <w:rsid w:val="00D60C02"/>
    <w:rsid w:val="00D631DB"/>
    <w:rsid w:val="00D67670"/>
    <w:rsid w:val="00D71BE3"/>
    <w:rsid w:val="00D741BF"/>
    <w:rsid w:val="00D74572"/>
    <w:rsid w:val="00D74F4A"/>
    <w:rsid w:val="00D75F5C"/>
    <w:rsid w:val="00D77152"/>
    <w:rsid w:val="00D812ED"/>
    <w:rsid w:val="00D8402C"/>
    <w:rsid w:val="00D84599"/>
    <w:rsid w:val="00D84B5D"/>
    <w:rsid w:val="00D850D4"/>
    <w:rsid w:val="00D856B8"/>
    <w:rsid w:val="00D96CEF"/>
    <w:rsid w:val="00DA57D5"/>
    <w:rsid w:val="00DA6F92"/>
    <w:rsid w:val="00DB0011"/>
    <w:rsid w:val="00DB73D1"/>
    <w:rsid w:val="00DC26CC"/>
    <w:rsid w:val="00DC2C10"/>
    <w:rsid w:val="00DC3D51"/>
    <w:rsid w:val="00DC7629"/>
    <w:rsid w:val="00DD1337"/>
    <w:rsid w:val="00DD31CE"/>
    <w:rsid w:val="00DE4749"/>
    <w:rsid w:val="00DF1989"/>
    <w:rsid w:val="00DF4915"/>
    <w:rsid w:val="00DF6D31"/>
    <w:rsid w:val="00E00D30"/>
    <w:rsid w:val="00E01028"/>
    <w:rsid w:val="00E0160C"/>
    <w:rsid w:val="00E022E0"/>
    <w:rsid w:val="00E02881"/>
    <w:rsid w:val="00E049D8"/>
    <w:rsid w:val="00E04BD8"/>
    <w:rsid w:val="00E057AB"/>
    <w:rsid w:val="00E07030"/>
    <w:rsid w:val="00E12FA9"/>
    <w:rsid w:val="00E13661"/>
    <w:rsid w:val="00E15405"/>
    <w:rsid w:val="00E20120"/>
    <w:rsid w:val="00E22CD4"/>
    <w:rsid w:val="00E30E03"/>
    <w:rsid w:val="00E3196F"/>
    <w:rsid w:val="00E32388"/>
    <w:rsid w:val="00E350CD"/>
    <w:rsid w:val="00E43FF0"/>
    <w:rsid w:val="00E45896"/>
    <w:rsid w:val="00E461C4"/>
    <w:rsid w:val="00E511BA"/>
    <w:rsid w:val="00E54354"/>
    <w:rsid w:val="00E54D61"/>
    <w:rsid w:val="00E55BA6"/>
    <w:rsid w:val="00E55F21"/>
    <w:rsid w:val="00E610A5"/>
    <w:rsid w:val="00E623E5"/>
    <w:rsid w:val="00E667C0"/>
    <w:rsid w:val="00E66DEA"/>
    <w:rsid w:val="00E73B4D"/>
    <w:rsid w:val="00E74738"/>
    <w:rsid w:val="00E76F0F"/>
    <w:rsid w:val="00E8045A"/>
    <w:rsid w:val="00E82FA1"/>
    <w:rsid w:val="00E8681C"/>
    <w:rsid w:val="00E90BF6"/>
    <w:rsid w:val="00E91294"/>
    <w:rsid w:val="00E9277E"/>
    <w:rsid w:val="00E94CFC"/>
    <w:rsid w:val="00E9734B"/>
    <w:rsid w:val="00E97CF9"/>
    <w:rsid w:val="00EA0C80"/>
    <w:rsid w:val="00EA5296"/>
    <w:rsid w:val="00EA5390"/>
    <w:rsid w:val="00EA5B4F"/>
    <w:rsid w:val="00EA643A"/>
    <w:rsid w:val="00EA78A7"/>
    <w:rsid w:val="00EA7C0B"/>
    <w:rsid w:val="00EB135A"/>
    <w:rsid w:val="00EB1669"/>
    <w:rsid w:val="00EB45DF"/>
    <w:rsid w:val="00EB49A6"/>
    <w:rsid w:val="00EB4E56"/>
    <w:rsid w:val="00EB4EE0"/>
    <w:rsid w:val="00EB5141"/>
    <w:rsid w:val="00EB5B5B"/>
    <w:rsid w:val="00EB60FF"/>
    <w:rsid w:val="00EB7B8A"/>
    <w:rsid w:val="00EC388C"/>
    <w:rsid w:val="00EC419F"/>
    <w:rsid w:val="00EC4507"/>
    <w:rsid w:val="00EC70E5"/>
    <w:rsid w:val="00EC7C02"/>
    <w:rsid w:val="00ED45CB"/>
    <w:rsid w:val="00EE1244"/>
    <w:rsid w:val="00EE1BCD"/>
    <w:rsid w:val="00EE4819"/>
    <w:rsid w:val="00EF0975"/>
    <w:rsid w:val="00EF0C60"/>
    <w:rsid w:val="00EF0FB3"/>
    <w:rsid w:val="00EF16EF"/>
    <w:rsid w:val="00EF1880"/>
    <w:rsid w:val="00EF220F"/>
    <w:rsid w:val="00EF36F4"/>
    <w:rsid w:val="00EF4CE7"/>
    <w:rsid w:val="00EF4F62"/>
    <w:rsid w:val="00EF58FB"/>
    <w:rsid w:val="00F00BE6"/>
    <w:rsid w:val="00F02FA5"/>
    <w:rsid w:val="00F036A0"/>
    <w:rsid w:val="00F0556B"/>
    <w:rsid w:val="00F10051"/>
    <w:rsid w:val="00F11E5F"/>
    <w:rsid w:val="00F12E52"/>
    <w:rsid w:val="00F140F4"/>
    <w:rsid w:val="00F172D1"/>
    <w:rsid w:val="00F20D80"/>
    <w:rsid w:val="00F21457"/>
    <w:rsid w:val="00F214E0"/>
    <w:rsid w:val="00F27CD4"/>
    <w:rsid w:val="00F305DC"/>
    <w:rsid w:val="00F30B3E"/>
    <w:rsid w:val="00F31862"/>
    <w:rsid w:val="00F32363"/>
    <w:rsid w:val="00F34055"/>
    <w:rsid w:val="00F35595"/>
    <w:rsid w:val="00F370CB"/>
    <w:rsid w:val="00F37256"/>
    <w:rsid w:val="00F405AB"/>
    <w:rsid w:val="00F409F8"/>
    <w:rsid w:val="00F41A2B"/>
    <w:rsid w:val="00F45868"/>
    <w:rsid w:val="00F46259"/>
    <w:rsid w:val="00F47F17"/>
    <w:rsid w:val="00F501E8"/>
    <w:rsid w:val="00F53103"/>
    <w:rsid w:val="00F5340B"/>
    <w:rsid w:val="00F54AE4"/>
    <w:rsid w:val="00F55EDC"/>
    <w:rsid w:val="00F72903"/>
    <w:rsid w:val="00F74EDB"/>
    <w:rsid w:val="00F76F7C"/>
    <w:rsid w:val="00F77880"/>
    <w:rsid w:val="00F77DDA"/>
    <w:rsid w:val="00F827BE"/>
    <w:rsid w:val="00F83D3F"/>
    <w:rsid w:val="00F8447A"/>
    <w:rsid w:val="00F84F19"/>
    <w:rsid w:val="00F8786E"/>
    <w:rsid w:val="00F909F0"/>
    <w:rsid w:val="00F90A68"/>
    <w:rsid w:val="00F92170"/>
    <w:rsid w:val="00F924BE"/>
    <w:rsid w:val="00F954CF"/>
    <w:rsid w:val="00F95C72"/>
    <w:rsid w:val="00F96FD9"/>
    <w:rsid w:val="00F97E9E"/>
    <w:rsid w:val="00FA210E"/>
    <w:rsid w:val="00FA276A"/>
    <w:rsid w:val="00FA2B3E"/>
    <w:rsid w:val="00FA5E05"/>
    <w:rsid w:val="00FA7E80"/>
    <w:rsid w:val="00FB6A43"/>
    <w:rsid w:val="00FC43B1"/>
    <w:rsid w:val="00FC7AF4"/>
    <w:rsid w:val="00FD39A3"/>
    <w:rsid w:val="00FD6783"/>
    <w:rsid w:val="00FE40D5"/>
    <w:rsid w:val="00FF50C5"/>
    <w:rsid w:val="00FF6631"/>
    <w:rsid w:val="00FF7B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1026"/>
    <o:shapelayout v:ext="edit">
      <o:idmap v:ext="edit" data="1"/>
    </o:shapelayout>
  </w:shapeDefaults>
  <w:decimalSymbol w:val="."/>
  <w:listSeparator w:val=","/>
  <w14:docId w14:val="3945952F"/>
  <w15:chartTrackingRefBased/>
  <w15:docId w15:val="{0C2F4834-1573-4029-A321-511F8F6F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08AC"/>
    <w:rPr>
      <w:sz w:val="22"/>
      <w:lang w:eastAsia="ja-JP"/>
    </w:rPr>
  </w:style>
  <w:style w:type="paragraph" w:styleId="Heading1">
    <w:name w:val="heading 1"/>
    <w:basedOn w:val="Normal"/>
    <w:next w:val="Normal"/>
    <w:qFormat/>
    <w:rsid w:val="006E73E9"/>
    <w:pPr>
      <w:ind w:left="567" w:hanging="567"/>
      <w:outlineLvl w:val="0"/>
    </w:pPr>
    <w:rPr>
      <w:b/>
      <w:caps/>
    </w:rPr>
  </w:style>
  <w:style w:type="paragraph" w:styleId="Heading2">
    <w:name w:val="heading 2"/>
    <w:basedOn w:val="Heading1"/>
    <w:next w:val="Normal"/>
    <w:qFormat/>
    <w:rsid w:val="006E73E9"/>
    <w:pPr>
      <w:outlineLvl w:val="1"/>
    </w:pPr>
    <w:rPr>
      <w:caps w:val="0"/>
    </w:rPr>
  </w:style>
  <w:style w:type="paragraph" w:styleId="Heading3">
    <w:name w:val="heading 3"/>
    <w:basedOn w:val="Normal"/>
    <w:next w:val="Normal"/>
    <w:qFormat/>
    <w:rsid w:val="006E73E9"/>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color w:val="808080"/>
    </w:rPr>
  </w:style>
  <w:style w:type="paragraph" w:styleId="Heading5">
    <w:name w:val="heading 5"/>
    <w:basedOn w:val="Normal"/>
    <w:next w:val="Normal"/>
    <w:qFormat/>
    <w:pPr>
      <w:keepNext/>
      <w:tabs>
        <w:tab w:val="left" w:pos="-720"/>
      </w:tabs>
      <w:suppressAutoHyphens/>
      <w:jc w:val="center"/>
      <w:outlineLvl w:val="4"/>
    </w:pPr>
    <w:rPr>
      <w:b/>
      <w:lang w:val="da-DK"/>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pPr>
      <w:keepNext/>
      <w:outlineLvl w:val="6"/>
    </w:pPr>
    <w:rPr>
      <w:b/>
      <w:color w:val="808080"/>
    </w:rPr>
  </w:style>
  <w:style w:type="paragraph" w:styleId="Heading8">
    <w:name w:val="heading 8"/>
    <w:basedOn w:val="Normal"/>
    <w:next w:val="Normal"/>
    <w:qFormat/>
    <w:rsid w:val="006D377F"/>
    <w:pPr>
      <w:spacing w:before="240" w:after="60"/>
      <w:outlineLvl w:val="7"/>
    </w:pPr>
    <w:rPr>
      <w:i/>
      <w:iCs/>
      <w:sz w:val="24"/>
      <w:szCs w:val="24"/>
    </w:rPr>
  </w:style>
  <w:style w:type="paragraph" w:styleId="Heading9">
    <w:name w:val="heading 9"/>
    <w:basedOn w:val="Normal"/>
    <w:next w:val="Normal"/>
    <w:qFormat/>
    <w:pPr>
      <w:keepNext/>
      <w:suppressAutoHyphens/>
      <w:outlineLvl w:val="8"/>
    </w:pPr>
    <w:rPr>
      <w:b/>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widowControl w:val="0"/>
      <w:tabs>
        <w:tab w:val="left" w:pos="567"/>
      </w:tabs>
    </w:pPr>
    <w:rPr>
      <w:lang w:val="da-DK"/>
    </w:rPr>
  </w:style>
  <w:style w:type="paragraph" w:styleId="BodyText2">
    <w:name w:val="Body Text 2"/>
    <w:basedOn w:val="Normal"/>
    <w:pPr>
      <w:tabs>
        <w:tab w:val="left" w:pos="-720"/>
      </w:tabs>
      <w:suppressAutoHyphens/>
      <w:ind w:left="567" w:hanging="567"/>
    </w:pPr>
    <w:rPr>
      <w:lang w:val="da-DK"/>
    </w:rPr>
  </w:style>
  <w:style w:type="paragraph" w:styleId="BodyText">
    <w:name w:val="Body Text"/>
    <w:basedOn w:val="Normal"/>
    <w:pPr>
      <w:tabs>
        <w:tab w:val="left" w:pos="-993"/>
        <w:tab w:val="left" w:pos="-720"/>
      </w:tabs>
      <w:suppressAutoHyphens/>
      <w:jc w:val="both"/>
    </w:pPr>
    <w:rPr>
      <w:b/>
      <w:noProof/>
    </w:rPr>
  </w:style>
  <w:style w:type="paragraph" w:styleId="BodyText3">
    <w:name w:val="Body Text 3"/>
    <w:basedOn w:val="Normal"/>
    <w:pPr>
      <w:tabs>
        <w:tab w:val="left" w:pos="-720"/>
      </w:tabs>
      <w:suppressAutoHyphens/>
    </w:pPr>
    <w:rPr>
      <w:b/>
      <w:lang w:val="da-DK"/>
    </w:rPr>
  </w:style>
  <w:style w:type="paragraph" w:styleId="Footer">
    <w:name w:val="footer"/>
    <w:basedOn w:val="Normal"/>
    <w:rsid w:val="006E73E9"/>
    <w:rPr>
      <w:rFonts w:ascii="Arial" w:hAnsi="Arial"/>
      <w:sz w:val="16"/>
    </w:rPr>
  </w:style>
  <w:style w:type="character" w:styleId="PageNumber">
    <w:name w:val="page number"/>
    <w:rsid w:val="006E73E9"/>
    <w:rPr>
      <w:rFonts w:ascii="Arial" w:hAnsi="Arial"/>
      <w:sz w:val="16"/>
    </w:rPr>
  </w:style>
  <w:style w:type="character" w:styleId="CommentReference">
    <w:name w:val="annotation reference"/>
    <w:semiHidden/>
    <w:rPr>
      <w:sz w:val="16"/>
    </w:rPr>
  </w:style>
  <w:style w:type="paragraph" w:styleId="CommentText">
    <w:name w:val="annotation text"/>
    <w:basedOn w:val="Normal"/>
    <w:link w:val="CommentTextChar"/>
    <w:semiHidden/>
    <w:rPr>
      <w:sz w:val="20"/>
      <w:lang w:val="x-none"/>
    </w:rPr>
  </w:style>
  <w:style w:type="paragraph" w:styleId="Header">
    <w:name w:val="header"/>
    <w:basedOn w:val="Normal"/>
    <w:link w:val="HeaderChar"/>
    <w:rsid w:val="006E73E9"/>
    <w:pPr>
      <w:tabs>
        <w:tab w:val="center" w:pos="4536"/>
        <w:tab w:val="right" w:pos="9072"/>
      </w:tabs>
    </w:pPr>
  </w:style>
  <w:style w:type="paragraph" w:styleId="BodyTextIndent">
    <w:name w:val="Body Text Indent"/>
    <w:basedOn w:val="Normal"/>
    <w:pPr>
      <w:shd w:val="pct25" w:color="000000" w:fill="FFFFFF"/>
      <w:ind w:left="567" w:hanging="567"/>
    </w:pPr>
    <w:rPr>
      <w:b/>
    </w:rPr>
  </w:style>
  <w:style w:type="paragraph" w:customStyle="1" w:styleId="HangingIndent">
    <w:name w:val="HangingIndent"/>
    <w:basedOn w:val="Normal"/>
    <w:rsid w:val="006E73E9"/>
    <w:pPr>
      <w:ind w:left="567" w:hanging="567"/>
    </w:p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1134" w:hanging="1134"/>
    </w:pPr>
    <w:rPr>
      <w:b/>
      <w:lang w:val="nb-NO"/>
    </w:rPr>
  </w:style>
  <w:style w:type="paragraph" w:customStyle="1" w:styleId="TextBull">
    <w:name w:val="Text:Bull"/>
    <w:basedOn w:val="Normal"/>
    <w:pPr>
      <w:numPr>
        <w:numId w:val="8"/>
      </w:numPr>
    </w:pPr>
  </w:style>
  <w:style w:type="character" w:styleId="Hyperlink">
    <w:name w:val="Hyperlink"/>
    <w:rsid w:val="00836E7F"/>
    <w:rPr>
      <w:color w:val="0000FF"/>
      <w:u w:val="single"/>
    </w:rPr>
  </w:style>
  <w:style w:type="table" w:styleId="TableGrid">
    <w:name w:val="Table Grid"/>
    <w:basedOn w:val="TableNormal"/>
    <w:rsid w:val="00EA5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EA52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CommentSubject">
    <w:name w:val="annotation subject"/>
    <w:basedOn w:val="CommentText"/>
    <w:next w:val="CommentText"/>
    <w:semiHidden/>
    <w:rsid w:val="00383270"/>
    <w:rPr>
      <w:b/>
      <w:bCs/>
    </w:rPr>
  </w:style>
  <w:style w:type="paragraph" w:customStyle="1" w:styleId="Annex">
    <w:name w:val="Annex"/>
    <w:basedOn w:val="Normal"/>
    <w:next w:val="Normal"/>
    <w:rsid w:val="006E73E9"/>
    <w:pPr>
      <w:jc w:val="center"/>
    </w:pPr>
    <w:rPr>
      <w:b/>
    </w:rPr>
  </w:style>
  <w:style w:type="paragraph" w:customStyle="1" w:styleId="Description">
    <w:name w:val="Description"/>
    <w:basedOn w:val="Normal"/>
    <w:next w:val="Normal"/>
    <w:rsid w:val="006E73E9"/>
  </w:style>
  <w:style w:type="paragraph" w:customStyle="1" w:styleId="AnnexHeading">
    <w:name w:val="Annex Heading"/>
    <w:basedOn w:val="Normal"/>
    <w:next w:val="Normal"/>
    <w:rsid w:val="006E73E9"/>
    <w:pPr>
      <w:ind w:left="567" w:hanging="567"/>
    </w:pPr>
    <w:rPr>
      <w:b/>
    </w:rPr>
  </w:style>
  <w:style w:type="character" w:styleId="FollowedHyperlink">
    <w:name w:val="FollowedHyperlink"/>
    <w:rsid w:val="007D1C9C"/>
    <w:rPr>
      <w:color w:val="800080"/>
      <w:u w:val="single"/>
    </w:rPr>
  </w:style>
  <w:style w:type="paragraph" w:styleId="DocumentMap">
    <w:name w:val="Document Map"/>
    <w:basedOn w:val="Normal"/>
    <w:semiHidden/>
    <w:rsid w:val="00EB1669"/>
    <w:pPr>
      <w:shd w:val="clear" w:color="auto" w:fill="000080"/>
    </w:pPr>
    <w:rPr>
      <w:rFonts w:ascii="Tahoma" w:hAnsi="Tahoma" w:cs="Tahoma"/>
      <w:sz w:val="20"/>
    </w:rPr>
  </w:style>
  <w:style w:type="paragraph" w:styleId="Revision">
    <w:name w:val="Revision"/>
    <w:hidden/>
    <w:uiPriority w:val="99"/>
    <w:semiHidden/>
    <w:rsid w:val="00F02FA5"/>
    <w:rPr>
      <w:sz w:val="22"/>
      <w:lang w:eastAsia="ja-JP"/>
    </w:rPr>
  </w:style>
  <w:style w:type="character" w:customStyle="1" w:styleId="HeaderChar">
    <w:name w:val="Header Char"/>
    <w:link w:val="Header"/>
    <w:rsid w:val="00736D7C"/>
    <w:rPr>
      <w:sz w:val="22"/>
      <w:lang w:val="en-US" w:eastAsia="ja-JP"/>
    </w:rPr>
  </w:style>
  <w:style w:type="paragraph" w:styleId="ListParagraph">
    <w:name w:val="List Paragraph"/>
    <w:basedOn w:val="Normal"/>
    <w:uiPriority w:val="34"/>
    <w:qFormat/>
    <w:rsid w:val="008104BC"/>
    <w:pPr>
      <w:ind w:left="720"/>
    </w:pPr>
  </w:style>
  <w:style w:type="paragraph" w:customStyle="1" w:styleId="CarcterCarcter">
    <w:name w:val="Carácter Carácter"/>
    <w:basedOn w:val="Normal"/>
    <w:next w:val="Normal"/>
    <w:rsid w:val="00443443"/>
    <w:pPr>
      <w:spacing w:after="160"/>
      <w:jc w:val="both"/>
    </w:pPr>
    <w:rPr>
      <w:sz w:val="24"/>
      <w:lang w:val="en-GB" w:eastAsia="en-US"/>
    </w:rPr>
  </w:style>
  <w:style w:type="paragraph" w:customStyle="1" w:styleId="11">
    <w:name w:val="11"/>
    <w:basedOn w:val="Annex"/>
    <w:qFormat/>
    <w:rsid w:val="007D5EAB"/>
    <w:pPr>
      <w:outlineLvl w:val="0"/>
    </w:pPr>
    <w:rPr>
      <w:szCs w:val="22"/>
      <w:lang w:val="nb-NO"/>
    </w:rPr>
  </w:style>
  <w:style w:type="paragraph" w:customStyle="1" w:styleId="12">
    <w:name w:val="12"/>
    <w:basedOn w:val="Normal"/>
    <w:qFormat/>
    <w:rsid w:val="007D5EAB"/>
    <w:pPr>
      <w:suppressAutoHyphens/>
      <w:ind w:left="567" w:hanging="567"/>
    </w:pPr>
    <w:rPr>
      <w:b/>
      <w:szCs w:val="22"/>
      <w:lang w:val="nb-NO"/>
    </w:rPr>
  </w:style>
  <w:style w:type="paragraph" w:customStyle="1" w:styleId="13">
    <w:name w:val="13"/>
    <w:basedOn w:val="Normal"/>
    <w:qFormat/>
    <w:rsid w:val="007D5EAB"/>
    <w:rPr>
      <w:b/>
      <w:szCs w:val="22"/>
      <w:lang w:val="nb-NO"/>
    </w:rPr>
  </w:style>
  <w:style w:type="paragraph" w:customStyle="1" w:styleId="14">
    <w:name w:val="14"/>
    <w:basedOn w:val="Normal"/>
    <w:qFormat/>
    <w:rsid w:val="007D5EAB"/>
    <w:pPr>
      <w:numPr>
        <w:numId w:val="23"/>
      </w:numPr>
    </w:pPr>
    <w:rPr>
      <w:b/>
      <w:szCs w:val="22"/>
      <w:lang w:val="nb-NO"/>
    </w:rPr>
  </w:style>
  <w:style w:type="paragraph" w:customStyle="1" w:styleId="15">
    <w:name w:val="15"/>
    <w:basedOn w:val="Normal"/>
    <w:qFormat/>
    <w:rsid w:val="007D5EAB"/>
    <w:pPr>
      <w:suppressLineNumbers/>
      <w:ind w:left="567" w:hanging="567"/>
    </w:pPr>
    <w:rPr>
      <w:b/>
      <w:bCs/>
      <w:szCs w:val="22"/>
      <w:lang w:val="da-DK"/>
    </w:rPr>
  </w:style>
  <w:style w:type="paragraph" w:customStyle="1" w:styleId="16">
    <w:name w:val="16"/>
    <w:basedOn w:val="Annex"/>
    <w:qFormat/>
    <w:rsid w:val="007D5EAB"/>
    <w:pPr>
      <w:outlineLvl w:val="0"/>
    </w:pPr>
    <w:rPr>
      <w:szCs w:val="22"/>
      <w:lang w:val="nb-NO"/>
    </w:rPr>
  </w:style>
  <w:style w:type="paragraph" w:customStyle="1" w:styleId="17">
    <w:name w:val="17"/>
    <w:basedOn w:val="Annex"/>
    <w:qFormat/>
    <w:rsid w:val="007D5EAB"/>
    <w:pPr>
      <w:outlineLvl w:val="0"/>
    </w:pPr>
    <w:rPr>
      <w:szCs w:val="22"/>
      <w:lang w:val="nb-NO"/>
    </w:rPr>
  </w:style>
  <w:style w:type="paragraph" w:customStyle="1" w:styleId="tabletext">
    <w:name w:val="table:text"/>
    <w:basedOn w:val="Normal"/>
    <w:rsid w:val="007E302A"/>
    <w:pPr>
      <w:spacing w:before="120" w:after="120"/>
    </w:pPr>
    <w:rPr>
      <w:rFonts w:ascii="Arial Narrow" w:hAnsi="Arial Narrow"/>
      <w:sz w:val="24"/>
      <w:lang w:val="en-GB"/>
    </w:rPr>
  </w:style>
  <w:style w:type="character" w:customStyle="1" w:styleId="CommentTextChar">
    <w:name w:val="Comment Text Char"/>
    <w:link w:val="CommentText"/>
    <w:semiHidden/>
    <w:rsid w:val="007E302A"/>
    <w:rPr>
      <w:lang w:eastAsia="ja-JP"/>
    </w:rPr>
  </w:style>
  <w:style w:type="paragraph" w:customStyle="1" w:styleId="BodytextAgency">
    <w:name w:val="Body text (Agency)"/>
    <w:basedOn w:val="Normal"/>
    <w:link w:val="BodytextAgencyChar"/>
    <w:rsid w:val="00154AF9"/>
    <w:pPr>
      <w:spacing w:after="140" w:line="280" w:lineRule="atLeast"/>
    </w:pPr>
    <w:rPr>
      <w:rFonts w:ascii="Verdana" w:eastAsia="Verdana" w:hAnsi="Verdana"/>
      <w:sz w:val="18"/>
      <w:szCs w:val="18"/>
      <w:lang w:val="x-none" w:eastAsia="x-none"/>
    </w:rPr>
  </w:style>
  <w:style w:type="character" w:customStyle="1" w:styleId="BodytextAgencyChar">
    <w:name w:val="Body text (Agency) Char"/>
    <w:link w:val="BodytextAgency"/>
    <w:rsid w:val="00154AF9"/>
    <w:rPr>
      <w:rFonts w:ascii="Verdana" w:eastAsia="Verdana" w:hAnsi="Verdana" w:cs="Verdana"/>
      <w:sz w:val="18"/>
      <w:szCs w:val="18"/>
    </w:rPr>
  </w:style>
  <w:style w:type="character" w:customStyle="1" w:styleId="hps">
    <w:name w:val="hps"/>
    <w:basedOn w:val="DefaultParagraphFont"/>
    <w:rsid w:val="00B74645"/>
  </w:style>
  <w:style w:type="paragraph" w:customStyle="1" w:styleId="Default">
    <w:name w:val="Default"/>
    <w:rsid w:val="009B326B"/>
    <w:pPr>
      <w:autoSpaceDE w:val="0"/>
      <w:autoSpaceDN w:val="0"/>
      <w:adjustRightInd w:val="0"/>
    </w:pPr>
    <w:rPr>
      <w:color w:val="000000"/>
      <w:sz w:val="24"/>
      <w:szCs w:val="24"/>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7726">
      <w:bodyDiv w:val="1"/>
      <w:marLeft w:val="0"/>
      <w:marRight w:val="0"/>
      <w:marTop w:val="0"/>
      <w:marBottom w:val="0"/>
      <w:divBdr>
        <w:top w:val="none" w:sz="0" w:space="0" w:color="auto"/>
        <w:left w:val="none" w:sz="0" w:space="0" w:color="auto"/>
        <w:bottom w:val="none" w:sz="0" w:space="0" w:color="auto"/>
        <w:right w:val="none" w:sz="0" w:space="0" w:color="auto"/>
      </w:divBdr>
    </w:div>
    <w:div w:id="43067582">
      <w:bodyDiv w:val="1"/>
      <w:marLeft w:val="0"/>
      <w:marRight w:val="0"/>
      <w:marTop w:val="0"/>
      <w:marBottom w:val="0"/>
      <w:divBdr>
        <w:top w:val="none" w:sz="0" w:space="0" w:color="auto"/>
        <w:left w:val="none" w:sz="0" w:space="0" w:color="auto"/>
        <w:bottom w:val="none" w:sz="0" w:space="0" w:color="auto"/>
        <w:right w:val="none" w:sz="0" w:space="0" w:color="auto"/>
      </w:divBdr>
    </w:div>
    <w:div w:id="51387319">
      <w:bodyDiv w:val="1"/>
      <w:marLeft w:val="0"/>
      <w:marRight w:val="0"/>
      <w:marTop w:val="0"/>
      <w:marBottom w:val="0"/>
      <w:divBdr>
        <w:top w:val="none" w:sz="0" w:space="0" w:color="auto"/>
        <w:left w:val="none" w:sz="0" w:space="0" w:color="auto"/>
        <w:bottom w:val="none" w:sz="0" w:space="0" w:color="auto"/>
        <w:right w:val="none" w:sz="0" w:space="0" w:color="auto"/>
      </w:divBdr>
    </w:div>
    <w:div w:id="61299594">
      <w:bodyDiv w:val="1"/>
      <w:marLeft w:val="0"/>
      <w:marRight w:val="0"/>
      <w:marTop w:val="0"/>
      <w:marBottom w:val="0"/>
      <w:divBdr>
        <w:top w:val="none" w:sz="0" w:space="0" w:color="auto"/>
        <w:left w:val="none" w:sz="0" w:space="0" w:color="auto"/>
        <w:bottom w:val="none" w:sz="0" w:space="0" w:color="auto"/>
        <w:right w:val="none" w:sz="0" w:space="0" w:color="auto"/>
      </w:divBdr>
    </w:div>
    <w:div w:id="181822714">
      <w:bodyDiv w:val="1"/>
      <w:marLeft w:val="0"/>
      <w:marRight w:val="0"/>
      <w:marTop w:val="0"/>
      <w:marBottom w:val="0"/>
      <w:divBdr>
        <w:top w:val="none" w:sz="0" w:space="0" w:color="auto"/>
        <w:left w:val="none" w:sz="0" w:space="0" w:color="auto"/>
        <w:bottom w:val="none" w:sz="0" w:space="0" w:color="auto"/>
        <w:right w:val="none" w:sz="0" w:space="0" w:color="auto"/>
      </w:divBdr>
    </w:div>
    <w:div w:id="187565697">
      <w:bodyDiv w:val="1"/>
      <w:marLeft w:val="0"/>
      <w:marRight w:val="0"/>
      <w:marTop w:val="0"/>
      <w:marBottom w:val="0"/>
      <w:divBdr>
        <w:top w:val="none" w:sz="0" w:space="0" w:color="auto"/>
        <w:left w:val="none" w:sz="0" w:space="0" w:color="auto"/>
        <w:bottom w:val="none" w:sz="0" w:space="0" w:color="auto"/>
        <w:right w:val="none" w:sz="0" w:space="0" w:color="auto"/>
      </w:divBdr>
    </w:div>
    <w:div w:id="232664177">
      <w:bodyDiv w:val="1"/>
      <w:marLeft w:val="0"/>
      <w:marRight w:val="0"/>
      <w:marTop w:val="0"/>
      <w:marBottom w:val="0"/>
      <w:divBdr>
        <w:top w:val="none" w:sz="0" w:space="0" w:color="auto"/>
        <w:left w:val="none" w:sz="0" w:space="0" w:color="auto"/>
        <w:bottom w:val="none" w:sz="0" w:space="0" w:color="auto"/>
        <w:right w:val="none" w:sz="0" w:space="0" w:color="auto"/>
      </w:divBdr>
    </w:div>
    <w:div w:id="241375950">
      <w:bodyDiv w:val="1"/>
      <w:marLeft w:val="0"/>
      <w:marRight w:val="0"/>
      <w:marTop w:val="0"/>
      <w:marBottom w:val="0"/>
      <w:divBdr>
        <w:top w:val="none" w:sz="0" w:space="0" w:color="auto"/>
        <w:left w:val="none" w:sz="0" w:space="0" w:color="auto"/>
        <w:bottom w:val="none" w:sz="0" w:space="0" w:color="auto"/>
        <w:right w:val="none" w:sz="0" w:space="0" w:color="auto"/>
      </w:divBdr>
    </w:div>
    <w:div w:id="255985850">
      <w:bodyDiv w:val="1"/>
      <w:marLeft w:val="0"/>
      <w:marRight w:val="0"/>
      <w:marTop w:val="0"/>
      <w:marBottom w:val="0"/>
      <w:divBdr>
        <w:top w:val="none" w:sz="0" w:space="0" w:color="auto"/>
        <w:left w:val="none" w:sz="0" w:space="0" w:color="auto"/>
        <w:bottom w:val="none" w:sz="0" w:space="0" w:color="auto"/>
        <w:right w:val="none" w:sz="0" w:space="0" w:color="auto"/>
      </w:divBdr>
    </w:div>
    <w:div w:id="291136360">
      <w:bodyDiv w:val="1"/>
      <w:marLeft w:val="0"/>
      <w:marRight w:val="0"/>
      <w:marTop w:val="0"/>
      <w:marBottom w:val="0"/>
      <w:divBdr>
        <w:top w:val="none" w:sz="0" w:space="0" w:color="auto"/>
        <w:left w:val="none" w:sz="0" w:space="0" w:color="auto"/>
        <w:bottom w:val="none" w:sz="0" w:space="0" w:color="auto"/>
        <w:right w:val="none" w:sz="0" w:space="0" w:color="auto"/>
      </w:divBdr>
    </w:div>
    <w:div w:id="326906756">
      <w:bodyDiv w:val="1"/>
      <w:marLeft w:val="0"/>
      <w:marRight w:val="0"/>
      <w:marTop w:val="0"/>
      <w:marBottom w:val="0"/>
      <w:divBdr>
        <w:top w:val="none" w:sz="0" w:space="0" w:color="auto"/>
        <w:left w:val="none" w:sz="0" w:space="0" w:color="auto"/>
        <w:bottom w:val="none" w:sz="0" w:space="0" w:color="auto"/>
        <w:right w:val="none" w:sz="0" w:space="0" w:color="auto"/>
      </w:divBdr>
    </w:div>
    <w:div w:id="333387072">
      <w:bodyDiv w:val="1"/>
      <w:marLeft w:val="0"/>
      <w:marRight w:val="0"/>
      <w:marTop w:val="0"/>
      <w:marBottom w:val="0"/>
      <w:divBdr>
        <w:top w:val="none" w:sz="0" w:space="0" w:color="auto"/>
        <w:left w:val="none" w:sz="0" w:space="0" w:color="auto"/>
        <w:bottom w:val="none" w:sz="0" w:space="0" w:color="auto"/>
        <w:right w:val="none" w:sz="0" w:space="0" w:color="auto"/>
      </w:divBdr>
    </w:div>
    <w:div w:id="351686307">
      <w:bodyDiv w:val="1"/>
      <w:marLeft w:val="0"/>
      <w:marRight w:val="0"/>
      <w:marTop w:val="0"/>
      <w:marBottom w:val="0"/>
      <w:divBdr>
        <w:top w:val="none" w:sz="0" w:space="0" w:color="auto"/>
        <w:left w:val="none" w:sz="0" w:space="0" w:color="auto"/>
        <w:bottom w:val="none" w:sz="0" w:space="0" w:color="auto"/>
        <w:right w:val="none" w:sz="0" w:space="0" w:color="auto"/>
      </w:divBdr>
    </w:div>
    <w:div w:id="374473779">
      <w:bodyDiv w:val="1"/>
      <w:marLeft w:val="0"/>
      <w:marRight w:val="0"/>
      <w:marTop w:val="0"/>
      <w:marBottom w:val="0"/>
      <w:divBdr>
        <w:top w:val="none" w:sz="0" w:space="0" w:color="auto"/>
        <w:left w:val="none" w:sz="0" w:space="0" w:color="auto"/>
        <w:bottom w:val="none" w:sz="0" w:space="0" w:color="auto"/>
        <w:right w:val="none" w:sz="0" w:space="0" w:color="auto"/>
      </w:divBdr>
    </w:div>
    <w:div w:id="388461917">
      <w:bodyDiv w:val="1"/>
      <w:marLeft w:val="0"/>
      <w:marRight w:val="0"/>
      <w:marTop w:val="0"/>
      <w:marBottom w:val="0"/>
      <w:divBdr>
        <w:top w:val="none" w:sz="0" w:space="0" w:color="auto"/>
        <w:left w:val="none" w:sz="0" w:space="0" w:color="auto"/>
        <w:bottom w:val="none" w:sz="0" w:space="0" w:color="auto"/>
        <w:right w:val="none" w:sz="0" w:space="0" w:color="auto"/>
      </w:divBdr>
    </w:div>
    <w:div w:id="392696699">
      <w:bodyDiv w:val="1"/>
      <w:marLeft w:val="0"/>
      <w:marRight w:val="0"/>
      <w:marTop w:val="0"/>
      <w:marBottom w:val="0"/>
      <w:divBdr>
        <w:top w:val="none" w:sz="0" w:space="0" w:color="auto"/>
        <w:left w:val="none" w:sz="0" w:space="0" w:color="auto"/>
        <w:bottom w:val="none" w:sz="0" w:space="0" w:color="auto"/>
        <w:right w:val="none" w:sz="0" w:space="0" w:color="auto"/>
      </w:divBdr>
    </w:div>
    <w:div w:id="413746128">
      <w:bodyDiv w:val="1"/>
      <w:marLeft w:val="0"/>
      <w:marRight w:val="0"/>
      <w:marTop w:val="0"/>
      <w:marBottom w:val="0"/>
      <w:divBdr>
        <w:top w:val="none" w:sz="0" w:space="0" w:color="auto"/>
        <w:left w:val="none" w:sz="0" w:space="0" w:color="auto"/>
        <w:bottom w:val="none" w:sz="0" w:space="0" w:color="auto"/>
        <w:right w:val="none" w:sz="0" w:space="0" w:color="auto"/>
      </w:divBdr>
    </w:div>
    <w:div w:id="414014176">
      <w:bodyDiv w:val="1"/>
      <w:marLeft w:val="0"/>
      <w:marRight w:val="0"/>
      <w:marTop w:val="0"/>
      <w:marBottom w:val="0"/>
      <w:divBdr>
        <w:top w:val="none" w:sz="0" w:space="0" w:color="auto"/>
        <w:left w:val="none" w:sz="0" w:space="0" w:color="auto"/>
        <w:bottom w:val="none" w:sz="0" w:space="0" w:color="auto"/>
        <w:right w:val="none" w:sz="0" w:space="0" w:color="auto"/>
      </w:divBdr>
    </w:div>
    <w:div w:id="420570368">
      <w:bodyDiv w:val="1"/>
      <w:marLeft w:val="0"/>
      <w:marRight w:val="0"/>
      <w:marTop w:val="0"/>
      <w:marBottom w:val="0"/>
      <w:divBdr>
        <w:top w:val="none" w:sz="0" w:space="0" w:color="auto"/>
        <w:left w:val="none" w:sz="0" w:space="0" w:color="auto"/>
        <w:bottom w:val="none" w:sz="0" w:space="0" w:color="auto"/>
        <w:right w:val="none" w:sz="0" w:space="0" w:color="auto"/>
      </w:divBdr>
    </w:div>
    <w:div w:id="447241493">
      <w:bodyDiv w:val="1"/>
      <w:marLeft w:val="0"/>
      <w:marRight w:val="0"/>
      <w:marTop w:val="0"/>
      <w:marBottom w:val="0"/>
      <w:divBdr>
        <w:top w:val="none" w:sz="0" w:space="0" w:color="auto"/>
        <w:left w:val="none" w:sz="0" w:space="0" w:color="auto"/>
        <w:bottom w:val="none" w:sz="0" w:space="0" w:color="auto"/>
        <w:right w:val="none" w:sz="0" w:space="0" w:color="auto"/>
      </w:divBdr>
    </w:div>
    <w:div w:id="452140090">
      <w:bodyDiv w:val="1"/>
      <w:marLeft w:val="0"/>
      <w:marRight w:val="0"/>
      <w:marTop w:val="0"/>
      <w:marBottom w:val="0"/>
      <w:divBdr>
        <w:top w:val="none" w:sz="0" w:space="0" w:color="auto"/>
        <w:left w:val="none" w:sz="0" w:space="0" w:color="auto"/>
        <w:bottom w:val="none" w:sz="0" w:space="0" w:color="auto"/>
        <w:right w:val="none" w:sz="0" w:space="0" w:color="auto"/>
      </w:divBdr>
    </w:div>
    <w:div w:id="457529705">
      <w:bodyDiv w:val="1"/>
      <w:marLeft w:val="0"/>
      <w:marRight w:val="0"/>
      <w:marTop w:val="0"/>
      <w:marBottom w:val="0"/>
      <w:divBdr>
        <w:top w:val="none" w:sz="0" w:space="0" w:color="auto"/>
        <w:left w:val="none" w:sz="0" w:space="0" w:color="auto"/>
        <w:bottom w:val="none" w:sz="0" w:space="0" w:color="auto"/>
        <w:right w:val="none" w:sz="0" w:space="0" w:color="auto"/>
      </w:divBdr>
    </w:div>
    <w:div w:id="481696518">
      <w:bodyDiv w:val="1"/>
      <w:marLeft w:val="0"/>
      <w:marRight w:val="0"/>
      <w:marTop w:val="0"/>
      <w:marBottom w:val="0"/>
      <w:divBdr>
        <w:top w:val="none" w:sz="0" w:space="0" w:color="auto"/>
        <w:left w:val="none" w:sz="0" w:space="0" w:color="auto"/>
        <w:bottom w:val="none" w:sz="0" w:space="0" w:color="auto"/>
        <w:right w:val="none" w:sz="0" w:space="0" w:color="auto"/>
      </w:divBdr>
    </w:div>
    <w:div w:id="560755307">
      <w:bodyDiv w:val="1"/>
      <w:marLeft w:val="0"/>
      <w:marRight w:val="0"/>
      <w:marTop w:val="0"/>
      <w:marBottom w:val="0"/>
      <w:divBdr>
        <w:top w:val="none" w:sz="0" w:space="0" w:color="auto"/>
        <w:left w:val="none" w:sz="0" w:space="0" w:color="auto"/>
        <w:bottom w:val="none" w:sz="0" w:space="0" w:color="auto"/>
        <w:right w:val="none" w:sz="0" w:space="0" w:color="auto"/>
      </w:divBdr>
    </w:div>
    <w:div w:id="580793464">
      <w:bodyDiv w:val="1"/>
      <w:marLeft w:val="0"/>
      <w:marRight w:val="0"/>
      <w:marTop w:val="0"/>
      <w:marBottom w:val="0"/>
      <w:divBdr>
        <w:top w:val="none" w:sz="0" w:space="0" w:color="auto"/>
        <w:left w:val="none" w:sz="0" w:space="0" w:color="auto"/>
        <w:bottom w:val="none" w:sz="0" w:space="0" w:color="auto"/>
        <w:right w:val="none" w:sz="0" w:space="0" w:color="auto"/>
      </w:divBdr>
    </w:div>
    <w:div w:id="646323943">
      <w:bodyDiv w:val="1"/>
      <w:marLeft w:val="0"/>
      <w:marRight w:val="0"/>
      <w:marTop w:val="0"/>
      <w:marBottom w:val="0"/>
      <w:divBdr>
        <w:top w:val="none" w:sz="0" w:space="0" w:color="auto"/>
        <w:left w:val="none" w:sz="0" w:space="0" w:color="auto"/>
        <w:bottom w:val="none" w:sz="0" w:space="0" w:color="auto"/>
        <w:right w:val="none" w:sz="0" w:space="0" w:color="auto"/>
      </w:divBdr>
    </w:div>
    <w:div w:id="684672860">
      <w:bodyDiv w:val="1"/>
      <w:marLeft w:val="0"/>
      <w:marRight w:val="0"/>
      <w:marTop w:val="0"/>
      <w:marBottom w:val="0"/>
      <w:divBdr>
        <w:top w:val="none" w:sz="0" w:space="0" w:color="auto"/>
        <w:left w:val="none" w:sz="0" w:space="0" w:color="auto"/>
        <w:bottom w:val="none" w:sz="0" w:space="0" w:color="auto"/>
        <w:right w:val="none" w:sz="0" w:space="0" w:color="auto"/>
      </w:divBdr>
    </w:div>
    <w:div w:id="690642517">
      <w:bodyDiv w:val="1"/>
      <w:marLeft w:val="0"/>
      <w:marRight w:val="0"/>
      <w:marTop w:val="0"/>
      <w:marBottom w:val="0"/>
      <w:divBdr>
        <w:top w:val="none" w:sz="0" w:space="0" w:color="auto"/>
        <w:left w:val="none" w:sz="0" w:space="0" w:color="auto"/>
        <w:bottom w:val="none" w:sz="0" w:space="0" w:color="auto"/>
        <w:right w:val="none" w:sz="0" w:space="0" w:color="auto"/>
      </w:divBdr>
    </w:div>
    <w:div w:id="733627537">
      <w:bodyDiv w:val="1"/>
      <w:marLeft w:val="0"/>
      <w:marRight w:val="0"/>
      <w:marTop w:val="0"/>
      <w:marBottom w:val="0"/>
      <w:divBdr>
        <w:top w:val="none" w:sz="0" w:space="0" w:color="auto"/>
        <w:left w:val="none" w:sz="0" w:space="0" w:color="auto"/>
        <w:bottom w:val="none" w:sz="0" w:space="0" w:color="auto"/>
        <w:right w:val="none" w:sz="0" w:space="0" w:color="auto"/>
      </w:divBdr>
    </w:div>
    <w:div w:id="761996823">
      <w:bodyDiv w:val="1"/>
      <w:marLeft w:val="0"/>
      <w:marRight w:val="0"/>
      <w:marTop w:val="0"/>
      <w:marBottom w:val="0"/>
      <w:divBdr>
        <w:top w:val="none" w:sz="0" w:space="0" w:color="auto"/>
        <w:left w:val="none" w:sz="0" w:space="0" w:color="auto"/>
        <w:bottom w:val="none" w:sz="0" w:space="0" w:color="auto"/>
        <w:right w:val="none" w:sz="0" w:space="0" w:color="auto"/>
      </w:divBdr>
    </w:div>
    <w:div w:id="784546052">
      <w:bodyDiv w:val="1"/>
      <w:marLeft w:val="0"/>
      <w:marRight w:val="0"/>
      <w:marTop w:val="0"/>
      <w:marBottom w:val="0"/>
      <w:divBdr>
        <w:top w:val="none" w:sz="0" w:space="0" w:color="auto"/>
        <w:left w:val="none" w:sz="0" w:space="0" w:color="auto"/>
        <w:bottom w:val="none" w:sz="0" w:space="0" w:color="auto"/>
        <w:right w:val="none" w:sz="0" w:space="0" w:color="auto"/>
      </w:divBdr>
    </w:div>
    <w:div w:id="883979061">
      <w:bodyDiv w:val="1"/>
      <w:marLeft w:val="0"/>
      <w:marRight w:val="0"/>
      <w:marTop w:val="0"/>
      <w:marBottom w:val="0"/>
      <w:divBdr>
        <w:top w:val="none" w:sz="0" w:space="0" w:color="auto"/>
        <w:left w:val="none" w:sz="0" w:space="0" w:color="auto"/>
        <w:bottom w:val="none" w:sz="0" w:space="0" w:color="auto"/>
        <w:right w:val="none" w:sz="0" w:space="0" w:color="auto"/>
      </w:divBdr>
    </w:div>
    <w:div w:id="884951716">
      <w:bodyDiv w:val="1"/>
      <w:marLeft w:val="0"/>
      <w:marRight w:val="0"/>
      <w:marTop w:val="0"/>
      <w:marBottom w:val="0"/>
      <w:divBdr>
        <w:top w:val="none" w:sz="0" w:space="0" w:color="auto"/>
        <w:left w:val="none" w:sz="0" w:space="0" w:color="auto"/>
        <w:bottom w:val="none" w:sz="0" w:space="0" w:color="auto"/>
        <w:right w:val="none" w:sz="0" w:space="0" w:color="auto"/>
      </w:divBdr>
    </w:div>
    <w:div w:id="923028978">
      <w:bodyDiv w:val="1"/>
      <w:marLeft w:val="0"/>
      <w:marRight w:val="0"/>
      <w:marTop w:val="0"/>
      <w:marBottom w:val="0"/>
      <w:divBdr>
        <w:top w:val="none" w:sz="0" w:space="0" w:color="auto"/>
        <w:left w:val="none" w:sz="0" w:space="0" w:color="auto"/>
        <w:bottom w:val="none" w:sz="0" w:space="0" w:color="auto"/>
        <w:right w:val="none" w:sz="0" w:space="0" w:color="auto"/>
      </w:divBdr>
    </w:div>
    <w:div w:id="927538816">
      <w:bodyDiv w:val="1"/>
      <w:marLeft w:val="0"/>
      <w:marRight w:val="0"/>
      <w:marTop w:val="0"/>
      <w:marBottom w:val="0"/>
      <w:divBdr>
        <w:top w:val="none" w:sz="0" w:space="0" w:color="auto"/>
        <w:left w:val="none" w:sz="0" w:space="0" w:color="auto"/>
        <w:bottom w:val="none" w:sz="0" w:space="0" w:color="auto"/>
        <w:right w:val="none" w:sz="0" w:space="0" w:color="auto"/>
      </w:divBdr>
    </w:div>
    <w:div w:id="971401510">
      <w:bodyDiv w:val="1"/>
      <w:marLeft w:val="0"/>
      <w:marRight w:val="0"/>
      <w:marTop w:val="0"/>
      <w:marBottom w:val="0"/>
      <w:divBdr>
        <w:top w:val="none" w:sz="0" w:space="0" w:color="auto"/>
        <w:left w:val="none" w:sz="0" w:space="0" w:color="auto"/>
        <w:bottom w:val="none" w:sz="0" w:space="0" w:color="auto"/>
        <w:right w:val="none" w:sz="0" w:space="0" w:color="auto"/>
      </w:divBdr>
    </w:div>
    <w:div w:id="981928344">
      <w:bodyDiv w:val="1"/>
      <w:marLeft w:val="0"/>
      <w:marRight w:val="0"/>
      <w:marTop w:val="0"/>
      <w:marBottom w:val="0"/>
      <w:divBdr>
        <w:top w:val="none" w:sz="0" w:space="0" w:color="auto"/>
        <w:left w:val="none" w:sz="0" w:space="0" w:color="auto"/>
        <w:bottom w:val="none" w:sz="0" w:space="0" w:color="auto"/>
        <w:right w:val="none" w:sz="0" w:space="0" w:color="auto"/>
      </w:divBdr>
    </w:div>
    <w:div w:id="1072700959">
      <w:bodyDiv w:val="1"/>
      <w:marLeft w:val="0"/>
      <w:marRight w:val="0"/>
      <w:marTop w:val="0"/>
      <w:marBottom w:val="0"/>
      <w:divBdr>
        <w:top w:val="none" w:sz="0" w:space="0" w:color="auto"/>
        <w:left w:val="none" w:sz="0" w:space="0" w:color="auto"/>
        <w:bottom w:val="none" w:sz="0" w:space="0" w:color="auto"/>
        <w:right w:val="none" w:sz="0" w:space="0" w:color="auto"/>
      </w:divBdr>
    </w:div>
    <w:div w:id="1148088663">
      <w:bodyDiv w:val="1"/>
      <w:marLeft w:val="0"/>
      <w:marRight w:val="0"/>
      <w:marTop w:val="0"/>
      <w:marBottom w:val="0"/>
      <w:divBdr>
        <w:top w:val="none" w:sz="0" w:space="0" w:color="auto"/>
        <w:left w:val="none" w:sz="0" w:space="0" w:color="auto"/>
        <w:bottom w:val="none" w:sz="0" w:space="0" w:color="auto"/>
        <w:right w:val="none" w:sz="0" w:space="0" w:color="auto"/>
      </w:divBdr>
    </w:div>
    <w:div w:id="1179736699">
      <w:bodyDiv w:val="1"/>
      <w:marLeft w:val="0"/>
      <w:marRight w:val="0"/>
      <w:marTop w:val="0"/>
      <w:marBottom w:val="0"/>
      <w:divBdr>
        <w:top w:val="none" w:sz="0" w:space="0" w:color="auto"/>
        <w:left w:val="none" w:sz="0" w:space="0" w:color="auto"/>
        <w:bottom w:val="none" w:sz="0" w:space="0" w:color="auto"/>
        <w:right w:val="none" w:sz="0" w:space="0" w:color="auto"/>
      </w:divBdr>
    </w:div>
    <w:div w:id="1234660945">
      <w:bodyDiv w:val="1"/>
      <w:marLeft w:val="0"/>
      <w:marRight w:val="0"/>
      <w:marTop w:val="0"/>
      <w:marBottom w:val="0"/>
      <w:divBdr>
        <w:top w:val="none" w:sz="0" w:space="0" w:color="auto"/>
        <w:left w:val="none" w:sz="0" w:space="0" w:color="auto"/>
        <w:bottom w:val="none" w:sz="0" w:space="0" w:color="auto"/>
        <w:right w:val="none" w:sz="0" w:space="0" w:color="auto"/>
      </w:divBdr>
    </w:div>
    <w:div w:id="1306856186">
      <w:bodyDiv w:val="1"/>
      <w:marLeft w:val="0"/>
      <w:marRight w:val="0"/>
      <w:marTop w:val="0"/>
      <w:marBottom w:val="0"/>
      <w:divBdr>
        <w:top w:val="none" w:sz="0" w:space="0" w:color="auto"/>
        <w:left w:val="none" w:sz="0" w:space="0" w:color="auto"/>
        <w:bottom w:val="none" w:sz="0" w:space="0" w:color="auto"/>
        <w:right w:val="none" w:sz="0" w:space="0" w:color="auto"/>
      </w:divBdr>
    </w:div>
    <w:div w:id="1348871409">
      <w:bodyDiv w:val="1"/>
      <w:marLeft w:val="0"/>
      <w:marRight w:val="0"/>
      <w:marTop w:val="0"/>
      <w:marBottom w:val="0"/>
      <w:divBdr>
        <w:top w:val="none" w:sz="0" w:space="0" w:color="auto"/>
        <w:left w:val="none" w:sz="0" w:space="0" w:color="auto"/>
        <w:bottom w:val="none" w:sz="0" w:space="0" w:color="auto"/>
        <w:right w:val="none" w:sz="0" w:space="0" w:color="auto"/>
      </w:divBdr>
    </w:div>
    <w:div w:id="1364750015">
      <w:bodyDiv w:val="1"/>
      <w:marLeft w:val="0"/>
      <w:marRight w:val="0"/>
      <w:marTop w:val="0"/>
      <w:marBottom w:val="0"/>
      <w:divBdr>
        <w:top w:val="none" w:sz="0" w:space="0" w:color="auto"/>
        <w:left w:val="none" w:sz="0" w:space="0" w:color="auto"/>
        <w:bottom w:val="none" w:sz="0" w:space="0" w:color="auto"/>
        <w:right w:val="none" w:sz="0" w:space="0" w:color="auto"/>
      </w:divBdr>
    </w:div>
    <w:div w:id="1480153091">
      <w:bodyDiv w:val="1"/>
      <w:marLeft w:val="0"/>
      <w:marRight w:val="0"/>
      <w:marTop w:val="0"/>
      <w:marBottom w:val="0"/>
      <w:divBdr>
        <w:top w:val="none" w:sz="0" w:space="0" w:color="auto"/>
        <w:left w:val="none" w:sz="0" w:space="0" w:color="auto"/>
        <w:bottom w:val="none" w:sz="0" w:space="0" w:color="auto"/>
        <w:right w:val="none" w:sz="0" w:space="0" w:color="auto"/>
      </w:divBdr>
    </w:div>
    <w:div w:id="1499731013">
      <w:bodyDiv w:val="1"/>
      <w:marLeft w:val="0"/>
      <w:marRight w:val="0"/>
      <w:marTop w:val="0"/>
      <w:marBottom w:val="0"/>
      <w:divBdr>
        <w:top w:val="none" w:sz="0" w:space="0" w:color="auto"/>
        <w:left w:val="none" w:sz="0" w:space="0" w:color="auto"/>
        <w:bottom w:val="none" w:sz="0" w:space="0" w:color="auto"/>
        <w:right w:val="none" w:sz="0" w:space="0" w:color="auto"/>
      </w:divBdr>
    </w:div>
    <w:div w:id="1535849324">
      <w:bodyDiv w:val="1"/>
      <w:marLeft w:val="0"/>
      <w:marRight w:val="0"/>
      <w:marTop w:val="0"/>
      <w:marBottom w:val="0"/>
      <w:divBdr>
        <w:top w:val="none" w:sz="0" w:space="0" w:color="auto"/>
        <w:left w:val="none" w:sz="0" w:space="0" w:color="auto"/>
        <w:bottom w:val="none" w:sz="0" w:space="0" w:color="auto"/>
        <w:right w:val="none" w:sz="0" w:space="0" w:color="auto"/>
      </w:divBdr>
    </w:div>
    <w:div w:id="1536306133">
      <w:bodyDiv w:val="1"/>
      <w:marLeft w:val="0"/>
      <w:marRight w:val="0"/>
      <w:marTop w:val="0"/>
      <w:marBottom w:val="0"/>
      <w:divBdr>
        <w:top w:val="none" w:sz="0" w:space="0" w:color="auto"/>
        <w:left w:val="none" w:sz="0" w:space="0" w:color="auto"/>
        <w:bottom w:val="none" w:sz="0" w:space="0" w:color="auto"/>
        <w:right w:val="none" w:sz="0" w:space="0" w:color="auto"/>
      </w:divBdr>
    </w:div>
    <w:div w:id="1542747508">
      <w:bodyDiv w:val="1"/>
      <w:marLeft w:val="0"/>
      <w:marRight w:val="0"/>
      <w:marTop w:val="0"/>
      <w:marBottom w:val="0"/>
      <w:divBdr>
        <w:top w:val="none" w:sz="0" w:space="0" w:color="auto"/>
        <w:left w:val="none" w:sz="0" w:space="0" w:color="auto"/>
        <w:bottom w:val="none" w:sz="0" w:space="0" w:color="auto"/>
        <w:right w:val="none" w:sz="0" w:space="0" w:color="auto"/>
      </w:divBdr>
    </w:div>
    <w:div w:id="1610431190">
      <w:bodyDiv w:val="1"/>
      <w:marLeft w:val="0"/>
      <w:marRight w:val="0"/>
      <w:marTop w:val="0"/>
      <w:marBottom w:val="0"/>
      <w:divBdr>
        <w:top w:val="none" w:sz="0" w:space="0" w:color="auto"/>
        <w:left w:val="none" w:sz="0" w:space="0" w:color="auto"/>
        <w:bottom w:val="none" w:sz="0" w:space="0" w:color="auto"/>
        <w:right w:val="none" w:sz="0" w:space="0" w:color="auto"/>
      </w:divBdr>
    </w:div>
    <w:div w:id="1610772798">
      <w:bodyDiv w:val="1"/>
      <w:marLeft w:val="0"/>
      <w:marRight w:val="0"/>
      <w:marTop w:val="0"/>
      <w:marBottom w:val="0"/>
      <w:divBdr>
        <w:top w:val="none" w:sz="0" w:space="0" w:color="auto"/>
        <w:left w:val="none" w:sz="0" w:space="0" w:color="auto"/>
        <w:bottom w:val="none" w:sz="0" w:space="0" w:color="auto"/>
        <w:right w:val="none" w:sz="0" w:space="0" w:color="auto"/>
      </w:divBdr>
    </w:div>
    <w:div w:id="1616984349">
      <w:bodyDiv w:val="1"/>
      <w:marLeft w:val="0"/>
      <w:marRight w:val="0"/>
      <w:marTop w:val="0"/>
      <w:marBottom w:val="0"/>
      <w:divBdr>
        <w:top w:val="none" w:sz="0" w:space="0" w:color="auto"/>
        <w:left w:val="none" w:sz="0" w:space="0" w:color="auto"/>
        <w:bottom w:val="none" w:sz="0" w:space="0" w:color="auto"/>
        <w:right w:val="none" w:sz="0" w:space="0" w:color="auto"/>
      </w:divBdr>
    </w:div>
    <w:div w:id="1652636888">
      <w:bodyDiv w:val="1"/>
      <w:marLeft w:val="0"/>
      <w:marRight w:val="0"/>
      <w:marTop w:val="0"/>
      <w:marBottom w:val="0"/>
      <w:divBdr>
        <w:top w:val="none" w:sz="0" w:space="0" w:color="auto"/>
        <w:left w:val="none" w:sz="0" w:space="0" w:color="auto"/>
        <w:bottom w:val="none" w:sz="0" w:space="0" w:color="auto"/>
        <w:right w:val="none" w:sz="0" w:space="0" w:color="auto"/>
      </w:divBdr>
    </w:div>
    <w:div w:id="1688674353">
      <w:bodyDiv w:val="1"/>
      <w:marLeft w:val="0"/>
      <w:marRight w:val="0"/>
      <w:marTop w:val="0"/>
      <w:marBottom w:val="0"/>
      <w:divBdr>
        <w:top w:val="none" w:sz="0" w:space="0" w:color="auto"/>
        <w:left w:val="none" w:sz="0" w:space="0" w:color="auto"/>
        <w:bottom w:val="none" w:sz="0" w:space="0" w:color="auto"/>
        <w:right w:val="none" w:sz="0" w:space="0" w:color="auto"/>
      </w:divBdr>
    </w:div>
    <w:div w:id="1736658147">
      <w:bodyDiv w:val="1"/>
      <w:marLeft w:val="0"/>
      <w:marRight w:val="0"/>
      <w:marTop w:val="0"/>
      <w:marBottom w:val="0"/>
      <w:divBdr>
        <w:top w:val="none" w:sz="0" w:space="0" w:color="auto"/>
        <w:left w:val="none" w:sz="0" w:space="0" w:color="auto"/>
        <w:bottom w:val="none" w:sz="0" w:space="0" w:color="auto"/>
        <w:right w:val="none" w:sz="0" w:space="0" w:color="auto"/>
      </w:divBdr>
    </w:div>
    <w:div w:id="1774544814">
      <w:bodyDiv w:val="1"/>
      <w:marLeft w:val="0"/>
      <w:marRight w:val="0"/>
      <w:marTop w:val="0"/>
      <w:marBottom w:val="0"/>
      <w:divBdr>
        <w:top w:val="none" w:sz="0" w:space="0" w:color="auto"/>
        <w:left w:val="none" w:sz="0" w:space="0" w:color="auto"/>
        <w:bottom w:val="none" w:sz="0" w:space="0" w:color="auto"/>
        <w:right w:val="none" w:sz="0" w:space="0" w:color="auto"/>
      </w:divBdr>
    </w:div>
    <w:div w:id="1792166821">
      <w:bodyDiv w:val="1"/>
      <w:marLeft w:val="0"/>
      <w:marRight w:val="0"/>
      <w:marTop w:val="0"/>
      <w:marBottom w:val="0"/>
      <w:divBdr>
        <w:top w:val="none" w:sz="0" w:space="0" w:color="auto"/>
        <w:left w:val="none" w:sz="0" w:space="0" w:color="auto"/>
        <w:bottom w:val="none" w:sz="0" w:space="0" w:color="auto"/>
        <w:right w:val="none" w:sz="0" w:space="0" w:color="auto"/>
      </w:divBdr>
    </w:div>
    <w:div w:id="1822035077">
      <w:bodyDiv w:val="1"/>
      <w:marLeft w:val="0"/>
      <w:marRight w:val="0"/>
      <w:marTop w:val="0"/>
      <w:marBottom w:val="0"/>
      <w:divBdr>
        <w:top w:val="none" w:sz="0" w:space="0" w:color="auto"/>
        <w:left w:val="none" w:sz="0" w:space="0" w:color="auto"/>
        <w:bottom w:val="none" w:sz="0" w:space="0" w:color="auto"/>
        <w:right w:val="none" w:sz="0" w:space="0" w:color="auto"/>
      </w:divBdr>
    </w:div>
    <w:div w:id="1840578812">
      <w:bodyDiv w:val="1"/>
      <w:marLeft w:val="0"/>
      <w:marRight w:val="0"/>
      <w:marTop w:val="0"/>
      <w:marBottom w:val="0"/>
      <w:divBdr>
        <w:top w:val="none" w:sz="0" w:space="0" w:color="auto"/>
        <w:left w:val="none" w:sz="0" w:space="0" w:color="auto"/>
        <w:bottom w:val="none" w:sz="0" w:space="0" w:color="auto"/>
        <w:right w:val="none" w:sz="0" w:space="0" w:color="auto"/>
      </w:divBdr>
    </w:div>
    <w:div w:id="1883864882">
      <w:bodyDiv w:val="1"/>
      <w:marLeft w:val="0"/>
      <w:marRight w:val="0"/>
      <w:marTop w:val="0"/>
      <w:marBottom w:val="0"/>
      <w:divBdr>
        <w:top w:val="none" w:sz="0" w:space="0" w:color="auto"/>
        <w:left w:val="none" w:sz="0" w:space="0" w:color="auto"/>
        <w:bottom w:val="none" w:sz="0" w:space="0" w:color="auto"/>
        <w:right w:val="none" w:sz="0" w:space="0" w:color="auto"/>
      </w:divBdr>
    </w:div>
    <w:div w:id="1888255657">
      <w:bodyDiv w:val="1"/>
      <w:marLeft w:val="0"/>
      <w:marRight w:val="0"/>
      <w:marTop w:val="0"/>
      <w:marBottom w:val="0"/>
      <w:divBdr>
        <w:top w:val="none" w:sz="0" w:space="0" w:color="auto"/>
        <w:left w:val="none" w:sz="0" w:space="0" w:color="auto"/>
        <w:bottom w:val="none" w:sz="0" w:space="0" w:color="auto"/>
        <w:right w:val="none" w:sz="0" w:space="0" w:color="auto"/>
      </w:divBdr>
    </w:div>
    <w:div w:id="1931157134">
      <w:bodyDiv w:val="1"/>
      <w:marLeft w:val="0"/>
      <w:marRight w:val="0"/>
      <w:marTop w:val="0"/>
      <w:marBottom w:val="0"/>
      <w:divBdr>
        <w:top w:val="none" w:sz="0" w:space="0" w:color="auto"/>
        <w:left w:val="none" w:sz="0" w:space="0" w:color="auto"/>
        <w:bottom w:val="none" w:sz="0" w:space="0" w:color="auto"/>
        <w:right w:val="none" w:sz="0" w:space="0" w:color="auto"/>
      </w:divBdr>
    </w:div>
    <w:div w:id="1943757225">
      <w:bodyDiv w:val="1"/>
      <w:marLeft w:val="0"/>
      <w:marRight w:val="0"/>
      <w:marTop w:val="0"/>
      <w:marBottom w:val="0"/>
      <w:divBdr>
        <w:top w:val="none" w:sz="0" w:space="0" w:color="auto"/>
        <w:left w:val="none" w:sz="0" w:space="0" w:color="auto"/>
        <w:bottom w:val="none" w:sz="0" w:space="0" w:color="auto"/>
        <w:right w:val="none" w:sz="0" w:space="0" w:color="auto"/>
      </w:divBdr>
    </w:div>
    <w:div w:id="195574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383224\Application%20Data\Microsoft\Templates\SPC_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EMADOC-1700519818-2474126</_dlc_DocId>
    <_dlc_DocIdUrl xmlns="a034c160-bfb7-45f5-8632-2eb7e0508071">
      <Url>https://euema.sharepoint.com/sites/CRM/_layouts/15/DocIdRedir.aspx?ID=EMADOC-1700519818-2474126</Url>
      <Description>EMADOC-1700519818-2474126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25F620-7336-4D5F-8AC1-A842E4562DBA}">
  <ds:schemaRefs>
    <ds:schemaRef ds:uri="eb6aad3b-1cc7-4608-acce-3f727fc4a671"/>
    <ds:schemaRef ds:uri="http://schemas.microsoft.com/office/2006/documentManagement/types"/>
    <ds:schemaRef ds:uri="http://purl.org/dc/terms/"/>
    <ds:schemaRef ds:uri="http://www.w3.org/XML/1998/namespace"/>
    <ds:schemaRef ds:uri="http://purl.org/dc/dcmitype/"/>
    <ds:schemaRef ds:uri="c4e9ff09-de2c-4526-a912-55dace768934"/>
    <ds:schemaRef ds:uri="http://schemas.microsoft.com/office/infopath/2007/PartnerControls"/>
    <ds:schemaRef ds:uri="http://schemas.openxmlformats.org/package/2006/metadata/core-properties"/>
    <ds:schemaRef ds:uri="ae5a1c39-a48e-40ff-b6ec-cca187fd8be7"/>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CA394F0-4DFD-4ED0-B00D-07FB6DC27EF6}"/>
</file>

<file path=customXml/itemProps3.xml><?xml version="1.0" encoding="utf-8"?>
<ds:datastoreItem xmlns:ds="http://schemas.openxmlformats.org/officeDocument/2006/customXml" ds:itemID="{F73B98EA-7F91-4EB1-B638-1EC94FF5E2D6}">
  <ds:schemaRefs>
    <ds:schemaRef ds:uri="http://schemas.openxmlformats.org/officeDocument/2006/bibliography"/>
  </ds:schemaRefs>
</ds:datastoreItem>
</file>

<file path=customXml/itemProps4.xml><?xml version="1.0" encoding="utf-8"?>
<ds:datastoreItem xmlns:ds="http://schemas.openxmlformats.org/officeDocument/2006/customXml" ds:itemID="{414088C8-4C88-4164-9B3B-1BFE47005ED1}">
  <ds:schemaRefs>
    <ds:schemaRef ds:uri="http://schemas.microsoft.com/sharepoint/v3/contenttype/forms"/>
  </ds:schemaRefs>
</ds:datastoreItem>
</file>

<file path=customXml/itemProps5.xml><?xml version="1.0" encoding="utf-8"?>
<ds:datastoreItem xmlns:ds="http://schemas.openxmlformats.org/officeDocument/2006/customXml" ds:itemID="{225FC0EF-6A4B-4655-ADEC-3B793E0E1857}"/>
</file>

<file path=docProps/app.xml><?xml version="1.0" encoding="utf-8"?>
<Properties xmlns="http://schemas.openxmlformats.org/officeDocument/2006/extended-properties" xmlns:vt="http://schemas.openxmlformats.org/officeDocument/2006/docPropsVTypes">
  <Template>SPC_03</Template>
  <TotalTime>13</TotalTime>
  <Pages>59</Pages>
  <Words>16886</Words>
  <Characters>96252</Characters>
  <Application>Microsoft Office Word</Application>
  <DocSecurity>0</DocSecurity>
  <Lines>802</Lines>
  <Paragraphs>225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Ibandronic acid Accord, INN- Ibandronic acid</vt:lpstr>
      <vt:lpstr>Ibandronic acid Accord, INN- Ibandronic acid</vt:lpstr>
    </vt:vector>
  </TitlesOfParts>
  <Company>Hewlett-Packard Company</Company>
  <LinksUpToDate>false</LinksUpToDate>
  <CharactersWithSpaces>112913</CharactersWithSpaces>
  <SharedDoc>false</SharedDoc>
  <HLinks>
    <vt:vector size="6" baseType="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Ibandronic acid Accord: EPAR – Product information – tracked changes</dc:title>
  <dc:subject>EPAR</dc:subject>
  <dc:creator>CHMP</dc:creator>
  <cp:keywords>Ibandronic acid Accord, INN- Ibandronic acid</cp:keywords>
  <cp:lastModifiedBy>Ravi Verma</cp:lastModifiedBy>
  <cp:revision>3</cp:revision>
  <cp:lastPrinted>2020-06-30T07:42:00Z</cp:lastPrinted>
  <dcterms:created xsi:type="dcterms:W3CDTF">2024-07-09T11:58:00Z</dcterms:created>
  <dcterms:modified xsi:type="dcterms:W3CDTF">2025-09-17T06:08:00Z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MSIP_Label_926dd0f0-549d-4a31-862c-c1638adefb3b_Enabled">
    <vt:lpwstr>true</vt:lpwstr>
  </property>
  <property fmtid="{D5CDD505-2E9C-101B-9397-08002B2CF9AE}" pid="5" name="MSIP_Label_926dd0f0-549d-4a31-862c-c1638adefb3b_SetDate">
    <vt:lpwstr>2024-06-29T10:19:38Z</vt:lpwstr>
  </property>
  <property fmtid="{D5CDD505-2E9C-101B-9397-08002B2CF9AE}" pid="6" name="MSIP_Label_926dd0f0-549d-4a31-862c-c1638adefb3b_Method">
    <vt:lpwstr>Privileged</vt:lpwstr>
  </property>
  <property fmtid="{D5CDD505-2E9C-101B-9397-08002B2CF9AE}" pid="7" name="MSIP_Label_926dd0f0-549d-4a31-862c-c1638adefb3b_Name">
    <vt:lpwstr>General Business Data</vt:lpwstr>
  </property>
  <property fmtid="{D5CDD505-2E9C-101B-9397-08002B2CF9AE}" pid="8" name="MSIP_Label_926dd0f0-549d-4a31-862c-c1638adefb3b_SiteId">
    <vt:lpwstr>565796f8-44be-4e6f-86bd-5f094ff1fe93</vt:lpwstr>
  </property>
  <property fmtid="{D5CDD505-2E9C-101B-9397-08002B2CF9AE}" pid="9" name="MSIP_Label_926dd0f0-549d-4a31-862c-c1638adefb3b_ActionId">
    <vt:lpwstr>48d9666e-80be-4b2f-89d3-7864daa55b21</vt:lpwstr>
  </property>
  <property fmtid="{D5CDD505-2E9C-101B-9397-08002B2CF9AE}" pid="10" name="MSIP_Label_926dd0f0-549d-4a31-862c-c1638adefb3b_ContentBits">
    <vt:lpwstr>0</vt:lpwstr>
  </property>
  <property fmtid="{D5CDD505-2E9C-101B-9397-08002B2CF9AE}" pid="11" name="_dlc_DocIdItemGuid">
    <vt:lpwstr>74cf58e4-7623-481f-aade-6eb3d3929515</vt:lpwstr>
  </property>
</Properties>
</file>