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61"/>
      </w:tblGrid>
      <w:tr w:rsidR="00E95D04" w14:paraId="64FAD40F" w14:textId="77777777" w:rsidTr="00E95D04">
        <w:trPr>
          <w:ins w:id="0" w:author="MAH Review_SL" w:date="2025-08-12T10:22:00Z"/>
        </w:trPr>
        <w:tc>
          <w:tcPr>
            <w:tcW w:w="9061" w:type="dxa"/>
          </w:tcPr>
          <w:p w14:paraId="646B65EB" w14:textId="0E6FE09B" w:rsidR="0069738B" w:rsidRPr="0069738B" w:rsidRDefault="0069738B" w:rsidP="0069738B">
            <w:pPr>
              <w:pStyle w:val="BodyText"/>
              <w:rPr>
                <w:ins w:id="1" w:author="MAH Review_SL" w:date="2025-08-12T10:22:00Z"/>
                <w:sz w:val="20"/>
                <w:lang w:val="nb-NO"/>
              </w:rPr>
            </w:pPr>
            <w:ins w:id="2" w:author="MAH Review_SL" w:date="2025-08-12T10:22:00Z">
              <w:r w:rsidRPr="0069738B">
                <w:rPr>
                  <w:sz w:val="20"/>
                  <w:lang w:val="nb-NO"/>
                </w:rPr>
                <w:t xml:space="preserve">Dette dokumentet er den godkjente produktinformasjonen for </w:t>
              </w:r>
            </w:ins>
            <w:ins w:id="3" w:author="MAH Review_SL" w:date="2025-08-12T10:22:00Z" w16du:dateUtc="2025-08-12T08:22:00Z">
              <w:r>
                <w:rPr>
                  <w:sz w:val="20"/>
                  <w:lang w:val="nb-NO"/>
                </w:rPr>
                <w:t>Icatibant</w:t>
              </w:r>
            </w:ins>
            <w:ins w:id="4" w:author="MAH Review_SL" w:date="2025-08-12T10:22:00Z">
              <w:r w:rsidRPr="0069738B">
                <w:rPr>
                  <w:sz w:val="20"/>
                  <w:lang w:val="nb-NO"/>
                </w:rPr>
                <w:t xml:space="preserve"> Accord. Endringer siden forrige prosedyre som påvirker produktinformasjonen </w:t>
              </w:r>
              <w:r w:rsidRPr="009100E3">
                <w:rPr>
                  <w:sz w:val="20"/>
                  <w:szCs w:val="20"/>
                  <w:lang w:val="nb-NO"/>
                </w:rPr>
                <w:t>(</w:t>
              </w:r>
            </w:ins>
            <w:ins w:id="5" w:author="MAH Review_SL" w:date="2025-08-12T10:23:00Z" w16du:dateUtc="2025-08-12T08:23:00Z">
              <w:r w:rsidR="00DC3F52" w:rsidRPr="009100E3">
                <w:rPr>
                  <w:sz w:val="20"/>
                  <w:szCs w:val="20"/>
                  <w:lang w:val="es-ES"/>
                </w:rPr>
                <w:t>E</w:t>
              </w:r>
              <w:r w:rsidR="00DC3F52" w:rsidRPr="009100E3">
                <w:rPr>
                  <w:bCs/>
                  <w:noProof/>
                  <w:sz w:val="20"/>
                  <w:szCs w:val="20"/>
                  <w:lang w:val="sv-SE"/>
                  <w:rPrChange w:id="6" w:author="MAH Review_SL" w:date="2025-08-12T10:23:00Z" w16du:dateUtc="2025-08-12T08:23:00Z">
                    <w:rPr>
                      <w:bCs/>
                      <w:noProof/>
                    </w:rPr>
                  </w:rPrChange>
                </w:rPr>
                <w:t>MEA/H/C/005083/N/0001</w:t>
              </w:r>
            </w:ins>
            <w:ins w:id="7" w:author="MAH Review_SL" w:date="2025-08-12T10:22:00Z">
              <w:r w:rsidRPr="0069738B">
                <w:rPr>
                  <w:sz w:val="20"/>
                  <w:lang w:val="nb-NO"/>
                </w:rPr>
                <w:t>) er uthevet.</w:t>
              </w:r>
            </w:ins>
          </w:p>
          <w:p w14:paraId="0731C73C" w14:textId="2030EB17" w:rsidR="0069738B" w:rsidRPr="0069738B" w:rsidRDefault="0069738B" w:rsidP="0069738B">
            <w:pPr>
              <w:pStyle w:val="BodyText"/>
              <w:rPr>
                <w:ins w:id="8" w:author="MAH Review_SL" w:date="2025-08-12T10:22:00Z"/>
                <w:sz w:val="20"/>
                <w:lang w:val="nb-NO"/>
              </w:rPr>
            </w:pPr>
          </w:p>
          <w:p w14:paraId="1BB4FAA0" w14:textId="77777777" w:rsidR="0069738B" w:rsidRPr="0069738B" w:rsidRDefault="0069738B" w:rsidP="0069738B">
            <w:pPr>
              <w:pStyle w:val="BodyText"/>
              <w:rPr>
                <w:ins w:id="9" w:author="MAH Review_SL" w:date="2025-08-12T10:22:00Z"/>
                <w:sz w:val="20"/>
                <w:lang w:val="nb-NO"/>
              </w:rPr>
            </w:pPr>
            <w:ins w:id="10" w:author="MAH Review_SL" w:date="2025-08-12T10:22:00Z">
              <w:r w:rsidRPr="0069738B">
                <w:rPr>
                  <w:sz w:val="20"/>
                  <w:lang w:val="nb-NO"/>
                </w:rPr>
                <w:t xml:space="preserve">Mer informasjon finnes på nettstedet til Det europeiske legemiddelkontoret: </w:t>
              </w:r>
            </w:ins>
          </w:p>
          <w:p w14:paraId="22FD282C" w14:textId="7F36193C" w:rsidR="00E95D04" w:rsidRPr="00663084" w:rsidRDefault="00663084">
            <w:pPr>
              <w:pStyle w:val="BodyText"/>
              <w:rPr>
                <w:ins w:id="11" w:author="MAH Review_SL" w:date="2025-08-12T10:22:00Z" w16du:dateUtc="2025-08-12T08:22:00Z"/>
                <w:sz w:val="20"/>
                <w:lang w:val="nb-NO"/>
              </w:rPr>
            </w:pPr>
            <w:ins w:id="12" w:author="MAH Review_SL" w:date="2025-08-12T10:23:00Z" w16du:dateUtc="2025-08-12T08:23:00Z">
              <w:r w:rsidRPr="00663084">
                <w:rPr>
                  <w:rStyle w:val="Hyperlink"/>
                  <w:lang w:val="nb-NO"/>
                  <w:rPrChange w:id="13" w:author="MAH Review_SL" w:date="2025-08-12T10:23:00Z" w16du:dateUtc="2025-08-12T08:23:00Z">
                    <w:rPr>
                      <w:rStyle w:val="Hyperlink"/>
                    </w:rPr>
                  </w:rPrChange>
                </w:rPr>
                <w:t>https://www.ema.europa.eu/en/medicines/human/EPAR/icatibant-accord</w:t>
              </w:r>
            </w:ins>
          </w:p>
        </w:tc>
      </w:tr>
    </w:tbl>
    <w:p w14:paraId="1163CEF2" w14:textId="77777777" w:rsidR="00FA6E94" w:rsidRPr="005007E7" w:rsidRDefault="00FA6E94">
      <w:pPr>
        <w:pStyle w:val="BodyText"/>
        <w:rPr>
          <w:sz w:val="20"/>
          <w:lang w:val="nb-NO"/>
        </w:rPr>
      </w:pPr>
    </w:p>
    <w:p w14:paraId="3D06DABA" w14:textId="77777777" w:rsidR="00FA6E94" w:rsidRPr="005007E7" w:rsidRDefault="00FA6E94">
      <w:pPr>
        <w:pStyle w:val="BodyText"/>
        <w:rPr>
          <w:sz w:val="20"/>
          <w:lang w:val="nb-NO"/>
        </w:rPr>
      </w:pPr>
    </w:p>
    <w:p w14:paraId="4B01EFFB" w14:textId="77777777" w:rsidR="00FA6E94" w:rsidRPr="005007E7" w:rsidRDefault="00FA6E94">
      <w:pPr>
        <w:pStyle w:val="BodyText"/>
        <w:rPr>
          <w:sz w:val="20"/>
          <w:lang w:val="nb-NO"/>
        </w:rPr>
      </w:pPr>
    </w:p>
    <w:p w14:paraId="246044EE" w14:textId="77777777" w:rsidR="00FA6E94" w:rsidRPr="005007E7" w:rsidRDefault="00FA6E94">
      <w:pPr>
        <w:pStyle w:val="BodyText"/>
        <w:rPr>
          <w:sz w:val="20"/>
          <w:lang w:val="nb-NO"/>
        </w:rPr>
      </w:pPr>
    </w:p>
    <w:p w14:paraId="1C4122A6" w14:textId="77777777" w:rsidR="00FA6E94" w:rsidRPr="005007E7" w:rsidRDefault="00FA6E94">
      <w:pPr>
        <w:pStyle w:val="BodyText"/>
        <w:rPr>
          <w:sz w:val="20"/>
          <w:lang w:val="nb-NO"/>
        </w:rPr>
      </w:pPr>
    </w:p>
    <w:p w14:paraId="09DAF906" w14:textId="77777777" w:rsidR="00FA6E94" w:rsidRPr="005007E7" w:rsidRDefault="00FA6E94">
      <w:pPr>
        <w:pStyle w:val="BodyText"/>
        <w:rPr>
          <w:sz w:val="20"/>
          <w:lang w:val="nb-NO"/>
        </w:rPr>
      </w:pPr>
    </w:p>
    <w:p w14:paraId="30900FEE" w14:textId="77777777" w:rsidR="00FA6E94" w:rsidRPr="005007E7" w:rsidRDefault="00FA6E94">
      <w:pPr>
        <w:pStyle w:val="BodyText"/>
        <w:rPr>
          <w:sz w:val="20"/>
          <w:lang w:val="nb-NO"/>
        </w:rPr>
      </w:pPr>
    </w:p>
    <w:p w14:paraId="21BFF282" w14:textId="77777777" w:rsidR="00FA6E94" w:rsidRPr="005007E7" w:rsidRDefault="00FA6E94">
      <w:pPr>
        <w:pStyle w:val="BodyText"/>
        <w:rPr>
          <w:sz w:val="20"/>
          <w:lang w:val="nb-NO"/>
        </w:rPr>
      </w:pPr>
    </w:p>
    <w:p w14:paraId="5BC71EEC" w14:textId="77777777" w:rsidR="00FA6E94" w:rsidRPr="005007E7" w:rsidRDefault="00FA6E94">
      <w:pPr>
        <w:pStyle w:val="BodyText"/>
        <w:rPr>
          <w:sz w:val="20"/>
          <w:lang w:val="nb-NO"/>
        </w:rPr>
      </w:pPr>
    </w:p>
    <w:p w14:paraId="00FA1855" w14:textId="77777777" w:rsidR="00FA6E94" w:rsidRPr="005007E7" w:rsidRDefault="00FA6E94">
      <w:pPr>
        <w:pStyle w:val="BodyText"/>
        <w:rPr>
          <w:sz w:val="20"/>
          <w:lang w:val="nb-NO"/>
        </w:rPr>
      </w:pPr>
    </w:p>
    <w:p w14:paraId="15842B21" w14:textId="77777777" w:rsidR="00FA6E94" w:rsidRPr="005007E7" w:rsidRDefault="00FA6E94">
      <w:pPr>
        <w:pStyle w:val="BodyText"/>
        <w:rPr>
          <w:sz w:val="20"/>
          <w:lang w:val="nb-NO"/>
        </w:rPr>
      </w:pPr>
    </w:p>
    <w:p w14:paraId="0A7757F3" w14:textId="77777777" w:rsidR="00FA6E94" w:rsidRPr="005007E7" w:rsidRDefault="00FA6E94">
      <w:pPr>
        <w:pStyle w:val="BodyText"/>
        <w:rPr>
          <w:sz w:val="20"/>
          <w:lang w:val="nb-NO"/>
        </w:rPr>
      </w:pPr>
    </w:p>
    <w:p w14:paraId="1F75C4C8" w14:textId="77777777" w:rsidR="00FA6E94" w:rsidRPr="005007E7" w:rsidRDefault="00FA6E94">
      <w:pPr>
        <w:pStyle w:val="BodyText"/>
        <w:rPr>
          <w:sz w:val="20"/>
          <w:lang w:val="nb-NO"/>
        </w:rPr>
      </w:pPr>
    </w:p>
    <w:p w14:paraId="040AF108" w14:textId="77777777" w:rsidR="00FA6E94" w:rsidRPr="005007E7" w:rsidRDefault="00FA6E94">
      <w:pPr>
        <w:pStyle w:val="BodyText"/>
        <w:rPr>
          <w:sz w:val="20"/>
          <w:lang w:val="nb-NO"/>
        </w:rPr>
      </w:pPr>
    </w:p>
    <w:p w14:paraId="32CD7CDD" w14:textId="77777777" w:rsidR="00FA6E94" w:rsidRPr="005007E7" w:rsidRDefault="00FA6E94">
      <w:pPr>
        <w:pStyle w:val="BodyText"/>
        <w:rPr>
          <w:sz w:val="20"/>
          <w:lang w:val="nb-NO"/>
        </w:rPr>
      </w:pPr>
    </w:p>
    <w:p w14:paraId="103BE7EB" w14:textId="77777777" w:rsidR="00FA6E94" w:rsidRPr="005007E7" w:rsidRDefault="00FA6E94">
      <w:pPr>
        <w:pStyle w:val="BodyText"/>
        <w:rPr>
          <w:sz w:val="20"/>
          <w:lang w:val="nb-NO"/>
        </w:rPr>
      </w:pPr>
    </w:p>
    <w:p w14:paraId="653CD1FC" w14:textId="77777777" w:rsidR="00FA6E94" w:rsidRPr="005007E7" w:rsidRDefault="00FA6E94">
      <w:pPr>
        <w:pStyle w:val="BodyText"/>
        <w:rPr>
          <w:sz w:val="20"/>
          <w:lang w:val="nb-NO"/>
        </w:rPr>
      </w:pPr>
    </w:p>
    <w:p w14:paraId="6950AE29" w14:textId="77777777" w:rsidR="00FA6E94" w:rsidRPr="005007E7" w:rsidRDefault="00FA6E94">
      <w:pPr>
        <w:pStyle w:val="BodyText"/>
        <w:rPr>
          <w:sz w:val="20"/>
          <w:lang w:val="nb-NO"/>
        </w:rPr>
      </w:pPr>
    </w:p>
    <w:p w14:paraId="57365BEC" w14:textId="77777777" w:rsidR="00FA6E94" w:rsidRPr="005007E7" w:rsidRDefault="00FA6E94">
      <w:pPr>
        <w:pStyle w:val="BodyText"/>
        <w:rPr>
          <w:sz w:val="20"/>
          <w:lang w:val="nb-NO"/>
        </w:rPr>
      </w:pPr>
    </w:p>
    <w:p w14:paraId="5B713E54" w14:textId="77777777" w:rsidR="00FA6E94" w:rsidRPr="005007E7" w:rsidRDefault="00FA6E94">
      <w:pPr>
        <w:pStyle w:val="BodyText"/>
        <w:rPr>
          <w:sz w:val="20"/>
          <w:lang w:val="nb-NO"/>
        </w:rPr>
      </w:pPr>
    </w:p>
    <w:p w14:paraId="2271154D" w14:textId="77777777" w:rsidR="00FA6E94" w:rsidRPr="005007E7" w:rsidRDefault="00FA6E94">
      <w:pPr>
        <w:pStyle w:val="BodyText"/>
        <w:rPr>
          <w:sz w:val="20"/>
          <w:lang w:val="nb-NO"/>
        </w:rPr>
      </w:pPr>
    </w:p>
    <w:p w14:paraId="674AFD51" w14:textId="77777777" w:rsidR="00FA6E94" w:rsidRPr="005007E7" w:rsidRDefault="00FA6E94">
      <w:pPr>
        <w:pStyle w:val="BodyText"/>
        <w:rPr>
          <w:sz w:val="20"/>
          <w:lang w:val="nb-NO"/>
        </w:rPr>
      </w:pPr>
    </w:p>
    <w:p w14:paraId="42E4FE2B" w14:textId="77777777" w:rsidR="00FA6E94" w:rsidRPr="005007E7" w:rsidRDefault="00FA6E94">
      <w:pPr>
        <w:pStyle w:val="BodyText"/>
        <w:spacing w:before="2"/>
        <w:rPr>
          <w:sz w:val="17"/>
          <w:lang w:val="nb-NO"/>
        </w:rPr>
      </w:pPr>
    </w:p>
    <w:p w14:paraId="0FD9D899" w14:textId="77777777" w:rsidR="007B5B25" w:rsidRPr="005007E7" w:rsidRDefault="00B20C5A" w:rsidP="007B5B25">
      <w:pPr>
        <w:spacing w:before="92" w:line="480" w:lineRule="auto"/>
        <w:ind w:left="3119" w:right="3682" w:firstLine="3"/>
        <w:jc w:val="center"/>
        <w:rPr>
          <w:b/>
          <w:lang w:val="nb-NO"/>
        </w:rPr>
      </w:pPr>
      <w:r w:rsidRPr="005007E7">
        <w:rPr>
          <w:b/>
          <w:lang w:val="nb-NO"/>
        </w:rPr>
        <w:t xml:space="preserve">VEDLEGG I </w:t>
      </w:r>
      <w:bookmarkStart w:id="14" w:name="PREPARATOMTALE"/>
      <w:bookmarkEnd w:id="14"/>
    </w:p>
    <w:p w14:paraId="65F7871E" w14:textId="33571AA2" w:rsidR="00FA6E94" w:rsidRPr="005007E7" w:rsidRDefault="00B20C5A" w:rsidP="007B5B25">
      <w:pPr>
        <w:spacing w:before="92" w:line="480" w:lineRule="auto"/>
        <w:ind w:left="3119" w:right="3682" w:firstLine="3"/>
        <w:jc w:val="center"/>
        <w:rPr>
          <w:b/>
          <w:lang w:val="nb-NO"/>
        </w:rPr>
      </w:pPr>
      <w:r w:rsidRPr="005007E7">
        <w:rPr>
          <w:b/>
          <w:lang w:val="nb-NO"/>
        </w:rPr>
        <w:t>PREPARATOMTALE</w:t>
      </w:r>
    </w:p>
    <w:p w14:paraId="64077F62" w14:textId="77777777" w:rsidR="00FA6E94" w:rsidRPr="005007E7" w:rsidRDefault="00FA6E94">
      <w:pPr>
        <w:spacing w:line="480" w:lineRule="auto"/>
        <w:jc w:val="center"/>
        <w:rPr>
          <w:lang w:val="nb-NO"/>
        </w:rPr>
        <w:sectPr w:rsidR="00FA6E94" w:rsidRPr="005007E7" w:rsidSect="00246173">
          <w:footerReference w:type="default" r:id="rId10"/>
          <w:type w:val="continuous"/>
          <w:pgSz w:w="11907" w:h="16840" w:code="9"/>
          <w:pgMar w:top="1134" w:right="1418" w:bottom="1134" w:left="1418" w:header="737" w:footer="737" w:gutter="0"/>
          <w:pgNumType w:start="1"/>
          <w:cols w:space="720"/>
        </w:sectPr>
      </w:pPr>
    </w:p>
    <w:p w14:paraId="0EAECB9D" w14:textId="77777777" w:rsidR="00FA6E94" w:rsidRPr="005007E7" w:rsidRDefault="00B20C5A">
      <w:pPr>
        <w:pStyle w:val="ListParagraph"/>
        <w:numPr>
          <w:ilvl w:val="0"/>
          <w:numId w:val="21"/>
        </w:numPr>
        <w:tabs>
          <w:tab w:val="left" w:pos="784"/>
          <w:tab w:val="left" w:pos="785"/>
        </w:tabs>
        <w:spacing w:before="70"/>
        <w:rPr>
          <w:b/>
          <w:lang w:val="nb-NO"/>
        </w:rPr>
      </w:pPr>
      <w:r w:rsidRPr="005007E7">
        <w:rPr>
          <w:b/>
          <w:lang w:val="nb-NO"/>
        </w:rPr>
        <w:lastRenderedPageBreak/>
        <w:t>LEGEMIDLETS NAVN</w:t>
      </w:r>
    </w:p>
    <w:p w14:paraId="62C606EC" w14:textId="77777777" w:rsidR="00FA6E94" w:rsidRPr="005007E7" w:rsidRDefault="00FA6E94">
      <w:pPr>
        <w:pStyle w:val="BodyText"/>
        <w:rPr>
          <w:b/>
          <w:lang w:val="nb-NO"/>
        </w:rPr>
      </w:pPr>
    </w:p>
    <w:p w14:paraId="6204711C" w14:textId="7F6A3570" w:rsidR="00FA6E94" w:rsidRPr="005007E7" w:rsidRDefault="00D618AE">
      <w:pPr>
        <w:pStyle w:val="BodyText"/>
        <w:spacing w:before="1"/>
        <w:ind w:left="218"/>
        <w:rPr>
          <w:lang w:val="nb-NO"/>
        </w:rPr>
      </w:pPr>
      <w:r w:rsidRPr="005007E7">
        <w:rPr>
          <w:lang w:val="nb-NO"/>
        </w:rPr>
        <w:t xml:space="preserve">Icatibant Accord </w:t>
      </w:r>
      <w:r w:rsidR="00B20C5A" w:rsidRPr="005007E7">
        <w:rPr>
          <w:lang w:val="nb-NO"/>
        </w:rPr>
        <w:t>30 mg injeksjonsvæske, oppløsning i ferdigfylt sprøyte</w:t>
      </w:r>
    </w:p>
    <w:p w14:paraId="5F743628" w14:textId="77777777" w:rsidR="00FA6E94" w:rsidRPr="005007E7" w:rsidRDefault="00FA6E94">
      <w:pPr>
        <w:pStyle w:val="BodyText"/>
        <w:rPr>
          <w:sz w:val="24"/>
          <w:lang w:val="nb-NO"/>
        </w:rPr>
      </w:pPr>
    </w:p>
    <w:p w14:paraId="084E8775" w14:textId="77777777" w:rsidR="00FA6E94" w:rsidRPr="005007E7" w:rsidRDefault="00FA6E94">
      <w:pPr>
        <w:pStyle w:val="BodyText"/>
        <w:spacing w:before="1"/>
        <w:rPr>
          <w:sz w:val="20"/>
          <w:lang w:val="nb-NO"/>
        </w:rPr>
      </w:pPr>
    </w:p>
    <w:p w14:paraId="47AF4EB2" w14:textId="77777777" w:rsidR="00FA6E94" w:rsidRPr="005007E7" w:rsidRDefault="00B20C5A">
      <w:pPr>
        <w:pStyle w:val="ListParagraph"/>
        <w:numPr>
          <w:ilvl w:val="0"/>
          <w:numId w:val="21"/>
        </w:numPr>
        <w:tabs>
          <w:tab w:val="left" w:pos="784"/>
          <w:tab w:val="left" w:pos="785"/>
        </w:tabs>
        <w:rPr>
          <w:b/>
          <w:lang w:val="nb-NO"/>
        </w:rPr>
      </w:pPr>
      <w:r w:rsidRPr="005007E7">
        <w:rPr>
          <w:b/>
          <w:lang w:val="nb-NO"/>
        </w:rPr>
        <w:t>KVALITATIV OG KVANTITATIV SAMMENSETNING</w:t>
      </w:r>
    </w:p>
    <w:p w14:paraId="2B6AEF89" w14:textId="77777777" w:rsidR="00FA6E94" w:rsidRPr="005007E7" w:rsidRDefault="00FA6E94">
      <w:pPr>
        <w:pStyle w:val="BodyText"/>
        <w:spacing w:before="10"/>
        <w:rPr>
          <w:b/>
          <w:sz w:val="21"/>
          <w:lang w:val="nb-NO"/>
        </w:rPr>
      </w:pPr>
    </w:p>
    <w:p w14:paraId="29CC2A15" w14:textId="5EF8E45D" w:rsidR="007939C3" w:rsidRPr="005007E7" w:rsidRDefault="00B20C5A" w:rsidP="00286547">
      <w:pPr>
        <w:pStyle w:val="BodyText"/>
        <w:ind w:left="218" w:right="1133"/>
        <w:rPr>
          <w:lang w:val="nb-NO"/>
        </w:rPr>
      </w:pPr>
      <w:r w:rsidRPr="005007E7">
        <w:rPr>
          <w:lang w:val="nb-NO"/>
        </w:rPr>
        <w:t xml:space="preserve">Hver ferdigfylte sprøyte på </w:t>
      </w:r>
      <w:r w:rsidR="007939C3" w:rsidRPr="005007E7">
        <w:rPr>
          <w:lang w:val="nb-NO"/>
        </w:rPr>
        <w:t>3 </w:t>
      </w:r>
      <w:r w:rsidRPr="005007E7">
        <w:rPr>
          <w:lang w:val="nb-NO"/>
        </w:rPr>
        <w:t xml:space="preserve">ml inneholder icatibantacetat tilsvarende </w:t>
      </w:r>
      <w:r w:rsidR="007939C3" w:rsidRPr="005007E7">
        <w:rPr>
          <w:lang w:val="nb-NO"/>
        </w:rPr>
        <w:t>30 </w:t>
      </w:r>
      <w:r w:rsidRPr="005007E7">
        <w:rPr>
          <w:lang w:val="nb-NO"/>
        </w:rPr>
        <w:t xml:space="preserve">mg icatibant. </w:t>
      </w:r>
    </w:p>
    <w:p w14:paraId="407431B0" w14:textId="5EF2CC93" w:rsidR="00FA6E94" w:rsidRPr="005007E7" w:rsidRDefault="00B20C5A">
      <w:pPr>
        <w:pStyle w:val="BodyText"/>
        <w:ind w:left="218" w:right="1631"/>
        <w:rPr>
          <w:lang w:val="nb-NO"/>
        </w:rPr>
      </w:pPr>
      <w:r w:rsidRPr="005007E7">
        <w:rPr>
          <w:lang w:val="nb-NO"/>
        </w:rPr>
        <w:t xml:space="preserve">Hver ml oppløsning inneholder </w:t>
      </w:r>
      <w:r w:rsidR="007939C3" w:rsidRPr="005007E7">
        <w:rPr>
          <w:lang w:val="nb-NO"/>
        </w:rPr>
        <w:t>10 </w:t>
      </w:r>
      <w:r w:rsidRPr="005007E7">
        <w:rPr>
          <w:lang w:val="nb-NO"/>
        </w:rPr>
        <w:t>mg icatibant.</w:t>
      </w:r>
    </w:p>
    <w:p w14:paraId="44A2FB63" w14:textId="77777777" w:rsidR="00FA6E94" w:rsidRPr="005007E7" w:rsidRDefault="00FA6E94">
      <w:pPr>
        <w:pStyle w:val="BodyText"/>
        <w:spacing w:before="2"/>
        <w:rPr>
          <w:lang w:val="nb-NO"/>
        </w:rPr>
      </w:pPr>
    </w:p>
    <w:p w14:paraId="0D7FEABE" w14:textId="77777777" w:rsidR="00FA6E94" w:rsidRPr="005007E7" w:rsidRDefault="00B20C5A">
      <w:pPr>
        <w:pStyle w:val="BodyText"/>
        <w:spacing w:line="252" w:lineRule="exact"/>
        <w:ind w:left="218"/>
        <w:rPr>
          <w:lang w:val="nb-NO"/>
        </w:rPr>
      </w:pPr>
      <w:r w:rsidRPr="005007E7">
        <w:rPr>
          <w:lang w:val="nb-NO"/>
        </w:rPr>
        <w:t>For fullstendig liste over hjelpestoffer, se pkt. 6.1.</w:t>
      </w:r>
    </w:p>
    <w:p w14:paraId="7F5D36AA" w14:textId="77777777" w:rsidR="00FA6E94" w:rsidRPr="005007E7" w:rsidRDefault="00FA6E94">
      <w:pPr>
        <w:pStyle w:val="BodyText"/>
        <w:rPr>
          <w:sz w:val="24"/>
          <w:lang w:val="nb-NO"/>
        </w:rPr>
      </w:pPr>
    </w:p>
    <w:p w14:paraId="36070814" w14:textId="77777777" w:rsidR="00FA6E94" w:rsidRPr="005007E7" w:rsidRDefault="00FA6E94">
      <w:pPr>
        <w:pStyle w:val="BodyText"/>
        <w:spacing w:before="11"/>
        <w:rPr>
          <w:sz w:val="19"/>
          <w:lang w:val="nb-NO"/>
        </w:rPr>
      </w:pPr>
    </w:p>
    <w:p w14:paraId="46CDA588" w14:textId="77777777" w:rsidR="00FA6E94" w:rsidRPr="005007E7" w:rsidRDefault="00B20C5A">
      <w:pPr>
        <w:pStyle w:val="ListParagraph"/>
        <w:numPr>
          <w:ilvl w:val="0"/>
          <w:numId w:val="21"/>
        </w:numPr>
        <w:tabs>
          <w:tab w:val="left" w:pos="784"/>
          <w:tab w:val="left" w:pos="785"/>
        </w:tabs>
        <w:rPr>
          <w:b/>
          <w:lang w:val="nb-NO"/>
        </w:rPr>
      </w:pPr>
      <w:r w:rsidRPr="005007E7">
        <w:rPr>
          <w:b/>
          <w:lang w:val="nb-NO"/>
        </w:rPr>
        <w:t>LEGEMIDDELFORM</w:t>
      </w:r>
    </w:p>
    <w:p w14:paraId="5A542A12" w14:textId="77777777" w:rsidR="00FA6E94" w:rsidRPr="005007E7" w:rsidRDefault="00FA6E94">
      <w:pPr>
        <w:pStyle w:val="BodyText"/>
        <w:rPr>
          <w:b/>
          <w:lang w:val="nb-NO"/>
        </w:rPr>
      </w:pPr>
    </w:p>
    <w:p w14:paraId="7B0318A9" w14:textId="77777777" w:rsidR="00D618AE" w:rsidRPr="005007E7" w:rsidRDefault="00B20C5A" w:rsidP="00D618AE">
      <w:pPr>
        <w:pStyle w:val="BodyText"/>
        <w:ind w:left="218" w:right="1450"/>
        <w:rPr>
          <w:lang w:val="nb-NO"/>
        </w:rPr>
      </w:pPr>
      <w:r w:rsidRPr="005007E7">
        <w:rPr>
          <w:lang w:val="nb-NO"/>
        </w:rPr>
        <w:t xml:space="preserve">Injeksjonsvæske, oppløsning. </w:t>
      </w:r>
    </w:p>
    <w:p w14:paraId="69DEE24F" w14:textId="4DEFC9BA" w:rsidR="00FA6E94" w:rsidRPr="005007E7" w:rsidRDefault="00B20C5A" w:rsidP="00D618AE">
      <w:pPr>
        <w:pStyle w:val="BodyText"/>
        <w:ind w:left="218" w:right="1450"/>
        <w:rPr>
          <w:lang w:val="nb-NO"/>
        </w:rPr>
      </w:pPr>
      <w:r w:rsidRPr="005007E7">
        <w:rPr>
          <w:lang w:val="nb-NO"/>
        </w:rPr>
        <w:t>Oppløsningen er klar og fargeløs</w:t>
      </w:r>
      <w:r w:rsidR="00D618AE" w:rsidRPr="005007E7">
        <w:rPr>
          <w:lang w:val="nb-NO"/>
        </w:rPr>
        <w:t>, så godt som fri for fremmede partikler</w:t>
      </w:r>
      <w:r w:rsidRPr="005007E7">
        <w:rPr>
          <w:lang w:val="nb-NO"/>
        </w:rPr>
        <w:t>.</w:t>
      </w:r>
    </w:p>
    <w:p w14:paraId="031AC05D" w14:textId="34525074" w:rsidR="00D618AE" w:rsidRPr="005007E7" w:rsidRDefault="00D618AE" w:rsidP="00D618AE">
      <w:pPr>
        <w:pStyle w:val="BodyText"/>
        <w:ind w:left="218" w:right="1450"/>
        <w:rPr>
          <w:lang w:val="nb-NO"/>
        </w:rPr>
      </w:pPr>
    </w:p>
    <w:p w14:paraId="54E55379" w14:textId="2A663C92" w:rsidR="00D618AE" w:rsidRPr="005007E7" w:rsidRDefault="00D618AE" w:rsidP="00D618AE">
      <w:pPr>
        <w:pStyle w:val="BodyText"/>
        <w:ind w:left="218" w:right="1450"/>
        <w:rPr>
          <w:lang w:val="nb-NO"/>
        </w:rPr>
      </w:pPr>
      <w:r w:rsidRPr="005007E7">
        <w:rPr>
          <w:lang w:val="nb-NO"/>
        </w:rPr>
        <w:t>pH: 5,0 til 6,0</w:t>
      </w:r>
    </w:p>
    <w:p w14:paraId="2F2E823C" w14:textId="58A10933" w:rsidR="001136D4" w:rsidRPr="005007E7" w:rsidRDefault="001136D4" w:rsidP="007B5B25">
      <w:pPr>
        <w:pStyle w:val="BodyText"/>
        <w:ind w:left="218" w:right="1450"/>
        <w:rPr>
          <w:lang w:val="nb-NO"/>
        </w:rPr>
      </w:pPr>
      <w:r w:rsidRPr="005007E7">
        <w:rPr>
          <w:lang w:val="nb-NO"/>
        </w:rPr>
        <w:t>Osmolalitet: 280 til 340 mOsm</w:t>
      </w:r>
      <w:r w:rsidR="005007E7">
        <w:rPr>
          <w:lang w:val="nb-NO"/>
        </w:rPr>
        <w:t>ol</w:t>
      </w:r>
      <w:r w:rsidRPr="005007E7">
        <w:rPr>
          <w:lang w:val="nb-NO"/>
        </w:rPr>
        <w:t>/kg</w:t>
      </w:r>
    </w:p>
    <w:p w14:paraId="269CCE83" w14:textId="77777777" w:rsidR="00FA6E94" w:rsidRPr="005007E7" w:rsidRDefault="00FA6E94">
      <w:pPr>
        <w:pStyle w:val="BodyText"/>
        <w:rPr>
          <w:sz w:val="24"/>
          <w:lang w:val="nb-NO"/>
        </w:rPr>
      </w:pPr>
    </w:p>
    <w:p w14:paraId="68AB3AF3" w14:textId="77777777" w:rsidR="00FA6E94" w:rsidRPr="005007E7" w:rsidRDefault="00FA6E94">
      <w:pPr>
        <w:pStyle w:val="BodyText"/>
        <w:spacing w:before="1"/>
        <w:rPr>
          <w:sz w:val="20"/>
          <w:lang w:val="nb-NO"/>
        </w:rPr>
      </w:pPr>
    </w:p>
    <w:p w14:paraId="0C01616F" w14:textId="77777777" w:rsidR="00FA6E94" w:rsidRPr="005007E7" w:rsidRDefault="00B20C5A">
      <w:pPr>
        <w:pStyle w:val="ListParagraph"/>
        <w:numPr>
          <w:ilvl w:val="0"/>
          <w:numId w:val="21"/>
        </w:numPr>
        <w:tabs>
          <w:tab w:val="left" w:pos="784"/>
          <w:tab w:val="left" w:pos="785"/>
        </w:tabs>
        <w:rPr>
          <w:b/>
          <w:lang w:val="nb-NO"/>
        </w:rPr>
      </w:pPr>
      <w:r w:rsidRPr="005007E7">
        <w:rPr>
          <w:b/>
          <w:lang w:val="nb-NO"/>
        </w:rPr>
        <w:t>KLINISKE OPPLYSNINGER</w:t>
      </w:r>
    </w:p>
    <w:p w14:paraId="2C039B0B" w14:textId="77777777" w:rsidR="00FA6E94" w:rsidRPr="005007E7" w:rsidRDefault="00FA6E94">
      <w:pPr>
        <w:pStyle w:val="BodyText"/>
        <w:spacing w:before="9"/>
        <w:rPr>
          <w:b/>
          <w:sz w:val="21"/>
          <w:lang w:val="nb-NO"/>
        </w:rPr>
      </w:pPr>
    </w:p>
    <w:p w14:paraId="215FC5EC" w14:textId="77777777" w:rsidR="00FA6E94" w:rsidRPr="005007E7" w:rsidRDefault="00B20C5A">
      <w:pPr>
        <w:pStyle w:val="Heading1"/>
        <w:numPr>
          <w:ilvl w:val="1"/>
          <w:numId w:val="21"/>
        </w:numPr>
        <w:tabs>
          <w:tab w:val="left" w:pos="789"/>
          <w:tab w:val="left" w:pos="790"/>
        </w:tabs>
        <w:rPr>
          <w:lang w:val="nb-NO"/>
        </w:rPr>
      </w:pPr>
      <w:r w:rsidRPr="005007E7">
        <w:rPr>
          <w:lang w:val="nb-NO"/>
        </w:rPr>
        <w:t>Indikasjon(er)</w:t>
      </w:r>
    </w:p>
    <w:p w14:paraId="7238A8CD" w14:textId="77777777" w:rsidR="00FA6E94" w:rsidRPr="005007E7" w:rsidRDefault="00FA6E94">
      <w:pPr>
        <w:pStyle w:val="BodyText"/>
        <w:rPr>
          <w:b/>
          <w:lang w:val="nb-NO"/>
        </w:rPr>
      </w:pPr>
    </w:p>
    <w:p w14:paraId="02B0B7EA" w14:textId="78539399" w:rsidR="00FA6E94" w:rsidRPr="005007E7" w:rsidRDefault="001136D4">
      <w:pPr>
        <w:pStyle w:val="BodyText"/>
        <w:spacing w:before="1"/>
        <w:ind w:left="218" w:right="414"/>
        <w:rPr>
          <w:lang w:val="nb-NO"/>
        </w:rPr>
      </w:pPr>
      <w:r w:rsidRPr="005007E7">
        <w:rPr>
          <w:lang w:val="nb-NO"/>
        </w:rPr>
        <w:t xml:space="preserve">Icatibant Accord </w:t>
      </w:r>
      <w:r w:rsidR="00B20C5A" w:rsidRPr="005007E7">
        <w:rPr>
          <w:lang w:val="nb-NO"/>
        </w:rPr>
        <w:t>er indisert for symptomatisk behandling av akutte anfall av hereditært angioødem (HAE) hos voksne, ungdom og barn over 2 år med mangel på C1-esteraseinhibitor.</w:t>
      </w:r>
    </w:p>
    <w:p w14:paraId="508C2DCD" w14:textId="77777777" w:rsidR="00FA6E94" w:rsidRPr="005007E7" w:rsidRDefault="00FA6E94">
      <w:pPr>
        <w:pStyle w:val="BodyText"/>
        <w:spacing w:before="1"/>
        <w:rPr>
          <w:lang w:val="nb-NO"/>
        </w:rPr>
      </w:pPr>
    </w:p>
    <w:p w14:paraId="2CC5E83E" w14:textId="77777777" w:rsidR="00FA6E94" w:rsidRPr="005007E7" w:rsidRDefault="00B20C5A">
      <w:pPr>
        <w:pStyle w:val="Heading1"/>
        <w:numPr>
          <w:ilvl w:val="1"/>
          <w:numId w:val="21"/>
        </w:numPr>
        <w:tabs>
          <w:tab w:val="left" w:pos="784"/>
          <w:tab w:val="left" w:pos="785"/>
        </w:tabs>
        <w:ind w:left="784" w:hanging="567"/>
        <w:rPr>
          <w:lang w:val="nb-NO"/>
        </w:rPr>
      </w:pPr>
      <w:r w:rsidRPr="005007E7">
        <w:rPr>
          <w:lang w:val="nb-NO"/>
        </w:rPr>
        <w:t>Dosering og administrasjonsmåte</w:t>
      </w:r>
    </w:p>
    <w:p w14:paraId="3F6B6A0A" w14:textId="77777777" w:rsidR="00FA6E94" w:rsidRPr="005007E7" w:rsidRDefault="00FA6E94">
      <w:pPr>
        <w:pStyle w:val="BodyText"/>
        <w:spacing w:before="10"/>
        <w:rPr>
          <w:b/>
          <w:sz w:val="21"/>
          <w:lang w:val="nb-NO"/>
        </w:rPr>
      </w:pPr>
    </w:p>
    <w:p w14:paraId="7295AC54" w14:textId="39523C22" w:rsidR="001136D4" w:rsidRPr="005007E7" w:rsidRDefault="001136D4" w:rsidP="007B5B25">
      <w:pPr>
        <w:pStyle w:val="BodyText"/>
        <w:spacing w:line="482" w:lineRule="auto"/>
        <w:ind w:left="218" w:right="2159"/>
        <w:rPr>
          <w:lang w:val="nb-NO"/>
        </w:rPr>
      </w:pPr>
      <w:r w:rsidRPr="005007E7">
        <w:rPr>
          <w:lang w:val="nb-NO"/>
        </w:rPr>
        <w:t xml:space="preserve">Icatibant Accord </w:t>
      </w:r>
      <w:r w:rsidR="00B20C5A" w:rsidRPr="005007E7">
        <w:rPr>
          <w:lang w:val="nb-NO"/>
        </w:rPr>
        <w:t>er beregnet til bruk under veiledning av helsepersonell.</w:t>
      </w:r>
    </w:p>
    <w:p w14:paraId="16CFE178" w14:textId="61D63AAB" w:rsidR="00FA6E94" w:rsidRPr="005007E7" w:rsidRDefault="00B20C5A" w:rsidP="007B5B25">
      <w:pPr>
        <w:pStyle w:val="BodyText"/>
        <w:spacing w:line="482" w:lineRule="auto"/>
        <w:ind w:left="218" w:right="2442"/>
        <w:rPr>
          <w:lang w:val="nb-NO"/>
        </w:rPr>
      </w:pPr>
      <w:r w:rsidRPr="005007E7">
        <w:rPr>
          <w:lang w:val="nb-NO"/>
        </w:rPr>
        <w:t xml:space="preserve"> </w:t>
      </w:r>
      <w:r w:rsidRPr="005007E7">
        <w:rPr>
          <w:u w:val="single"/>
          <w:lang w:val="nb-NO"/>
        </w:rPr>
        <w:t>Dosering</w:t>
      </w:r>
    </w:p>
    <w:p w14:paraId="40097848" w14:textId="77777777" w:rsidR="00FA6E94" w:rsidRPr="005007E7" w:rsidRDefault="00B20C5A">
      <w:pPr>
        <w:spacing w:line="250" w:lineRule="exact"/>
        <w:ind w:left="218"/>
        <w:rPr>
          <w:i/>
          <w:lang w:val="nb-NO"/>
        </w:rPr>
      </w:pPr>
      <w:r w:rsidRPr="005007E7">
        <w:rPr>
          <w:i/>
          <w:lang w:val="nb-NO"/>
        </w:rPr>
        <w:t>Voksne</w:t>
      </w:r>
    </w:p>
    <w:p w14:paraId="46584B21" w14:textId="77777777" w:rsidR="00FA6E94" w:rsidRPr="005007E7" w:rsidRDefault="00FA6E94">
      <w:pPr>
        <w:pStyle w:val="BodyText"/>
        <w:rPr>
          <w:i/>
          <w:lang w:val="nb-NO"/>
        </w:rPr>
      </w:pPr>
    </w:p>
    <w:p w14:paraId="44471D2F" w14:textId="77777777" w:rsidR="00FA6E94" w:rsidRPr="005007E7" w:rsidRDefault="00B20C5A">
      <w:pPr>
        <w:pStyle w:val="BodyText"/>
        <w:ind w:left="218"/>
        <w:rPr>
          <w:lang w:val="nb-NO"/>
        </w:rPr>
      </w:pPr>
      <w:r w:rsidRPr="005007E7">
        <w:rPr>
          <w:lang w:val="nb-NO"/>
        </w:rPr>
        <w:t>Anbefalt dose for voksne er én enkelt subkutan injeksjon på 30 mg.</w:t>
      </w:r>
    </w:p>
    <w:p w14:paraId="77377900" w14:textId="77777777" w:rsidR="00FA6E94" w:rsidRPr="005007E7" w:rsidRDefault="00FA6E94">
      <w:pPr>
        <w:pStyle w:val="BodyText"/>
        <w:rPr>
          <w:lang w:val="nb-NO"/>
        </w:rPr>
      </w:pPr>
    </w:p>
    <w:p w14:paraId="2629E88B" w14:textId="104BC19C" w:rsidR="00FA6E94" w:rsidRPr="005007E7" w:rsidRDefault="00B20C5A">
      <w:pPr>
        <w:pStyle w:val="BodyText"/>
        <w:ind w:left="218" w:right="262"/>
        <w:rPr>
          <w:lang w:val="nb-NO"/>
        </w:rPr>
      </w:pPr>
      <w:r w:rsidRPr="005007E7">
        <w:rPr>
          <w:lang w:val="nb-NO"/>
        </w:rPr>
        <w:t xml:space="preserve">I de fleste tilfeller er det tilstrekkelig med én injeksjon </w:t>
      </w:r>
      <w:r w:rsidR="001136D4" w:rsidRPr="005007E7">
        <w:rPr>
          <w:lang w:val="nb-NO"/>
        </w:rPr>
        <w:t xml:space="preserve">Icatibant Accord </w:t>
      </w:r>
      <w:r w:rsidRPr="005007E7">
        <w:rPr>
          <w:lang w:val="nb-NO"/>
        </w:rPr>
        <w:t xml:space="preserve">for å behandle et anfall. Ved utilstrekkelig bedring eller tilbakefall av symptomer, kan ytterligere en injeksjon </w:t>
      </w:r>
      <w:r w:rsidR="001136D4" w:rsidRPr="005007E7">
        <w:rPr>
          <w:lang w:val="nb-NO"/>
        </w:rPr>
        <w:t xml:space="preserve">Icatibant Accord </w:t>
      </w:r>
      <w:r w:rsidRPr="005007E7">
        <w:rPr>
          <w:lang w:val="nb-NO"/>
        </w:rPr>
        <w:t xml:space="preserve">administreres etter 6 timer. Dersom den andre injeksjonen gir utilstrekkelig bedring eller tilbakefall av symptomer kan en tredje injeksjon </w:t>
      </w:r>
      <w:r w:rsidR="001136D4" w:rsidRPr="005007E7">
        <w:rPr>
          <w:lang w:val="nb-NO"/>
        </w:rPr>
        <w:t xml:space="preserve">Icatibant Accord </w:t>
      </w:r>
      <w:r w:rsidRPr="005007E7">
        <w:rPr>
          <w:lang w:val="nb-NO"/>
        </w:rPr>
        <w:t xml:space="preserve">administreres etter ytterligere 6 timer. Maksimalt 3 injeksjoner av </w:t>
      </w:r>
      <w:r w:rsidR="001136D4" w:rsidRPr="005007E7">
        <w:rPr>
          <w:lang w:val="nb-NO"/>
        </w:rPr>
        <w:t xml:space="preserve">Icatibant Accord </w:t>
      </w:r>
      <w:r w:rsidRPr="005007E7">
        <w:rPr>
          <w:lang w:val="nb-NO"/>
        </w:rPr>
        <w:t>kan administreres i løpet av 24 timer.</w:t>
      </w:r>
    </w:p>
    <w:p w14:paraId="30CAD392" w14:textId="77777777" w:rsidR="00FA6E94" w:rsidRPr="005007E7" w:rsidRDefault="00FA6E94">
      <w:pPr>
        <w:pStyle w:val="BodyText"/>
        <w:spacing w:before="10"/>
        <w:rPr>
          <w:sz w:val="21"/>
          <w:lang w:val="nb-NO"/>
        </w:rPr>
      </w:pPr>
    </w:p>
    <w:p w14:paraId="70234EEB" w14:textId="454F32DF" w:rsidR="00FA6E94" w:rsidRPr="005007E7" w:rsidRDefault="00B20C5A">
      <w:pPr>
        <w:pStyle w:val="BodyText"/>
        <w:ind w:left="219"/>
        <w:rPr>
          <w:lang w:val="nb-NO"/>
        </w:rPr>
      </w:pPr>
      <w:r w:rsidRPr="005007E7">
        <w:rPr>
          <w:lang w:val="nb-NO"/>
        </w:rPr>
        <w:t xml:space="preserve">I kliniske studier er maksimalt 8 injeksjoner </w:t>
      </w:r>
      <w:r w:rsidR="001136D4" w:rsidRPr="005007E7">
        <w:rPr>
          <w:lang w:val="nb-NO"/>
        </w:rPr>
        <w:t xml:space="preserve">Icatibant Accord </w:t>
      </w:r>
      <w:r w:rsidRPr="005007E7">
        <w:rPr>
          <w:lang w:val="nb-NO"/>
        </w:rPr>
        <w:t>administrert i løpet av en måned.</w:t>
      </w:r>
    </w:p>
    <w:p w14:paraId="15978722" w14:textId="77777777" w:rsidR="00FA6E94" w:rsidRPr="005007E7" w:rsidRDefault="00FA6E94">
      <w:pPr>
        <w:pStyle w:val="BodyText"/>
        <w:spacing w:before="1"/>
        <w:rPr>
          <w:lang w:val="nb-NO"/>
        </w:rPr>
      </w:pPr>
    </w:p>
    <w:p w14:paraId="7127DD45" w14:textId="77777777" w:rsidR="00FA6E94" w:rsidRPr="005007E7" w:rsidRDefault="00B20C5A">
      <w:pPr>
        <w:ind w:left="219"/>
        <w:rPr>
          <w:i/>
          <w:lang w:val="nb-NO"/>
        </w:rPr>
      </w:pPr>
      <w:r w:rsidRPr="005007E7">
        <w:rPr>
          <w:i/>
          <w:lang w:val="nb-NO"/>
        </w:rPr>
        <w:t>Pediatrisk populasjon</w:t>
      </w:r>
    </w:p>
    <w:p w14:paraId="21608991" w14:textId="77777777" w:rsidR="00FA6E94" w:rsidRPr="005007E7" w:rsidRDefault="00FA6E94">
      <w:pPr>
        <w:pStyle w:val="BodyText"/>
        <w:rPr>
          <w:i/>
          <w:lang w:val="nb-NO"/>
        </w:rPr>
      </w:pPr>
    </w:p>
    <w:p w14:paraId="0F8A4FED" w14:textId="0A5F6D81" w:rsidR="00FA6E94" w:rsidRPr="005007E7" w:rsidRDefault="00B20C5A">
      <w:pPr>
        <w:pStyle w:val="BodyText"/>
        <w:ind w:left="218" w:right="542"/>
        <w:rPr>
          <w:lang w:val="nb-NO"/>
        </w:rPr>
      </w:pPr>
      <w:r w:rsidRPr="005007E7">
        <w:rPr>
          <w:lang w:val="nb-NO"/>
        </w:rPr>
        <w:t xml:space="preserve">Anbefalt dose av </w:t>
      </w:r>
      <w:r w:rsidR="001136D4" w:rsidRPr="005007E7">
        <w:rPr>
          <w:lang w:val="nb-NO"/>
        </w:rPr>
        <w:t xml:space="preserve">Icatibant Accord </w:t>
      </w:r>
      <w:r w:rsidRPr="005007E7">
        <w:rPr>
          <w:lang w:val="nb-NO"/>
        </w:rPr>
        <w:t>basert på kroppsvekt hos barn og ungdom (mellom 2 og 17 år) er oppgitt i tabell 1 nedenfor.</w:t>
      </w:r>
    </w:p>
    <w:p w14:paraId="4828FF2E" w14:textId="77777777" w:rsidR="00FA6E94" w:rsidRPr="005007E7" w:rsidRDefault="00FA6E94">
      <w:pPr>
        <w:rPr>
          <w:lang w:val="nb-NO"/>
        </w:rPr>
        <w:sectPr w:rsidR="00FA6E94" w:rsidRPr="005007E7" w:rsidSect="00246173">
          <w:pgSz w:w="11907" w:h="16840" w:code="9"/>
          <w:pgMar w:top="1134" w:right="1418" w:bottom="1134" w:left="1418" w:header="737" w:footer="737" w:gutter="0"/>
          <w:cols w:space="720"/>
        </w:sectPr>
      </w:pPr>
    </w:p>
    <w:p w14:paraId="67D25782" w14:textId="4BF01C80" w:rsidR="00FA6E94" w:rsidRPr="005007E7" w:rsidRDefault="00B20C5A">
      <w:pPr>
        <w:pStyle w:val="Heading1"/>
        <w:spacing w:before="70"/>
        <w:ind w:left="218"/>
        <w:rPr>
          <w:lang w:val="nb-NO"/>
        </w:rPr>
      </w:pPr>
      <w:r w:rsidRPr="005007E7">
        <w:rPr>
          <w:lang w:val="nb-NO"/>
        </w:rPr>
        <w:lastRenderedPageBreak/>
        <w:t>Tabell 1: Dose</w:t>
      </w:r>
      <w:r w:rsidR="00712777">
        <w:rPr>
          <w:lang w:val="nb-NO"/>
        </w:rPr>
        <w:t>rings</w:t>
      </w:r>
      <w:r w:rsidRPr="005007E7">
        <w:rPr>
          <w:lang w:val="nb-NO"/>
        </w:rPr>
        <w:t>regime for pediatriske pasienter</w:t>
      </w:r>
    </w:p>
    <w:p w14:paraId="0B74013A" w14:textId="77777777" w:rsidR="00FA6E94" w:rsidRPr="005007E7" w:rsidRDefault="00FA6E94">
      <w:pPr>
        <w:pStyle w:val="BodyText"/>
        <w:spacing w:before="2"/>
        <w:rPr>
          <w:b/>
          <w:lang w:val="nb-NO"/>
        </w:rPr>
      </w:pPr>
    </w:p>
    <w:tbl>
      <w:tblPr>
        <w:tblStyle w:val="TableNormal1"/>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7"/>
        <w:gridCol w:w="4644"/>
      </w:tblGrid>
      <w:tr w:rsidR="00FA6E94" w:rsidRPr="005007E7" w14:paraId="4044F284" w14:textId="77777777">
        <w:trPr>
          <w:trHeight w:val="494"/>
        </w:trPr>
        <w:tc>
          <w:tcPr>
            <w:tcW w:w="4387" w:type="dxa"/>
          </w:tcPr>
          <w:p w14:paraId="7C5FD03B" w14:textId="77777777" w:rsidR="00FA6E94" w:rsidRPr="005007E7" w:rsidRDefault="00B20C5A">
            <w:pPr>
              <w:pStyle w:val="TableParagraph"/>
              <w:spacing w:before="1"/>
              <w:ind w:left="1531" w:right="1520"/>
              <w:jc w:val="center"/>
              <w:rPr>
                <w:b/>
                <w:lang w:val="nb-NO"/>
              </w:rPr>
            </w:pPr>
            <w:r w:rsidRPr="005007E7">
              <w:rPr>
                <w:b/>
                <w:lang w:val="nb-NO"/>
              </w:rPr>
              <w:t>Kroppsvekt</w:t>
            </w:r>
          </w:p>
        </w:tc>
        <w:tc>
          <w:tcPr>
            <w:tcW w:w="4644" w:type="dxa"/>
          </w:tcPr>
          <w:p w14:paraId="02C45030" w14:textId="77777777" w:rsidR="00FA6E94" w:rsidRPr="005007E7" w:rsidRDefault="00B20C5A">
            <w:pPr>
              <w:pStyle w:val="TableParagraph"/>
              <w:spacing w:before="1"/>
              <w:ind w:left="1206" w:right="1197"/>
              <w:jc w:val="center"/>
              <w:rPr>
                <w:b/>
                <w:lang w:val="nb-NO"/>
              </w:rPr>
            </w:pPr>
            <w:r w:rsidRPr="005007E7">
              <w:rPr>
                <w:b/>
                <w:lang w:val="nb-NO"/>
              </w:rPr>
              <w:t>Dose (injeksjonsvolum)</w:t>
            </w:r>
          </w:p>
        </w:tc>
      </w:tr>
      <w:tr w:rsidR="00FA6E94" w:rsidRPr="005007E7" w14:paraId="65A345FA" w14:textId="77777777">
        <w:trPr>
          <w:trHeight w:val="491"/>
        </w:trPr>
        <w:tc>
          <w:tcPr>
            <w:tcW w:w="4387" w:type="dxa"/>
            <w:shd w:val="clear" w:color="auto" w:fill="DADADA"/>
          </w:tcPr>
          <w:p w14:paraId="30188AD2" w14:textId="77777777" w:rsidR="00FA6E94" w:rsidRPr="005007E7" w:rsidRDefault="00B20C5A">
            <w:pPr>
              <w:pStyle w:val="TableParagraph"/>
              <w:spacing w:before="1"/>
              <w:ind w:left="1531" w:right="1522"/>
              <w:jc w:val="center"/>
              <w:rPr>
                <w:lang w:val="nb-NO"/>
              </w:rPr>
            </w:pPr>
            <w:r w:rsidRPr="005007E7">
              <w:rPr>
                <w:lang w:val="nb-NO"/>
              </w:rPr>
              <w:t>12 kg til 25 kg</w:t>
            </w:r>
          </w:p>
        </w:tc>
        <w:tc>
          <w:tcPr>
            <w:tcW w:w="4644" w:type="dxa"/>
            <w:shd w:val="clear" w:color="auto" w:fill="DADADA"/>
          </w:tcPr>
          <w:p w14:paraId="3892751A" w14:textId="77777777" w:rsidR="00FA6E94" w:rsidRPr="005007E7" w:rsidRDefault="00B20C5A">
            <w:pPr>
              <w:pStyle w:val="TableParagraph"/>
              <w:spacing w:before="1"/>
              <w:ind w:left="1206" w:right="1197"/>
              <w:jc w:val="center"/>
              <w:rPr>
                <w:lang w:val="nb-NO"/>
              </w:rPr>
            </w:pPr>
            <w:r w:rsidRPr="005007E7">
              <w:rPr>
                <w:lang w:val="nb-NO"/>
              </w:rPr>
              <w:t>10 mg (1,0 ml)</w:t>
            </w:r>
          </w:p>
        </w:tc>
      </w:tr>
      <w:tr w:rsidR="00FA6E94" w:rsidRPr="005007E7" w14:paraId="3F695470" w14:textId="77777777">
        <w:trPr>
          <w:trHeight w:val="494"/>
        </w:trPr>
        <w:tc>
          <w:tcPr>
            <w:tcW w:w="4387" w:type="dxa"/>
          </w:tcPr>
          <w:p w14:paraId="43C0785D" w14:textId="77777777" w:rsidR="00FA6E94" w:rsidRPr="005007E7" w:rsidRDefault="00B20C5A">
            <w:pPr>
              <w:pStyle w:val="TableParagraph"/>
              <w:spacing w:before="3"/>
              <w:ind w:left="1531" w:right="1522"/>
              <w:jc w:val="center"/>
              <w:rPr>
                <w:lang w:val="nb-NO"/>
              </w:rPr>
            </w:pPr>
            <w:r w:rsidRPr="005007E7">
              <w:rPr>
                <w:lang w:val="nb-NO"/>
              </w:rPr>
              <w:t>26 kg til 40 kg</w:t>
            </w:r>
          </w:p>
        </w:tc>
        <w:tc>
          <w:tcPr>
            <w:tcW w:w="4644" w:type="dxa"/>
          </w:tcPr>
          <w:p w14:paraId="49D65AE1" w14:textId="77777777" w:rsidR="00FA6E94" w:rsidRPr="005007E7" w:rsidRDefault="00B20C5A">
            <w:pPr>
              <w:pStyle w:val="TableParagraph"/>
              <w:spacing w:before="3"/>
              <w:ind w:left="1206" w:right="1197"/>
              <w:jc w:val="center"/>
              <w:rPr>
                <w:lang w:val="nb-NO"/>
              </w:rPr>
            </w:pPr>
            <w:r w:rsidRPr="005007E7">
              <w:rPr>
                <w:lang w:val="nb-NO"/>
              </w:rPr>
              <w:t>15 mg (1,5 ml)</w:t>
            </w:r>
          </w:p>
        </w:tc>
      </w:tr>
      <w:tr w:rsidR="00FA6E94" w:rsidRPr="005007E7" w14:paraId="5915AB1D" w14:textId="77777777">
        <w:trPr>
          <w:trHeight w:val="494"/>
        </w:trPr>
        <w:tc>
          <w:tcPr>
            <w:tcW w:w="4387" w:type="dxa"/>
            <w:shd w:val="clear" w:color="auto" w:fill="DADADA"/>
          </w:tcPr>
          <w:p w14:paraId="46D91957" w14:textId="77777777" w:rsidR="00FA6E94" w:rsidRPr="005007E7" w:rsidRDefault="00B20C5A">
            <w:pPr>
              <w:pStyle w:val="TableParagraph"/>
              <w:spacing w:before="1"/>
              <w:ind w:left="1531" w:right="1522"/>
              <w:jc w:val="center"/>
              <w:rPr>
                <w:lang w:val="nb-NO"/>
              </w:rPr>
            </w:pPr>
            <w:r w:rsidRPr="005007E7">
              <w:rPr>
                <w:lang w:val="nb-NO"/>
              </w:rPr>
              <w:t>41 kg til 50 kg</w:t>
            </w:r>
          </w:p>
        </w:tc>
        <w:tc>
          <w:tcPr>
            <w:tcW w:w="4644" w:type="dxa"/>
            <w:shd w:val="clear" w:color="auto" w:fill="DADADA"/>
          </w:tcPr>
          <w:p w14:paraId="11ADF17B" w14:textId="77777777" w:rsidR="00FA6E94" w:rsidRPr="005007E7" w:rsidRDefault="00B20C5A">
            <w:pPr>
              <w:pStyle w:val="TableParagraph"/>
              <w:spacing w:before="1"/>
              <w:ind w:left="1206" w:right="1197"/>
              <w:jc w:val="center"/>
              <w:rPr>
                <w:lang w:val="nb-NO"/>
              </w:rPr>
            </w:pPr>
            <w:r w:rsidRPr="005007E7">
              <w:rPr>
                <w:lang w:val="nb-NO"/>
              </w:rPr>
              <w:t>20 mg (2,0 ml)</w:t>
            </w:r>
          </w:p>
        </w:tc>
      </w:tr>
      <w:tr w:rsidR="00FA6E94" w:rsidRPr="005007E7" w14:paraId="1D23C474" w14:textId="77777777">
        <w:trPr>
          <w:trHeight w:val="491"/>
        </w:trPr>
        <w:tc>
          <w:tcPr>
            <w:tcW w:w="4387" w:type="dxa"/>
          </w:tcPr>
          <w:p w14:paraId="2F52508D" w14:textId="77777777" w:rsidR="00FA6E94" w:rsidRPr="005007E7" w:rsidRDefault="00B20C5A">
            <w:pPr>
              <w:pStyle w:val="TableParagraph"/>
              <w:spacing w:before="1"/>
              <w:ind w:left="1531" w:right="1522"/>
              <w:jc w:val="center"/>
              <w:rPr>
                <w:lang w:val="nb-NO"/>
              </w:rPr>
            </w:pPr>
            <w:r w:rsidRPr="005007E7">
              <w:rPr>
                <w:lang w:val="nb-NO"/>
              </w:rPr>
              <w:t>51 kg til 65 kg</w:t>
            </w:r>
          </w:p>
        </w:tc>
        <w:tc>
          <w:tcPr>
            <w:tcW w:w="4644" w:type="dxa"/>
          </w:tcPr>
          <w:p w14:paraId="03E902F9" w14:textId="77777777" w:rsidR="00FA6E94" w:rsidRPr="005007E7" w:rsidRDefault="00B20C5A">
            <w:pPr>
              <w:pStyle w:val="TableParagraph"/>
              <w:spacing w:before="1"/>
              <w:ind w:left="1206" w:right="1197"/>
              <w:jc w:val="center"/>
              <w:rPr>
                <w:lang w:val="nb-NO"/>
              </w:rPr>
            </w:pPr>
            <w:r w:rsidRPr="005007E7">
              <w:rPr>
                <w:lang w:val="nb-NO"/>
              </w:rPr>
              <w:t>25 mg (2,5 ml)</w:t>
            </w:r>
          </w:p>
        </w:tc>
      </w:tr>
      <w:tr w:rsidR="00FA6E94" w:rsidRPr="005007E7" w14:paraId="332EEAE9" w14:textId="77777777">
        <w:trPr>
          <w:trHeight w:val="494"/>
        </w:trPr>
        <w:tc>
          <w:tcPr>
            <w:tcW w:w="4387" w:type="dxa"/>
            <w:shd w:val="clear" w:color="auto" w:fill="DADADA"/>
          </w:tcPr>
          <w:p w14:paraId="00346040" w14:textId="77777777" w:rsidR="00FA6E94" w:rsidRPr="005007E7" w:rsidRDefault="00B20C5A">
            <w:pPr>
              <w:pStyle w:val="TableParagraph"/>
              <w:spacing w:before="1"/>
              <w:ind w:left="1531" w:right="1519"/>
              <w:jc w:val="center"/>
              <w:rPr>
                <w:lang w:val="nb-NO"/>
              </w:rPr>
            </w:pPr>
            <w:r w:rsidRPr="005007E7">
              <w:rPr>
                <w:lang w:val="nb-NO"/>
              </w:rPr>
              <w:t>&gt;65 kg</w:t>
            </w:r>
          </w:p>
        </w:tc>
        <w:tc>
          <w:tcPr>
            <w:tcW w:w="4644" w:type="dxa"/>
            <w:shd w:val="clear" w:color="auto" w:fill="DADADA"/>
          </w:tcPr>
          <w:p w14:paraId="745D1D03" w14:textId="77777777" w:rsidR="00FA6E94" w:rsidRPr="005007E7" w:rsidRDefault="00B20C5A">
            <w:pPr>
              <w:pStyle w:val="TableParagraph"/>
              <w:spacing w:before="1"/>
              <w:ind w:left="1206" w:right="1197"/>
              <w:jc w:val="center"/>
              <w:rPr>
                <w:lang w:val="nb-NO"/>
              </w:rPr>
            </w:pPr>
            <w:r w:rsidRPr="005007E7">
              <w:rPr>
                <w:lang w:val="nb-NO"/>
              </w:rPr>
              <w:t>30 mg (3,0 ml)</w:t>
            </w:r>
          </w:p>
        </w:tc>
      </w:tr>
    </w:tbl>
    <w:p w14:paraId="29F6C762" w14:textId="77777777" w:rsidR="00FA6E94" w:rsidRPr="005007E7" w:rsidRDefault="00FA6E94">
      <w:pPr>
        <w:pStyle w:val="BodyText"/>
        <w:rPr>
          <w:b/>
          <w:sz w:val="24"/>
          <w:lang w:val="nb-NO"/>
        </w:rPr>
      </w:pPr>
    </w:p>
    <w:p w14:paraId="7B4BD32A" w14:textId="77777777" w:rsidR="00FA6E94" w:rsidRPr="005007E7" w:rsidRDefault="00FA6E94">
      <w:pPr>
        <w:pStyle w:val="BodyText"/>
        <w:spacing w:before="11"/>
        <w:rPr>
          <w:b/>
          <w:sz w:val="19"/>
          <w:lang w:val="nb-NO"/>
        </w:rPr>
      </w:pPr>
    </w:p>
    <w:p w14:paraId="26F0E6EC" w14:textId="72F51235" w:rsidR="00FA6E94" w:rsidRPr="005007E7" w:rsidRDefault="00B20C5A">
      <w:pPr>
        <w:pStyle w:val="BodyText"/>
        <w:ind w:left="218"/>
        <w:rPr>
          <w:lang w:val="nb-NO"/>
        </w:rPr>
      </w:pPr>
      <w:r w:rsidRPr="005007E7">
        <w:rPr>
          <w:lang w:val="nb-NO"/>
        </w:rPr>
        <w:t xml:space="preserve">I den kliniske studien er det ikke administrert mer enn 1 injeksjon </w:t>
      </w:r>
      <w:r w:rsidR="001136D4" w:rsidRPr="005007E7">
        <w:rPr>
          <w:lang w:val="nb-NO"/>
        </w:rPr>
        <w:t xml:space="preserve">Icatibant Accord </w:t>
      </w:r>
      <w:r w:rsidRPr="005007E7">
        <w:rPr>
          <w:lang w:val="nb-NO"/>
        </w:rPr>
        <w:t>per HAE-anfall.</w:t>
      </w:r>
    </w:p>
    <w:p w14:paraId="02D7BE89" w14:textId="77777777" w:rsidR="00FA6E94" w:rsidRPr="005007E7" w:rsidRDefault="00FA6E94">
      <w:pPr>
        <w:pStyle w:val="BodyText"/>
        <w:rPr>
          <w:lang w:val="nb-NO"/>
        </w:rPr>
      </w:pPr>
    </w:p>
    <w:p w14:paraId="29B5363C" w14:textId="3EC86008" w:rsidR="00FA6E94" w:rsidRPr="005007E7" w:rsidRDefault="00B20C5A">
      <w:pPr>
        <w:pStyle w:val="BodyText"/>
        <w:ind w:left="218" w:right="604"/>
        <w:rPr>
          <w:lang w:val="nb-NO"/>
        </w:rPr>
      </w:pPr>
      <w:r w:rsidRPr="005007E7">
        <w:rPr>
          <w:lang w:val="nb-NO"/>
        </w:rPr>
        <w:t>Ingen doseanbefaling kan gis hos barn under 2 år eller som veier under 12 kg, da sikkerhet og effekt ikke er påvist i denne pediatriske gruppen.</w:t>
      </w:r>
    </w:p>
    <w:p w14:paraId="27EE5293" w14:textId="77777777" w:rsidR="00FA6E94" w:rsidRPr="005007E7" w:rsidRDefault="00FA6E94">
      <w:pPr>
        <w:pStyle w:val="BodyText"/>
        <w:spacing w:before="11"/>
        <w:rPr>
          <w:sz w:val="21"/>
          <w:lang w:val="nb-NO"/>
        </w:rPr>
      </w:pPr>
    </w:p>
    <w:p w14:paraId="7CE29369" w14:textId="77777777" w:rsidR="00FA6E94" w:rsidRPr="005007E7" w:rsidRDefault="00B20C5A">
      <w:pPr>
        <w:ind w:left="218"/>
        <w:rPr>
          <w:i/>
          <w:lang w:val="nb-NO"/>
        </w:rPr>
      </w:pPr>
      <w:r w:rsidRPr="005007E7">
        <w:rPr>
          <w:i/>
          <w:lang w:val="nb-NO"/>
        </w:rPr>
        <w:t>Eldre</w:t>
      </w:r>
    </w:p>
    <w:p w14:paraId="1B3E2453" w14:textId="77777777" w:rsidR="00FA6E94" w:rsidRPr="005007E7" w:rsidRDefault="00FA6E94">
      <w:pPr>
        <w:pStyle w:val="BodyText"/>
        <w:rPr>
          <w:i/>
          <w:lang w:val="nb-NO"/>
        </w:rPr>
      </w:pPr>
    </w:p>
    <w:p w14:paraId="3A043D53" w14:textId="77777777" w:rsidR="00FA6E94" w:rsidRPr="005007E7" w:rsidRDefault="00B20C5A">
      <w:pPr>
        <w:pStyle w:val="BodyText"/>
        <w:ind w:left="218"/>
        <w:rPr>
          <w:lang w:val="nb-NO"/>
        </w:rPr>
      </w:pPr>
      <w:r w:rsidRPr="005007E7">
        <w:rPr>
          <w:lang w:val="nb-NO"/>
        </w:rPr>
        <w:t>Det er begrenset informasjon for pasienter eldre enn 65 år.</w:t>
      </w:r>
    </w:p>
    <w:p w14:paraId="4FB16355" w14:textId="77777777" w:rsidR="00FA6E94" w:rsidRPr="005007E7" w:rsidRDefault="00FA6E94">
      <w:pPr>
        <w:pStyle w:val="BodyText"/>
        <w:spacing w:before="10"/>
        <w:rPr>
          <w:sz w:val="21"/>
          <w:lang w:val="nb-NO"/>
        </w:rPr>
      </w:pPr>
    </w:p>
    <w:p w14:paraId="633C86F9" w14:textId="610558A0" w:rsidR="00FA6E94" w:rsidRPr="005007E7" w:rsidRDefault="00B20C5A">
      <w:pPr>
        <w:pStyle w:val="BodyText"/>
        <w:ind w:left="218" w:right="574"/>
        <w:rPr>
          <w:lang w:val="nb-NO"/>
        </w:rPr>
      </w:pPr>
      <w:r w:rsidRPr="005007E7">
        <w:rPr>
          <w:lang w:val="nb-NO"/>
        </w:rPr>
        <w:t xml:space="preserve">Det er vist at eldre har økt systemisk eksponering for icatibant. Relevansen av dette med hensyn på sikkerhet for </w:t>
      </w:r>
      <w:r w:rsidR="001136D4" w:rsidRPr="005007E7">
        <w:rPr>
          <w:lang w:val="nb-NO"/>
        </w:rPr>
        <w:t xml:space="preserve">Icatibant Accord </w:t>
      </w:r>
      <w:r w:rsidRPr="005007E7">
        <w:rPr>
          <w:lang w:val="nb-NO"/>
        </w:rPr>
        <w:t>er ukjent (se pkt. 5.2).</w:t>
      </w:r>
    </w:p>
    <w:p w14:paraId="2412E928" w14:textId="77777777" w:rsidR="00FA6E94" w:rsidRPr="005007E7" w:rsidRDefault="00FA6E94">
      <w:pPr>
        <w:pStyle w:val="BodyText"/>
        <w:spacing w:before="1"/>
        <w:rPr>
          <w:lang w:val="nb-NO"/>
        </w:rPr>
      </w:pPr>
    </w:p>
    <w:p w14:paraId="04877030" w14:textId="77777777" w:rsidR="00FA6E94" w:rsidRPr="005007E7" w:rsidRDefault="00B20C5A">
      <w:pPr>
        <w:spacing w:before="1"/>
        <w:ind w:left="218"/>
        <w:rPr>
          <w:i/>
          <w:lang w:val="nb-NO"/>
        </w:rPr>
      </w:pPr>
      <w:r w:rsidRPr="005007E7">
        <w:rPr>
          <w:i/>
          <w:lang w:val="nb-NO"/>
        </w:rPr>
        <w:t>Nedsatt leverfunksjon</w:t>
      </w:r>
    </w:p>
    <w:p w14:paraId="5AE78DF2" w14:textId="77777777" w:rsidR="00FA6E94" w:rsidRPr="005007E7" w:rsidRDefault="00FA6E94">
      <w:pPr>
        <w:pStyle w:val="BodyText"/>
        <w:spacing w:before="9"/>
        <w:rPr>
          <w:i/>
          <w:sz w:val="21"/>
          <w:lang w:val="nb-NO"/>
        </w:rPr>
      </w:pPr>
    </w:p>
    <w:p w14:paraId="003D52B6" w14:textId="77777777" w:rsidR="00FA6E94" w:rsidRPr="005007E7" w:rsidRDefault="00B20C5A">
      <w:pPr>
        <w:pStyle w:val="BodyText"/>
        <w:ind w:left="218"/>
        <w:rPr>
          <w:lang w:val="nb-NO"/>
        </w:rPr>
      </w:pPr>
      <w:r w:rsidRPr="005007E7">
        <w:rPr>
          <w:lang w:val="nb-NO"/>
        </w:rPr>
        <w:t>Ingen dosejustering er nødvendig for pasienter med nedsatt leverfunksjon.</w:t>
      </w:r>
    </w:p>
    <w:p w14:paraId="4B9AC2C5" w14:textId="77777777" w:rsidR="00FA6E94" w:rsidRPr="005007E7" w:rsidRDefault="00FA6E94">
      <w:pPr>
        <w:pStyle w:val="BodyText"/>
        <w:rPr>
          <w:lang w:val="nb-NO"/>
        </w:rPr>
      </w:pPr>
    </w:p>
    <w:p w14:paraId="0B2ED151" w14:textId="77777777" w:rsidR="00FA6E94" w:rsidRPr="005007E7" w:rsidRDefault="00B20C5A">
      <w:pPr>
        <w:ind w:left="218"/>
        <w:rPr>
          <w:i/>
          <w:lang w:val="nb-NO"/>
        </w:rPr>
      </w:pPr>
      <w:r w:rsidRPr="005007E7">
        <w:rPr>
          <w:i/>
          <w:lang w:val="nb-NO"/>
        </w:rPr>
        <w:t>Nedsatt nyrefunksjon</w:t>
      </w:r>
    </w:p>
    <w:p w14:paraId="1E20D8CF" w14:textId="77777777" w:rsidR="00FA6E94" w:rsidRPr="005007E7" w:rsidRDefault="00FA6E94">
      <w:pPr>
        <w:pStyle w:val="BodyText"/>
        <w:rPr>
          <w:i/>
          <w:lang w:val="nb-NO"/>
        </w:rPr>
      </w:pPr>
    </w:p>
    <w:p w14:paraId="6D2A4281" w14:textId="77777777" w:rsidR="00FA6E94" w:rsidRPr="005007E7" w:rsidRDefault="00B20C5A">
      <w:pPr>
        <w:pStyle w:val="BodyText"/>
        <w:spacing w:before="1"/>
        <w:ind w:left="218"/>
        <w:rPr>
          <w:lang w:val="nb-NO"/>
        </w:rPr>
      </w:pPr>
      <w:r w:rsidRPr="005007E7">
        <w:rPr>
          <w:lang w:val="nb-NO"/>
        </w:rPr>
        <w:t>Ingen dosejustering er nødvendig for pasienter med nedsatt nyrefunksjon.</w:t>
      </w:r>
    </w:p>
    <w:p w14:paraId="09464FBE" w14:textId="77777777" w:rsidR="00FA6E94" w:rsidRPr="005007E7" w:rsidRDefault="00FA6E94">
      <w:pPr>
        <w:pStyle w:val="BodyText"/>
        <w:rPr>
          <w:sz w:val="24"/>
          <w:lang w:val="nb-NO"/>
        </w:rPr>
      </w:pPr>
    </w:p>
    <w:p w14:paraId="696DEFAE" w14:textId="77777777" w:rsidR="00FA6E94" w:rsidRPr="005007E7" w:rsidRDefault="00FA6E94">
      <w:pPr>
        <w:pStyle w:val="BodyText"/>
        <w:rPr>
          <w:sz w:val="20"/>
          <w:lang w:val="nb-NO"/>
        </w:rPr>
      </w:pPr>
    </w:p>
    <w:p w14:paraId="3990E73D" w14:textId="77777777" w:rsidR="00FA6E94" w:rsidRPr="005007E7" w:rsidRDefault="00B20C5A">
      <w:pPr>
        <w:pStyle w:val="BodyText"/>
        <w:ind w:left="218"/>
        <w:rPr>
          <w:lang w:val="nb-NO"/>
        </w:rPr>
      </w:pPr>
      <w:r w:rsidRPr="005007E7">
        <w:rPr>
          <w:u w:val="single"/>
          <w:lang w:val="nb-NO"/>
        </w:rPr>
        <w:t>Administrasjonsmåte</w:t>
      </w:r>
    </w:p>
    <w:p w14:paraId="0703E0C3" w14:textId="77777777" w:rsidR="00FA6E94" w:rsidRPr="005007E7" w:rsidRDefault="00FA6E94">
      <w:pPr>
        <w:pStyle w:val="BodyText"/>
        <w:spacing w:before="1"/>
        <w:rPr>
          <w:sz w:val="14"/>
          <w:lang w:val="nb-NO"/>
        </w:rPr>
      </w:pPr>
    </w:p>
    <w:p w14:paraId="3AD244E6" w14:textId="3625935E" w:rsidR="00FA6E94" w:rsidRPr="005007E7" w:rsidRDefault="001136D4">
      <w:pPr>
        <w:pStyle w:val="BodyText"/>
        <w:spacing w:before="92"/>
        <w:ind w:left="218"/>
        <w:rPr>
          <w:lang w:val="nb-NO"/>
        </w:rPr>
      </w:pPr>
      <w:r w:rsidRPr="005007E7">
        <w:rPr>
          <w:lang w:val="nb-NO"/>
        </w:rPr>
        <w:t xml:space="preserve">Icatibant Accord </w:t>
      </w:r>
      <w:r w:rsidR="00B20C5A" w:rsidRPr="005007E7">
        <w:rPr>
          <w:lang w:val="nb-NO"/>
        </w:rPr>
        <w:t>er beregnet til subkutan administrasjon, fortrinnsvis i mageregionen.</w:t>
      </w:r>
    </w:p>
    <w:p w14:paraId="2FA9FDE7" w14:textId="77777777" w:rsidR="00FA6E94" w:rsidRPr="005007E7" w:rsidRDefault="00FA6E94">
      <w:pPr>
        <w:pStyle w:val="BodyText"/>
        <w:rPr>
          <w:lang w:val="nb-NO"/>
        </w:rPr>
      </w:pPr>
    </w:p>
    <w:p w14:paraId="093C4819" w14:textId="5A935BEE" w:rsidR="00AE62E4" w:rsidRPr="005007E7" w:rsidRDefault="001136D4">
      <w:pPr>
        <w:pStyle w:val="BodyText"/>
        <w:spacing w:line="480" w:lineRule="auto"/>
        <w:ind w:left="218" w:right="432"/>
        <w:rPr>
          <w:lang w:val="nb-NO"/>
        </w:rPr>
      </w:pPr>
      <w:r w:rsidRPr="005007E7">
        <w:rPr>
          <w:lang w:val="nb-NO"/>
        </w:rPr>
        <w:t xml:space="preserve">Icatibant Accord </w:t>
      </w:r>
      <w:r w:rsidR="00B20C5A" w:rsidRPr="005007E7">
        <w:rPr>
          <w:lang w:val="nb-NO"/>
        </w:rPr>
        <w:t xml:space="preserve">injeksjonsvæske, oppløsning bør injiseres sakte på grunn av volumet som skal administreres. </w:t>
      </w:r>
    </w:p>
    <w:p w14:paraId="277E524C" w14:textId="00A6EF4E" w:rsidR="00FA6E94" w:rsidRPr="005007E7" w:rsidRDefault="00B20C5A">
      <w:pPr>
        <w:pStyle w:val="BodyText"/>
        <w:spacing w:line="480" w:lineRule="auto"/>
        <w:ind w:left="218" w:right="432"/>
        <w:rPr>
          <w:lang w:val="nb-NO"/>
        </w:rPr>
      </w:pPr>
      <w:r w:rsidRPr="005007E7">
        <w:rPr>
          <w:lang w:val="nb-NO"/>
        </w:rPr>
        <w:t xml:space="preserve">Hver sprøyte med </w:t>
      </w:r>
      <w:r w:rsidR="001136D4" w:rsidRPr="005007E7">
        <w:rPr>
          <w:lang w:val="nb-NO"/>
        </w:rPr>
        <w:t xml:space="preserve">Icatibant Accord </w:t>
      </w:r>
      <w:r w:rsidRPr="005007E7">
        <w:rPr>
          <w:lang w:val="nb-NO"/>
        </w:rPr>
        <w:t>er kun beregnet til engangsbruk.</w:t>
      </w:r>
    </w:p>
    <w:p w14:paraId="3427FD1C" w14:textId="77777777" w:rsidR="00FA6E94" w:rsidRPr="005007E7" w:rsidRDefault="00B20C5A">
      <w:pPr>
        <w:pStyle w:val="BodyText"/>
        <w:spacing w:before="1"/>
        <w:ind w:left="218"/>
        <w:rPr>
          <w:lang w:val="nb-NO"/>
        </w:rPr>
      </w:pPr>
      <w:r w:rsidRPr="005007E7">
        <w:rPr>
          <w:lang w:val="nb-NO"/>
        </w:rPr>
        <w:t>Se pakningsvedlegget for bruksanvisning.</w:t>
      </w:r>
    </w:p>
    <w:p w14:paraId="7D25EA4B" w14:textId="77777777" w:rsidR="00FA6E94" w:rsidRPr="005007E7" w:rsidRDefault="00FA6E94">
      <w:pPr>
        <w:pStyle w:val="BodyText"/>
        <w:spacing w:before="9"/>
        <w:rPr>
          <w:sz w:val="21"/>
          <w:lang w:val="nb-NO"/>
        </w:rPr>
      </w:pPr>
    </w:p>
    <w:p w14:paraId="329A3842" w14:textId="77777777" w:rsidR="00FA6E94" w:rsidRPr="005007E7" w:rsidRDefault="00B20C5A">
      <w:pPr>
        <w:ind w:left="218"/>
        <w:rPr>
          <w:i/>
          <w:lang w:val="nb-NO"/>
        </w:rPr>
      </w:pPr>
      <w:r w:rsidRPr="005007E7">
        <w:rPr>
          <w:i/>
          <w:lang w:val="nb-NO"/>
        </w:rPr>
        <w:t>Administrasjon av omsorgsperson/selvadministrasjon</w:t>
      </w:r>
    </w:p>
    <w:p w14:paraId="616CFCF0" w14:textId="77777777" w:rsidR="00FA6E94" w:rsidRPr="005007E7" w:rsidRDefault="00FA6E94">
      <w:pPr>
        <w:pStyle w:val="BodyText"/>
        <w:rPr>
          <w:i/>
          <w:lang w:val="nb-NO"/>
        </w:rPr>
      </w:pPr>
    </w:p>
    <w:p w14:paraId="2D306F89" w14:textId="1F3743ED" w:rsidR="00FA6E94" w:rsidRPr="005007E7" w:rsidRDefault="00B20C5A">
      <w:pPr>
        <w:pStyle w:val="BodyText"/>
        <w:ind w:left="218" w:right="243"/>
        <w:rPr>
          <w:lang w:val="nb-NO"/>
        </w:rPr>
      </w:pPr>
      <w:r w:rsidRPr="005007E7">
        <w:rPr>
          <w:lang w:val="nb-NO"/>
        </w:rPr>
        <w:t xml:space="preserve">Beslutningen om å igangsette administrasjon av omsorgsperson eller selvadministrasjon av </w:t>
      </w:r>
      <w:r w:rsidR="001136D4" w:rsidRPr="005007E7">
        <w:rPr>
          <w:lang w:val="nb-NO"/>
        </w:rPr>
        <w:t xml:space="preserve">Icatibant Accord </w:t>
      </w:r>
      <w:r w:rsidRPr="005007E7">
        <w:rPr>
          <w:lang w:val="nb-NO"/>
        </w:rPr>
        <w:t>bør bare tas av lege med erfaring fra diagnostisering og behandling av hereditært angioødem (se pkt. 4.4).</w:t>
      </w:r>
    </w:p>
    <w:p w14:paraId="3633A746" w14:textId="77777777" w:rsidR="00FA6E94" w:rsidRPr="005007E7" w:rsidRDefault="00FA6E94">
      <w:pPr>
        <w:pStyle w:val="BodyText"/>
        <w:spacing w:before="11"/>
        <w:rPr>
          <w:sz w:val="21"/>
          <w:lang w:val="nb-NO"/>
        </w:rPr>
      </w:pPr>
    </w:p>
    <w:p w14:paraId="76A4ED5C" w14:textId="77777777" w:rsidR="00FA6E94" w:rsidRPr="005007E7" w:rsidRDefault="00B20C5A">
      <w:pPr>
        <w:ind w:left="218"/>
        <w:rPr>
          <w:i/>
          <w:lang w:val="nb-NO"/>
        </w:rPr>
      </w:pPr>
      <w:r w:rsidRPr="005007E7">
        <w:rPr>
          <w:i/>
          <w:lang w:val="nb-NO"/>
        </w:rPr>
        <w:t>Voksne</w:t>
      </w:r>
    </w:p>
    <w:p w14:paraId="3032E6D2" w14:textId="77777777" w:rsidR="00FA6E94" w:rsidRPr="005007E7" w:rsidRDefault="00FA6E94">
      <w:pPr>
        <w:pStyle w:val="BodyText"/>
        <w:rPr>
          <w:i/>
          <w:lang w:val="nb-NO"/>
        </w:rPr>
      </w:pPr>
    </w:p>
    <w:p w14:paraId="4D9A04FA" w14:textId="4567DD4C" w:rsidR="00465AC7" w:rsidRPr="005007E7" w:rsidRDefault="001136D4">
      <w:pPr>
        <w:spacing w:before="70"/>
        <w:ind w:left="218"/>
        <w:rPr>
          <w:i/>
          <w:lang w:val="nb-NO"/>
        </w:rPr>
      </w:pPr>
      <w:r w:rsidRPr="005007E7">
        <w:rPr>
          <w:lang w:val="nb-NO"/>
        </w:rPr>
        <w:lastRenderedPageBreak/>
        <w:t xml:space="preserve">Icatibant Accord </w:t>
      </w:r>
      <w:r w:rsidR="00B20C5A" w:rsidRPr="005007E7">
        <w:rPr>
          <w:lang w:val="nb-NO"/>
        </w:rPr>
        <w:t>kan selvadministreres eller administreres av omsorgsperson etter opplæring i subkutan injeksjonsteknikk fra helsepersonell.</w:t>
      </w:r>
      <w:r w:rsidR="00465AC7" w:rsidRPr="005007E7">
        <w:rPr>
          <w:lang w:val="nb-NO"/>
        </w:rPr>
        <w:t xml:space="preserve"> </w:t>
      </w:r>
    </w:p>
    <w:p w14:paraId="12FD7B45" w14:textId="77777777" w:rsidR="00465AC7" w:rsidRPr="005007E7" w:rsidRDefault="00465AC7">
      <w:pPr>
        <w:spacing w:before="70"/>
        <w:ind w:left="218"/>
        <w:rPr>
          <w:i/>
          <w:lang w:val="nb-NO"/>
        </w:rPr>
      </w:pPr>
    </w:p>
    <w:p w14:paraId="79109DF8" w14:textId="28BDC363" w:rsidR="00FA6E94" w:rsidRPr="005007E7" w:rsidRDefault="00B20C5A">
      <w:pPr>
        <w:spacing w:before="70"/>
        <w:ind w:left="218"/>
        <w:rPr>
          <w:i/>
          <w:lang w:val="nb-NO"/>
        </w:rPr>
      </w:pPr>
      <w:r w:rsidRPr="005007E7">
        <w:rPr>
          <w:i/>
          <w:lang w:val="nb-NO"/>
        </w:rPr>
        <w:t>Barn og ungdom fra 2-17 år</w:t>
      </w:r>
    </w:p>
    <w:p w14:paraId="0D892031" w14:textId="77777777" w:rsidR="00FA6E94" w:rsidRPr="005007E7" w:rsidRDefault="00FA6E94">
      <w:pPr>
        <w:pStyle w:val="BodyText"/>
        <w:rPr>
          <w:i/>
          <w:lang w:val="nb-NO"/>
        </w:rPr>
      </w:pPr>
    </w:p>
    <w:p w14:paraId="60A4BD42" w14:textId="3CA1766A" w:rsidR="00FA6E94" w:rsidRPr="005007E7" w:rsidRDefault="001136D4">
      <w:pPr>
        <w:pStyle w:val="BodyText"/>
        <w:spacing w:before="1"/>
        <w:ind w:left="218" w:right="989"/>
        <w:rPr>
          <w:lang w:val="nb-NO"/>
        </w:rPr>
      </w:pPr>
      <w:r w:rsidRPr="005007E7">
        <w:rPr>
          <w:lang w:val="nb-NO"/>
        </w:rPr>
        <w:t xml:space="preserve">Icatibant Accord </w:t>
      </w:r>
      <w:r w:rsidR="00B20C5A" w:rsidRPr="005007E7">
        <w:rPr>
          <w:lang w:val="nb-NO"/>
        </w:rPr>
        <w:t>kan administreres av en omsorgsperson kun etter at vedkommende har fått opplæring i subkutan injeksjonsteknikk av helsepersonell.</w:t>
      </w:r>
    </w:p>
    <w:p w14:paraId="2AFD756E" w14:textId="77777777" w:rsidR="00FA6E94" w:rsidRPr="005007E7" w:rsidRDefault="00FA6E94">
      <w:pPr>
        <w:pStyle w:val="BodyText"/>
        <w:spacing w:before="1"/>
        <w:rPr>
          <w:lang w:val="nb-NO"/>
        </w:rPr>
      </w:pPr>
    </w:p>
    <w:p w14:paraId="588EB861" w14:textId="77777777" w:rsidR="00FA6E94" w:rsidRPr="005007E7" w:rsidRDefault="00B20C5A">
      <w:pPr>
        <w:pStyle w:val="Heading1"/>
        <w:numPr>
          <w:ilvl w:val="1"/>
          <w:numId w:val="21"/>
        </w:numPr>
        <w:tabs>
          <w:tab w:val="left" w:pos="789"/>
          <w:tab w:val="left" w:pos="790"/>
        </w:tabs>
        <w:rPr>
          <w:lang w:val="nb-NO"/>
        </w:rPr>
      </w:pPr>
      <w:r w:rsidRPr="005007E7">
        <w:rPr>
          <w:lang w:val="nb-NO"/>
        </w:rPr>
        <w:t>Kontraindikasjoner</w:t>
      </w:r>
    </w:p>
    <w:p w14:paraId="76443CA6" w14:textId="77777777" w:rsidR="00FA6E94" w:rsidRPr="005007E7" w:rsidRDefault="00FA6E94">
      <w:pPr>
        <w:pStyle w:val="BodyText"/>
        <w:spacing w:before="10"/>
        <w:rPr>
          <w:b/>
          <w:sz w:val="21"/>
          <w:lang w:val="nb-NO"/>
        </w:rPr>
      </w:pPr>
    </w:p>
    <w:p w14:paraId="32D79D39" w14:textId="77777777" w:rsidR="00FA6E94" w:rsidRPr="005007E7" w:rsidRDefault="00B20C5A">
      <w:pPr>
        <w:pStyle w:val="BodyText"/>
        <w:ind w:left="218"/>
        <w:rPr>
          <w:lang w:val="nb-NO"/>
        </w:rPr>
      </w:pPr>
      <w:r w:rsidRPr="005007E7">
        <w:rPr>
          <w:lang w:val="nb-NO"/>
        </w:rPr>
        <w:t>Overfølsomhet overfor virkestoffet(ene) eller overfor (noen av) hjelpestoffet(ne) listet opp i pkt. 6.1.</w:t>
      </w:r>
    </w:p>
    <w:p w14:paraId="14B7635C" w14:textId="77777777" w:rsidR="00FA6E94" w:rsidRPr="005007E7" w:rsidRDefault="00FA6E94">
      <w:pPr>
        <w:pStyle w:val="BodyText"/>
        <w:rPr>
          <w:lang w:val="nb-NO"/>
        </w:rPr>
      </w:pPr>
    </w:p>
    <w:p w14:paraId="5A6B771E" w14:textId="77777777" w:rsidR="00FA6E94" w:rsidRPr="005007E7" w:rsidRDefault="00B20C5A">
      <w:pPr>
        <w:pStyle w:val="Heading1"/>
        <w:numPr>
          <w:ilvl w:val="1"/>
          <w:numId w:val="21"/>
        </w:numPr>
        <w:tabs>
          <w:tab w:val="left" w:pos="784"/>
          <w:tab w:val="left" w:pos="785"/>
        </w:tabs>
        <w:ind w:left="784" w:hanging="567"/>
        <w:rPr>
          <w:lang w:val="nb-NO"/>
        </w:rPr>
      </w:pPr>
      <w:r w:rsidRPr="005007E7">
        <w:rPr>
          <w:lang w:val="nb-NO"/>
        </w:rPr>
        <w:t>Advarsler og forsiktighetsregler</w:t>
      </w:r>
    </w:p>
    <w:p w14:paraId="67C5AAAA" w14:textId="77777777" w:rsidR="00FA6E94" w:rsidRPr="005007E7" w:rsidRDefault="00FA6E94">
      <w:pPr>
        <w:pStyle w:val="BodyText"/>
        <w:spacing w:before="1"/>
        <w:rPr>
          <w:b/>
          <w:lang w:val="nb-NO"/>
        </w:rPr>
      </w:pPr>
    </w:p>
    <w:p w14:paraId="253123C3" w14:textId="77777777" w:rsidR="00FA6E94" w:rsidRPr="005007E7" w:rsidRDefault="00B20C5A">
      <w:pPr>
        <w:pStyle w:val="BodyText"/>
        <w:ind w:left="218"/>
        <w:rPr>
          <w:lang w:val="nb-NO"/>
        </w:rPr>
      </w:pPr>
      <w:r w:rsidRPr="005007E7">
        <w:rPr>
          <w:u w:val="single"/>
          <w:lang w:val="nb-NO"/>
        </w:rPr>
        <w:t>Laryngeale anfall</w:t>
      </w:r>
    </w:p>
    <w:p w14:paraId="6935A7CF" w14:textId="77777777" w:rsidR="00FA6E94" w:rsidRPr="005007E7" w:rsidRDefault="00FA6E94">
      <w:pPr>
        <w:pStyle w:val="BodyText"/>
        <w:spacing w:before="1"/>
        <w:rPr>
          <w:sz w:val="14"/>
          <w:lang w:val="nb-NO"/>
        </w:rPr>
      </w:pPr>
    </w:p>
    <w:p w14:paraId="4A73A456" w14:textId="77777777" w:rsidR="00FA6E94" w:rsidRPr="005007E7" w:rsidRDefault="00B20C5A">
      <w:pPr>
        <w:pStyle w:val="BodyText"/>
        <w:spacing w:before="91"/>
        <w:ind w:left="218" w:right="329"/>
        <w:rPr>
          <w:lang w:val="nb-NO"/>
        </w:rPr>
      </w:pPr>
      <w:r w:rsidRPr="005007E7">
        <w:rPr>
          <w:lang w:val="nb-NO"/>
        </w:rPr>
        <w:t>Pasienter med laryngeale anfall bør tas hånd om i en passende medisinsk institusjon etter injeksjon og utskrives først når lege mener det er sikkert.</w:t>
      </w:r>
    </w:p>
    <w:p w14:paraId="517465E9" w14:textId="77777777" w:rsidR="00FA6E94" w:rsidRPr="005007E7" w:rsidRDefault="00FA6E94">
      <w:pPr>
        <w:pStyle w:val="BodyText"/>
        <w:rPr>
          <w:lang w:val="nb-NO"/>
        </w:rPr>
      </w:pPr>
    </w:p>
    <w:p w14:paraId="79768058" w14:textId="77777777" w:rsidR="00FA6E94" w:rsidRPr="005007E7" w:rsidRDefault="00B20C5A">
      <w:pPr>
        <w:pStyle w:val="BodyText"/>
        <w:ind w:left="218"/>
        <w:rPr>
          <w:lang w:val="nb-NO"/>
        </w:rPr>
      </w:pPr>
      <w:r w:rsidRPr="005007E7">
        <w:rPr>
          <w:u w:val="single"/>
          <w:lang w:val="nb-NO"/>
        </w:rPr>
        <w:t>Iskemisk hjertesykdom</w:t>
      </w:r>
    </w:p>
    <w:p w14:paraId="5226B4F7" w14:textId="77777777" w:rsidR="00FA6E94" w:rsidRPr="005007E7" w:rsidRDefault="00FA6E94">
      <w:pPr>
        <w:pStyle w:val="BodyText"/>
        <w:spacing w:before="1"/>
        <w:rPr>
          <w:sz w:val="14"/>
          <w:lang w:val="nb-NO"/>
        </w:rPr>
      </w:pPr>
    </w:p>
    <w:p w14:paraId="31F95175" w14:textId="19489721" w:rsidR="00FA6E94" w:rsidRPr="005007E7" w:rsidRDefault="00B20C5A">
      <w:pPr>
        <w:pStyle w:val="BodyText"/>
        <w:spacing w:before="91"/>
        <w:ind w:left="218" w:right="1104"/>
        <w:rPr>
          <w:lang w:val="nb-NO"/>
        </w:rPr>
      </w:pPr>
      <w:r w:rsidRPr="005007E7">
        <w:rPr>
          <w:lang w:val="nb-NO"/>
        </w:rPr>
        <w:t xml:space="preserve">Ved iskemiske tilstander kan det teoretisk forekomme en svekkelse av hjertefunksjonen og reduksjon i den koronare blodstrømmen på grunn av antagonisme av bradykininreseptor 2. Forsiktighet bør derfor utvises ved administrering av </w:t>
      </w:r>
      <w:r w:rsidR="001136D4" w:rsidRPr="005007E7">
        <w:rPr>
          <w:lang w:val="nb-NO"/>
        </w:rPr>
        <w:t xml:space="preserve">Icatibant Accord </w:t>
      </w:r>
      <w:r w:rsidRPr="005007E7">
        <w:rPr>
          <w:lang w:val="nb-NO"/>
        </w:rPr>
        <w:t>til pasienter med akutt iskemisk hjertesykdom eller ustabil angina pectoris (se pkt. 5.3).</w:t>
      </w:r>
    </w:p>
    <w:p w14:paraId="44B6B44B" w14:textId="77777777" w:rsidR="00FA6E94" w:rsidRPr="005007E7" w:rsidRDefault="00FA6E94">
      <w:pPr>
        <w:pStyle w:val="BodyText"/>
        <w:rPr>
          <w:lang w:val="nb-NO"/>
        </w:rPr>
      </w:pPr>
    </w:p>
    <w:p w14:paraId="302F8354" w14:textId="77777777" w:rsidR="00FA6E94" w:rsidRPr="005007E7" w:rsidRDefault="00B20C5A">
      <w:pPr>
        <w:pStyle w:val="BodyText"/>
        <w:ind w:left="218"/>
        <w:rPr>
          <w:lang w:val="nb-NO"/>
        </w:rPr>
      </w:pPr>
      <w:r w:rsidRPr="005007E7">
        <w:rPr>
          <w:u w:val="single"/>
          <w:lang w:val="nb-NO"/>
        </w:rPr>
        <w:t>Slag</w:t>
      </w:r>
    </w:p>
    <w:p w14:paraId="29CDFE71" w14:textId="77777777" w:rsidR="00FA6E94" w:rsidRPr="005007E7" w:rsidRDefault="00FA6E94">
      <w:pPr>
        <w:pStyle w:val="BodyText"/>
        <w:spacing w:before="1"/>
        <w:rPr>
          <w:sz w:val="14"/>
          <w:lang w:val="nb-NO"/>
        </w:rPr>
      </w:pPr>
    </w:p>
    <w:p w14:paraId="5EA6EF1E" w14:textId="77777777" w:rsidR="00FA6E94" w:rsidRPr="005007E7" w:rsidRDefault="00B20C5A">
      <w:pPr>
        <w:pStyle w:val="BodyText"/>
        <w:spacing w:before="92"/>
        <w:ind w:left="218" w:right="311" w:hanging="1"/>
        <w:rPr>
          <w:lang w:val="nb-NO"/>
        </w:rPr>
      </w:pPr>
      <w:r w:rsidRPr="005007E7">
        <w:rPr>
          <w:lang w:val="nb-NO"/>
        </w:rPr>
        <w:t>Selv om det er vist en gunstig effekt av B2-reseptorblokade rett etter et slag, så er det en teoretisk mulighet for at icatibant kan svekke den positive senfasen av de nevroprotektive effektene av bradykinin. Det bør derfor utvises forsiktighet ved administrering av icatibant til slagpasienter i ukene etter et slag.</w:t>
      </w:r>
    </w:p>
    <w:p w14:paraId="45304956" w14:textId="77777777" w:rsidR="00FA6E94" w:rsidRPr="005007E7" w:rsidRDefault="00FA6E94">
      <w:pPr>
        <w:pStyle w:val="BodyText"/>
        <w:spacing w:before="11"/>
        <w:rPr>
          <w:sz w:val="21"/>
          <w:lang w:val="nb-NO"/>
        </w:rPr>
      </w:pPr>
    </w:p>
    <w:p w14:paraId="687A303F" w14:textId="77777777" w:rsidR="00FA6E94" w:rsidRPr="005007E7" w:rsidRDefault="00B20C5A">
      <w:pPr>
        <w:pStyle w:val="BodyText"/>
        <w:ind w:left="218"/>
        <w:rPr>
          <w:lang w:val="nb-NO"/>
        </w:rPr>
      </w:pPr>
      <w:r w:rsidRPr="005007E7">
        <w:rPr>
          <w:u w:val="single"/>
          <w:lang w:val="nb-NO"/>
        </w:rPr>
        <w:t>Administrasjon av omsorgsperson/selvadministrering</w:t>
      </w:r>
    </w:p>
    <w:p w14:paraId="3299D015" w14:textId="77777777" w:rsidR="00FA6E94" w:rsidRPr="005007E7" w:rsidRDefault="00FA6E94">
      <w:pPr>
        <w:pStyle w:val="BodyText"/>
        <w:spacing w:before="1"/>
        <w:rPr>
          <w:sz w:val="14"/>
          <w:lang w:val="nb-NO"/>
        </w:rPr>
      </w:pPr>
    </w:p>
    <w:p w14:paraId="51D07E62" w14:textId="10DA7F91" w:rsidR="00FA6E94" w:rsidRPr="005007E7" w:rsidRDefault="00B20C5A">
      <w:pPr>
        <w:pStyle w:val="BodyText"/>
        <w:spacing w:before="92"/>
        <w:ind w:left="218" w:right="1184"/>
        <w:rPr>
          <w:lang w:val="nb-NO"/>
        </w:rPr>
      </w:pPr>
      <w:r w:rsidRPr="005007E7">
        <w:rPr>
          <w:lang w:val="nb-NO"/>
        </w:rPr>
        <w:t xml:space="preserve">Hos pasienter som ikke har fått </w:t>
      </w:r>
      <w:r w:rsidR="001136D4" w:rsidRPr="005007E7">
        <w:rPr>
          <w:lang w:val="nb-NO"/>
        </w:rPr>
        <w:t xml:space="preserve">Icatibant Accord </w:t>
      </w:r>
      <w:r w:rsidRPr="005007E7">
        <w:rPr>
          <w:lang w:val="nb-NO"/>
        </w:rPr>
        <w:t>tidligere, bør første behandling gis ved en medisinsk institusjon eller under veiledning av lege.</w:t>
      </w:r>
    </w:p>
    <w:p w14:paraId="468D5DC0" w14:textId="77777777" w:rsidR="00FA6E94" w:rsidRPr="005007E7" w:rsidRDefault="00FA6E94">
      <w:pPr>
        <w:pStyle w:val="BodyText"/>
        <w:spacing w:before="10"/>
        <w:rPr>
          <w:sz w:val="21"/>
          <w:lang w:val="nb-NO"/>
        </w:rPr>
      </w:pPr>
    </w:p>
    <w:p w14:paraId="38527B06" w14:textId="633EAC62" w:rsidR="00FA6E94" w:rsidRPr="005007E7" w:rsidRDefault="00B20C5A">
      <w:pPr>
        <w:pStyle w:val="BodyText"/>
        <w:ind w:left="218" w:right="239" w:hanging="1"/>
        <w:rPr>
          <w:lang w:val="nb-NO"/>
        </w:rPr>
      </w:pPr>
      <w:r w:rsidRPr="005007E7">
        <w:rPr>
          <w:lang w:val="nb-NO"/>
        </w:rPr>
        <w:t>Ved utilstrekkelig lindring eller tilbakevendende symptomer etter selvadministrering eller administrasjon av omsorgsperson anbefales det at pasienten eller omsorgspersonen oppsøker lege. For voksne bør påfølgende doser</w:t>
      </w:r>
      <w:r w:rsidR="00BC30D1">
        <w:rPr>
          <w:lang w:val="nb-NO"/>
        </w:rPr>
        <w:t>,</w:t>
      </w:r>
      <w:r w:rsidRPr="005007E7">
        <w:rPr>
          <w:lang w:val="nb-NO"/>
        </w:rPr>
        <w:t xml:space="preserve"> som kan være nødvendige for samme anfall, administreres i en medisinsk institusjon (se pkt. 4.2). Det finnes ingen data om administrasjon av påfølgende doser for samme anfall hos ungdom eller barn.</w:t>
      </w:r>
    </w:p>
    <w:p w14:paraId="4F465AB6" w14:textId="77777777" w:rsidR="00FA6E94" w:rsidRPr="005007E7" w:rsidRDefault="00FA6E94">
      <w:pPr>
        <w:pStyle w:val="BodyText"/>
        <w:spacing w:before="10"/>
        <w:rPr>
          <w:sz w:val="21"/>
          <w:lang w:val="nb-NO"/>
        </w:rPr>
      </w:pPr>
    </w:p>
    <w:p w14:paraId="5912E789" w14:textId="77777777" w:rsidR="00FA6E94" w:rsidRPr="005007E7" w:rsidRDefault="00B20C5A">
      <w:pPr>
        <w:pStyle w:val="BodyText"/>
        <w:ind w:left="218" w:right="586"/>
        <w:rPr>
          <w:lang w:val="nb-NO"/>
        </w:rPr>
      </w:pPr>
      <w:r w:rsidRPr="005007E7">
        <w:rPr>
          <w:lang w:val="nb-NO"/>
        </w:rPr>
        <w:t>Pasienter som opplever et laryngealt anfall, må alltid oppsøke lege og observeres ved en medisinsk institusjon, også etter at de har tatt injeksjonen hjemme.</w:t>
      </w:r>
    </w:p>
    <w:p w14:paraId="4549506E" w14:textId="77777777" w:rsidR="00FA6E94" w:rsidRPr="005007E7" w:rsidRDefault="00FA6E94">
      <w:pPr>
        <w:pStyle w:val="BodyText"/>
        <w:rPr>
          <w:lang w:val="nb-NO"/>
        </w:rPr>
      </w:pPr>
    </w:p>
    <w:p w14:paraId="289F67C0" w14:textId="77777777" w:rsidR="00FA6E94" w:rsidRPr="005007E7" w:rsidRDefault="00B20C5A">
      <w:pPr>
        <w:pStyle w:val="BodyText"/>
        <w:ind w:left="218"/>
        <w:rPr>
          <w:lang w:val="nb-NO"/>
        </w:rPr>
      </w:pPr>
      <w:r w:rsidRPr="005007E7">
        <w:rPr>
          <w:u w:val="single"/>
          <w:lang w:val="nb-NO"/>
        </w:rPr>
        <w:t>Natriuminnhold</w:t>
      </w:r>
    </w:p>
    <w:p w14:paraId="065BF7C9" w14:textId="77777777" w:rsidR="00FA6E94" w:rsidRPr="005007E7" w:rsidRDefault="00FA6E94">
      <w:pPr>
        <w:pStyle w:val="BodyText"/>
        <w:spacing w:before="1"/>
        <w:rPr>
          <w:sz w:val="14"/>
          <w:lang w:val="nb-NO"/>
        </w:rPr>
      </w:pPr>
    </w:p>
    <w:p w14:paraId="113D94FE" w14:textId="609155C2" w:rsidR="00FA6E94" w:rsidRPr="005007E7" w:rsidRDefault="00B20C5A">
      <w:pPr>
        <w:pStyle w:val="BodyText"/>
        <w:spacing w:before="92"/>
        <w:ind w:left="218" w:right="628"/>
        <w:rPr>
          <w:lang w:val="nb-NO"/>
        </w:rPr>
      </w:pPr>
      <w:r w:rsidRPr="005007E7">
        <w:rPr>
          <w:lang w:val="nb-NO"/>
        </w:rPr>
        <w:t xml:space="preserve">Dette legemidlet inneholder mindre enn 1 mmol </w:t>
      </w:r>
      <w:r w:rsidR="00CA406E" w:rsidRPr="005007E7">
        <w:rPr>
          <w:lang w:val="nb-NO"/>
        </w:rPr>
        <w:t xml:space="preserve">natrium </w:t>
      </w:r>
      <w:r w:rsidRPr="005007E7">
        <w:rPr>
          <w:lang w:val="nb-NO"/>
        </w:rPr>
        <w:t>(23 mg) i hver sprøyte og er så godt som</w:t>
      </w:r>
      <w:r w:rsidR="00F55817" w:rsidRPr="005007E7">
        <w:rPr>
          <w:lang w:val="nb-NO"/>
        </w:rPr>
        <w:t xml:space="preserve"> </w:t>
      </w:r>
      <w:r w:rsidRPr="005007E7">
        <w:rPr>
          <w:lang w:val="nb-NO"/>
        </w:rPr>
        <w:t>“natriumfritt”.</w:t>
      </w:r>
    </w:p>
    <w:p w14:paraId="028985E1" w14:textId="77777777" w:rsidR="00FA6E94" w:rsidRPr="005007E7" w:rsidRDefault="00FA6E94">
      <w:pPr>
        <w:pStyle w:val="BodyText"/>
        <w:spacing w:before="11"/>
        <w:rPr>
          <w:sz w:val="21"/>
          <w:lang w:val="nb-NO"/>
        </w:rPr>
      </w:pPr>
    </w:p>
    <w:p w14:paraId="70E1C5A7" w14:textId="77777777" w:rsidR="00FA6E94" w:rsidRPr="005007E7" w:rsidRDefault="00B20C5A">
      <w:pPr>
        <w:pStyle w:val="BodyText"/>
        <w:ind w:left="218"/>
        <w:rPr>
          <w:lang w:val="nb-NO"/>
        </w:rPr>
      </w:pPr>
      <w:r w:rsidRPr="005007E7">
        <w:rPr>
          <w:u w:val="single"/>
          <w:lang w:val="nb-NO"/>
        </w:rPr>
        <w:t>Pediatrisk populasjon</w:t>
      </w:r>
    </w:p>
    <w:p w14:paraId="20688B5D" w14:textId="77777777" w:rsidR="00FA6E94" w:rsidRPr="005007E7" w:rsidRDefault="00FA6E94">
      <w:pPr>
        <w:pStyle w:val="BodyText"/>
        <w:spacing w:before="1"/>
        <w:rPr>
          <w:sz w:val="14"/>
          <w:lang w:val="nb-NO"/>
        </w:rPr>
      </w:pPr>
    </w:p>
    <w:p w14:paraId="65B7245B" w14:textId="62B74E9E" w:rsidR="00FA6E94" w:rsidRPr="005007E7" w:rsidRDefault="00B20C5A">
      <w:pPr>
        <w:pStyle w:val="BodyText"/>
        <w:spacing w:before="91"/>
        <w:ind w:left="218" w:right="428"/>
        <w:rPr>
          <w:lang w:val="nb-NO"/>
        </w:rPr>
      </w:pPr>
      <w:r w:rsidRPr="005007E7">
        <w:rPr>
          <w:lang w:val="nb-NO"/>
        </w:rPr>
        <w:t xml:space="preserve">Det er begrensede erfaringer fra behandling av mer enn ett HAE-anfall med </w:t>
      </w:r>
      <w:r w:rsidR="001136D4" w:rsidRPr="005007E7">
        <w:rPr>
          <w:lang w:val="nb-NO"/>
        </w:rPr>
        <w:t xml:space="preserve">Icatibant Accord </w:t>
      </w:r>
      <w:r w:rsidRPr="005007E7">
        <w:rPr>
          <w:lang w:val="nb-NO"/>
        </w:rPr>
        <w:t>i den pediatriske populasjonen.</w:t>
      </w:r>
    </w:p>
    <w:p w14:paraId="3DFAB264" w14:textId="77777777" w:rsidR="00FA6E94" w:rsidRPr="005007E7" w:rsidRDefault="00FA6E94">
      <w:pPr>
        <w:pStyle w:val="BodyText"/>
        <w:spacing w:before="2"/>
        <w:rPr>
          <w:lang w:val="nb-NO"/>
        </w:rPr>
      </w:pPr>
    </w:p>
    <w:p w14:paraId="559A7F6B" w14:textId="77777777" w:rsidR="00FA6E94" w:rsidRPr="005007E7" w:rsidRDefault="00B20C5A">
      <w:pPr>
        <w:pStyle w:val="Heading1"/>
        <w:numPr>
          <w:ilvl w:val="1"/>
          <w:numId w:val="21"/>
        </w:numPr>
        <w:tabs>
          <w:tab w:val="left" w:pos="784"/>
          <w:tab w:val="left" w:pos="785"/>
        </w:tabs>
        <w:ind w:left="784" w:hanging="567"/>
        <w:rPr>
          <w:lang w:val="nb-NO"/>
        </w:rPr>
      </w:pPr>
      <w:r w:rsidRPr="005007E7">
        <w:rPr>
          <w:lang w:val="nb-NO"/>
        </w:rPr>
        <w:t>Interaksjon med andre legemidler og andre former for interaksjon</w:t>
      </w:r>
    </w:p>
    <w:p w14:paraId="23170497" w14:textId="77777777" w:rsidR="00FA6E94" w:rsidRPr="005007E7" w:rsidRDefault="00FA6E94">
      <w:pPr>
        <w:pStyle w:val="BodyText"/>
        <w:spacing w:before="9"/>
        <w:rPr>
          <w:b/>
          <w:sz w:val="21"/>
          <w:lang w:val="nb-NO"/>
        </w:rPr>
      </w:pPr>
    </w:p>
    <w:p w14:paraId="0190CA21" w14:textId="6F3CF86B" w:rsidR="00465AC7" w:rsidRPr="005007E7" w:rsidRDefault="00B20C5A">
      <w:pPr>
        <w:pStyle w:val="BodyText"/>
        <w:spacing w:before="65"/>
        <w:ind w:left="218" w:right="1294"/>
        <w:rPr>
          <w:lang w:val="nb-NO"/>
        </w:rPr>
      </w:pPr>
      <w:r w:rsidRPr="005007E7">
        <w:rPr>
          <w:lang w:val="nb-NO"/>
        </w:rPr>
        <w:t>Farmakokinetiske legemiddelinteraksjoner som involverer CYP450 er ikke forventet (se pkt. 5.2).</w:t>
      </w:r>
      <w:r w:rsidR="00465AC7" w:rsidRPr="005007E7">
        <w:rPr>
          <w:lang w:val="nb-NO"/>
        </w:rPr>
        <w:t xml:space="preserve"> </w:t>
      </w:r>
    </w:p>
    <w:p w14:paraId="62E7C825" w14:textId="77777777" w:rsidR="00465AC7" w:rsidRPr="005007E7" w:rsidRDefault="00465AC7">
      <w:pPr>
        <w:pStyle w:val="BodyText"/>
        <w:spacing w:before="65"/>
        <w:ind w:left="218" w:right="1294"/>
        <w:rPr>
          <w:lang w:val="nb-NO"/>
        </w:rPr>
      </w:pPr>
    </w:p>
    <w:p w14:paraId="0D9FD51E" w14:textId="1113244C" w:rsidR="00FA6E94" w:rsidRPr="005007E7" w:rsidRDefault="00B20C5A" w:rsidP="00286547">
      <w:pPr>
        <w:pStyle w:val="BodyText"/>
        <w:spacing w:before="65"/>
        <w:ind w:left="218" w:right="282"/>
        <w:rPr>
          <w:lang w:val="nb-NO"/>
        </w:rPr>
      </w:pPr>
      <w:r w:rsidRPr="005007E7">
        <w:rPr>
          <w:lang w:val="nb-NO"/>
        </w:rPr>
        <w:t xml:space="preserve">Samtidig administrering av </w:t>
      </w:r>
      <w:r w:rsidR="001136D4" w:rsidRPr="005007E7">
        <w:rPr>
          <w:lang w:val="nb-NO"/>
        </w:rPr>
        <w:t xml:space="preserve">Icatibant Accord </w:t>
      </w:r>
      <w:r w:rsidRPr="005007E7">
        <w:rPr>
          <w:lang w:val="nb-NO"/>
        </w:rPr>
        <w:t>og ACE-hemmere er ikke undersøkt. ACE-hemmere er kontraindisert hos pasienter med HAE på grunn av mulig forhøyede bradykininnivåer.</w:t>
      </w:r>
    </w:p>
    <w:p w14:paraId="47BF93C0" w14:textId="77777777" w:rsidR="00FA6E94" w:rsidRPr="005007E7" w:rsidRDefault="00FA6E94">
      <w:pPr>
        <w:pStyle w:val="BodyText"/>
        <w:spacing w:before="10"/>
        <w:rPr>
          <w:sz w:val="21"/>
          <w:lang w:val="nb-NO"/>
        </w:rPr>
      </w:pPr>
    </w:p>
    <w:p w14:paraId="1B93FAE7" w14:textId="77777777" w:rsidR="00FA6E94" w:rsidRPr="005007E7" w:rsidRDefault="00B20C5A">
      <w:pPr>
        <w:pStyle w:val="BodyText"/>
        <w:spacing w:before="1"/>
        <w:ind w:left="218"/>
        <w:rPr>
          <w:lang w:val="nb-NO"/>
        </w:rPr>
      </w:pPr>
      <w:r w:rsidRPr="005007E7">
        <w:rPr>
          <w:u w:val="single"/>
          <w:lang w:val="nb-NO"/>
        </w:rPr>
        <w:t>Pediatrisk populasjon</w:t>
      </w:r>
    </w:p>
    <w:p w14:paraId="170D34B4" w14:textId="77777777" w:rsidR="00FA6E94" w:rsidRPr="005007E7" w:rsidRDefault="00FA6E94">
      <w:pPr>
        <w:pStyle w:val="BodyText"/>
        <w:rPr>
          <w:sz w:val="14"/>
          <w:lang w:val="nb-NO"/>
        </w:rPr>
      </w:pPr>
    </w:p>
    <w:p w14:paraId="70ABAD7C" w14:textId="77777777" w:rsidR="00FA6E94" w:rsidRPr="005007E7" w:rsidRDefault="00B20C5A">
      <w:pPr>
        <w:pStyle w:val="BodyText"/>
        <w:spacing w:before="92"/>
        <w:ind w:left="218"/>
        <w:rPr>
          <w:lang w:val="nb-NO"/>
        </w:rPr>
      </w:pPr>
      <w:r w:rsidRPr="005007E7">
        <w:rPr>
          <w:lang w:val="nb-NO"/>
        </w:rPr>
        <w:t>Interaksjonsstudier har kun blitt utført hos voksne.</w:t>
      </w:r>
    </w:p>
    <w:p w14:paraId="052B74EC" w14:textId="77777777" w:rsidR="00FA6E94" w:rsidRPr="005007E7" w:rsidRDefault="00FA6E94">
      <w:pPr>
        <w:pStyle w:val="BodyText"/>
        <w:rPr>
          <w:lang w:val="nb-NO"/>
        </w:rPr>
      </w:pPr>
    </w:p>
    <w:p w14:paraId="6F313369" w14:textId="77777777" w:rsidR="00FA6E94" w:rsidRPr="005007E7" w:rsidRDefault="00B20C5A">
      <w:pPr>
        <w:pStyle w:val="Heading1"/>
        <w:numPr>
          <w:ilvl w:val="1"/>
          <w:numId w:val="21"/>
        </w:numPr>
        <w:tabs>
          <w:tab w:val="left" w:pos="784"/>
          <w:tab w:val="left" w:pos="785"/>
        </w:tabs>
        <w:ind w:left="784" w:hanging="567"/>
        <w:rPr>
          <w:lang w:val="nb-NO"/>
        </w:rPr>
      </w:pPr>
      <w:r w:rsidRPr="005007E7">
        <w:rPr>
          <w:lang w:val="nb-NO"/>
        </w:rPr>
        <w:t>Fertilitet, graviditet og amming</w:t>
      </w:r>
    </w:p>
    <w:p w14:paraId="4D8E2D64" w14:textId="77777777" w:rsidR="00FA6E94" w:rsidRPr="005007E7" w:rsidRDefault="00FA6E94">
      <w:pPr>
        <w:pStyle w:val="BodyText"/>
        <w:spacing w:before="1"/>
        <w:rPr>
          <w:b/>
          <w:lang w:val="nb-NO"/>
        </w:rPr>
      </w:pPr>
    </w:p>
    <w:p w14:paraId="6270450B" w14:textId="77777777" w:rsidR="00FA6E94" w:rsidRPr="005007E7" w:rsidRDefault="00B20C5A">
      <w:pPr>
        <w:pStyle w:val="BodyText"/>
        <w:ind w:left="218"/>
        <w:rPr>
          <w:lang w:val="nb-NO"/>
        </w:rPr>
      </w:pPr>
      <w:r w:rsidRPr="005007E7">
        <w:rPr>
          <w:u w:val="single"/>
          <w:lang w:val="nb-NO"/>
        </w:rPr>
        <w:t>Graviditet</w:t>
      </w:r>
    </w:p>
    <w:p w14:paraId="0815B089" w14:textId="77777777" w:rsidR="00FA6E94" w:rsidRPr="005007E7" w:rsidRDefault="00FA6E94">
      <w:pPr>
        <w:pStyle w:val="BodyText"/>
        <w:spacing w:before="10"/>
        <w:rPr>
          <w:sz w:val="13"/>
          <w:lang w:val="nb-NO"/>
        </w:rPr>
      </w:pPr>
    </w:p>
    <w:p w14:paraId="43221CB6" w14:textId="235CFBFE" w:rsidR="00FA6E94" w:rsidRPr="005007E7" w:rsidRDefault="00B20C5A">
      <w:pPr>
        <w:pStyle w:val="BodyText"/>
        <w:spacing w:before="91"/>
        <w:ind w:left="218" w:right="502" w:hanging="1"/>
        <w:rPr>
          <w:lang w:val="nb-NO"/>
        </w:rPr>
      </w:pPr>
      <w:r w:rsidRPr="005007E7">
        <w:rPr>
          <w:lang w:val="nb-NO"/>
        </w:rPr>
        <w:t xml:space="preserve">For icatibant foreligger </w:t>
      </w:r>
      <w:r w:rsidR="00BC30D1">
        <w:rPr>
          <w:lang w:val="nb-NO"/>
        </w:rPr>
        <w:t xml:space="preserve">det </w:t>
      </w:r>
      <w:r w:rsidRPr="005007E7">
        <w:rPr>
          <w:lang w:val="nb-NO"/>
        </w:rPr>
        <w:t>ingen kliniske data på bruk under graviditet. Dyrestudier har vist effekter på uterin implantasjon og fødsel (se pkt. 5.3). Risikoen for mennesker er ukjent.</w:t>
      </w:r>
    </w:p>
    <w:p w14:paraId="0EB43AA7" w14:textId="77777777" w:rsidR="00FA6E94" w:rsidRPr="005007E7" w:rsidRDefault="00FA6E94">
      <w:pPr>
        <w:pStyle w:val="BodyText"/>
        <w:spacing w:before="2"/>
        <w:rPr>
          <w:lang w:val="nb-NO"/>
        </w:rPr>
      </w:pPr>
    </w:p>
    <w:p w14:paraId="333AC58D" w14:textId="4293EC90" w:rsidR="00FA6E94" w:rsidRPr="005007E7" w:rsidRDefault="001136D4">
      <w:pPr>
        <w:pStyle w:val="BodyText"/>
        <w:ind w:left="218" w:right="384"/>
        <w:rPr>
          <w:lang w:val="nb-NO"/>
        </w:rPr>
      </w:pPr>
      <w:r w:rsidRPr="005007E7">
        <w:rPr>
          <w:lang w:val="nb-NO"/>
        </w:rPr>
        <w:t xml:space="preserve">Icatibant Accord </w:t>
      </w:r>
      <w:r w:rsidR="00B20C5A" w:rsidRPr="005007E7">
        <w:rPr>
          <w:lang w:val="nb-NO"/>
        </w:rPr>
        <w:t>bør bare brukes under graviditet dersom den potensielle fordelen oppveier en mulig risiko for fosteret (f.eks. behandling av potensielt livstruende laryngeale anfall).</w:t>
      </w:r>
    </w:p>
    <w:p w14:paraId="70B9847E" w14:textId="77777777" w:rsidR="00FA6E94" w:rsidRPr="005007E7" w:rsidRDefault="00FA6E94">
      <w:pPr>
        <w:pStyle w:val="BodyText"/>
        <w:rPr>
          <w:lang w:val="nb-NO"/>
        </w:rPr>
      </w:pPr>
    </w:p>
    <w:p w14:paraId="181CC08D" w14:textId="77777777" w:rsidR="00FA6E94" w:rsidRPr="005007E7" w:rsidRDefault="00B20C5A">
      <w:pPr>
        <w:pStyle w:val="BodyText"/>
        <w:ind w:left="218"/>
        <w:rPr>
          <w:lang w:val="nb-NO"/>
        </w:rPr>
      </w:pPr>
      <w:r w:rsidRPr="005007E7">
        <w:rPr>
          <w:u w:val="single"/>
          <w:lang w:val="nb-NO"/>
        </w:rPr>
        <w:t>Amming</w:t>
      </w:r>
    </w:p>
    <w:p w14:paraId="22138E8E" w14:textId="77777777" w:rsidR="00FA6E94" w:rsidRPr="005007E7" w:rsidRDefault="00FA6E94">
      <w:pPr>
        <w:pStyle w:val="BodyText"/>
        <w:spacing w:before="1"/>
        <w:rPr>
          <w:sz w:val="14"/>
          <w:lang w:val="nb-NO"/>
        </w:rPr>
      </w:pPr>
    </w:p>
    <w:p w14:paraId="6350B34D" w14:textId="77777777" w:rsidR="00FA6E94" w:rsidRPr="005007E7" w:rsidRDefault="00B20C5A">
      <w:pPr>
        <w:pStyle w:val="BodyText"/>
        <w:spacing w:before="91"/>
        <w:ind w:left="218" w:right="292"/>
        <w:rPr>
          <w:lang w:val="nb-NO"/>
        </w:rPr>
      </w:pPr>
      <w:r w:rsidRPr="005007E7">
        <w:rPr>
          <w:lang w:val="nb-NO"/>
        </w:rPr>
        <w:t>Icatibant utskilles i melken til diegivende rotter i konsentrasjoner som ligner de som finnes i maternalt blod. Ingen effekter ble påvist i den postnatale utviklingen til rotteavkom.</w:t>
      </w:r>
    </w:p>
    <w:p w14:paraId="29FB8962" w14:textId="77777777" w:rsidR="00FA6E94" w:rsidRPr="005007E7" w:rsidRDefault="00FA6E94">
      <w:pPr>
        <w:pStyle w:val="BodyText"/>
        <w:spacing w:before="11"/>
        <w:rPr>
          <w:sz w:val="21"/>
          <w:lang w:val="nb-NO"/>
        </w:rPr>
      </w:pPr>
    </w:p>
    <w:p w14:paraId="31D24A78" w14:textId="395D020E" w:rsidR="00FA6E94" w:rsidRPr="005007E7" w:rsidRDefault="00B20C5A">
      <w:pPr>
        <w:pStyle w:val="BodyText"/>
        <w:ind w:left="218" w:right="732"/>
        <w:rPr>
          <w:lang w:val="nb-NO"/>
        </w:rPr>
      </w:pPr>
      <w:r w:rsidRPr="005007E7">
        <w:rPr>
          <w:lang w:val="nb-NO"/>
        </w:rPr>
        <w:t xml:space="preserve">Det er ukjent om icatibant blir skilt ut i morsmelk hos mennesker, men det anbefales at ammende kvinner som ønsker å bruke </w:t>
      </w:r>
      <w:r w:rsidR="001136D4" w:rsidRPr="005007E7">
        <w:rPr>
          <w:lang w:val="nb-NO"/>
        </w:rPr>
        <w:t>Icatibant Accord</w:t>
      </w:r>
      <w:r w:rsidR="00BC30D1">
        <w:rPr>
          <w:lang w:val="nb-NO"/>
        </w:rPr>
        <w:t>,</w:t>
      </w:r>
      <w:r w:rsidR="001136D4" w:rsidRPr="005007E7">
        <w:rPr>
          <w:lang w:val="nb-NO"/>
        </w:rPr>
        <w:t xml:space="preserve"> </w:t>
      </w:r>
      <w:r w:rsidRPr="005007E7">
        <w:rPr>
          <w:lang w:val="nb-NO"/>
        </w:rPr>
        <w:t>ikke bør amme i 12 timer etter behandlingen.</w:t>
      </w:r>
    </w:p>
    <w:p w14:paraId="6B7FBD93" w14:textId="77777777" w:rsidR="00FA6E94" w:rsidRPr="005007E7" w:rsidRDefault="00FA6E94">
      <w:pPr>
        <w:pStyle w:val="BodyText"/>
        <w:rPr>
          <w:lang w:val="nb-NO"/>
        </w:rPr>
      </w:pPr>
    </w:p>
    <w:p w14:paraId="1E98A465" w14:textId="77777777" w:rsidR="00FA6E94" w:rsidRPr="005007E7" w:rsidRDefault="00B20C5A">
      <w:pPr>
        <w:pStyle w:val="BodyText"/>
        <w:ind w:left="218"/>
        <w:rPr>
          <w:lang w:val="nb-NO"/>
        </w:rPr>
      </w:pPr>
      <w:r w:rsidRPr="005007E7">
        <w:rPr>
          <w:u w:val="single"/>
          <w:lang w:val="nb-NO"/>
        </w:rPr>
        <w:t>Fertilitet</w:t>
      </w:r>
    </w:p>
    <w:p w14:paraId="60E7710F" w14:textId="77777777" w:rsidR="00FA6E94" w:rsidRPr="005007E7" w:rsidRDefault="00FA6E94">
      <w:pPr>
        <w:pStyle w:val="BodyText"/>
        <w:spacing w:before="1"/>
        <w:rPr>
          <w:sz w:val="14"/>
          <w:lang w:val="nb-NO"/>
        </w:rPr>
      </w:pPr>
    </w:p>
    <w:p w14:paraId="734BB593" w14:textId="00892ABD" w:rsidR="00FA6E94" w:rsidRPr="005007E7" w:rsidRDefault="00B20C5A" w:rsidP="00286547">
      <w:pPr>
        <w:pStyle w:val="BodyText"/>
        <w:spacing w:before="91"/>
        <w:ind w:left="218" w:right="396" w:hanging="1"/>
        <w:rPr>
          <w:lang w:val="nb-NO"/>
        </w:rPr>
      </w:pPr>
      <w:r w:rsidRPr="005007E7">
        <w:rPr>
          <w:lang w:val="nb-NO"/>
        </w:rPr>
        <w:t>Hos både rotter og hunder førte gjentatt bruk av icatibant til effekter på reproduksjonsorganene. Icatibant hadde ingen effekt på fertiliteten til hannmus og -rotter (se pkt. 5.3). En studie hos 39 friske voksne menn og kvinner som ble behandlet med 30 mg hver 6. time, 3 doser hver 3. dag, totalt</w:t>
      </w:r>
      <w:r w:rsidR="00BC30D1">
        <w:rPr>
          <w:lang w:val="nb-NO"/>
        </w:rPr>
        <w:t xml:space="preserve"> 9 doser, viste ingen signifikante endringer i konsentrasjonen basale og GnRH-stimulerende kjønnshormoner, </w:t>
      </w:r>
      <w:r w:rsidRPr="005007E7">
        <w:rPr>
          <w:lang w:val="nb-NO"/>
        </w:rPr>
        <w:t>sammenlignet med baseline, verken hos kvinner eller hos menn. Det var ingen signifikante effekter av icatibant på konsentrasjonen progesteron i sekresjonsfasen og sekresjonsfunksjon, eller på lengden på menstruasjonssyklusen hos kvinner. Det var heller ingen signifikante effekter av icatibant på antall sædceller, motilitet av sædceller og morfologi av sædceller hos menn. Det er ikke sannsynlig at doseringsskjemaet som ble brukt i denne studien</w:t>
      </w:r>
      <w:r w:rsidR="001136D4" w:rsidRPr="005007E7">
        <w:rPr>
          <w:lang w:val="nb-NO"/>
        </w:rPr>
        <w:t>,</w:t>
      </w:r>
      <w:r w:rsidRPr="005007E7">
        <w:rPr>
          <w:lang w:val="nb-NO"/>
        </w:rPr>
        <w:t xml:space="preserve"> opprettholdes i en klinisk setting.</w:t>
      </w:r>
    </w:p>
    <w:p w14:paraId="3A81B918" w14:textId="77777777" w:rsidR="00FA6E94" w:rsidRPr="005007E7" w:rsidRDefault="00FA6E94">
      <w:pPr>
        <w:pStyle w:val="BodyText"/>
        <w:spacing w:before="10"/>
        <w:rPr>
          <w:sz w:val="21"/>
          <w:lang w:val="nb-NO"/>
        </w:rPr>
      </w:pPr>
    </w:p>
    <w:p w14:paraId="1DA6AEC1" w14:textId="77777777" w:rsidR="00FA6E94" w:rsidRPr="005007E7" w:rsidRDefault="00B20C5A">
      <w:pPr>
        <w:pStyle w:val="Heading1"/>
        <w:numPr>
          <w:ilvl w:val="1"/>
          <w:numId w:val="21"/>
        </w:numPr>
        <w:tabs>
          <w:tab w:val="left" w:pos="789"/>
          <w:tab w:val="left" w:pos="790"/>
        </w:tabs>
        <w:rPr>
          <w:lang w:val="nb-NO"/>
        </w:rPr>
      </w:pPr>
      <w:r w:rsidRPr="005007E7">
        <w:rPr>
          <w:lang w:val="nb-NO"/>
        </w:rPr>
        <w:t>Påvirkning av evnen til å kjøre bil og bruke maskiner</w:t>
      </w:r>
    </w:p>
    <w:p w14:paraId="1E8ADE35" w14:textId="77777777" w:rsidR="00FA6E94" w:rsidRPr="005007E7" w:rsidRDefault="00FA6E94">
      <w:pPr>
        <w:pStyle w:val="BodyText"/>
        <w:rPr>
          <w:b/>
          <w:lang w:val="nb-NO"/>
        </w:rPr>
      </w:pPr>
    </w:p>
    <w:p w14:paraId="507B64A7" w14:textId="3CB7532E" w:rsidR="00FA6E94" w:rsidRPr="005007E7" w:rsidRDefault="001136D4">
      <w:pPr>
        <w:pStyle w:val="BodyText"/>
        <w:ind w:left="218" w:right="634"/>
        <w:rPr>
          <w:lang w:val="nb-NO"/>
        </w:rPr>
      </w:pPr>
      <w:r w:rsidRPr="005007E7">
        <w:rPr>
          <w:lang w:val="nb-NO"/>
        </w:rPr>
        <w:t xml:space="preserve">Icatibant Accord </w:t>
      </w:r>
      <w:r w:rsidR="00B20C5A" w:rsidRPr="005007E7">
        <w:rPr>
          <w:lang w:val="nb-NO"/>
        </w:rPr>
        <w:t xml:space="preserve">har liten påvirkning på evnen til å kjøre bil og bruke maskiner. Fatigue, letargi, tretthet, somnolens og svimmelhet er rapportert etter bruk av </w:t>
      </w:r>
      <w:r w:rsidRPr="005007E7">
        <w:rPr>
          <w:lang w:val="nb-NO"/>
        </w:rPr>
        <w:t>Icatibant Accord</w:t>
      </w:r>
      <w:r w:rsidR="00B20C5A" w:rsidRPr="005007E7">
        <w:rPr>
          <w:lang w:val="nb-NO"/>
        </w:rPr>
        <w:t>. Disse symptomene kan opptre ved et anfall av HAE. Pasienter bør instrueres i å ikke kjøre eller bruke maskiner hvis de føler seg trette eller svimle.</w:t>
      </w:r>
    </w:p>
    <w:p w14:paraId="28D14CDC" w14:textId="77777777" w:rsidR="00FA6E94" w:rsidRPr="005007E7" w:rsidRDefault="00FA6E94">
      <w:pPr>
        <w:pStyle w:val="BodyText"/>
        <w:rPr>
          <w:lang w:val="nb-NO"/>
        </w:rPr>
      </w:pPr>
    </w:p>
    <w:p w14:paraId="007E66DF" w14:textId="77777777" w:rsidR="00FA6E94" w:rsidRPr="005007E7" w:rsidRDefault="00B20C5A">
      <w:pPr>
        <w:pStyle w:val="Heading1"/>
        <w:numPr>
          <w:ilvl w:val="1"/>
          <w:numId w:val="21"/>
        </w:numPr>
        <w:tabs>
          <w:tab w:val="left" w:pos="784"/>
          <w:tab w:val="left" w:pos="785"/>
        </w:tabs>
        <w:ind w:left="784" w:hanging="567"/>
        <w:rPr>
          <w:lang w:val="nb-NO"/>
        </w:rPr>
      </w:pPr>
      <w:r w:rsidRPr="005007E7">
        <w:rPr>
          <w:lang w:val="nb-NO"/>
        </w:rPr>
        <w:t>Bivirkninger</w:t>
      </w:r>
    </w:p>
    <w:p w14:paraId="0C3D2F6A" w14:textId="77777777" w:rsidR="00FA6E94" w:rsidRPr="005007E7" w:rsidRDefault="00FA6E94">
      <w:pPr>
        <w:pStyle w:val="BodyText"/>
        <w:spacing w:before="1"/>
        <w:rPr>
          <w:b/>
          <w:lang w:val="nb-NO"/>
        </w:rPr>
      </w:pPr>
    </w:p>
    <w:p w14:paraId="2250A40B" w14:textId="77777777" w:rsidR="00FA6E94" w:rsidRPr="005007E7" w:rsidRDefault="00B20C5A">
      <w:pPr>
        <w:pStyle w:val="BodyText"/>
        <w:ind w:left="218"/>
        <w:rPr>
          <w:lang w:val="nb-NO"/>
        </w:rPr>
      </w:pPr>
      <w:r w:rsidRPr="005007E7">
        <w:rPr>
          <w:u w:val="single"/>
          <w:lang w:val="nb-NO"/>
        </w:rPr>
        <w:t>Sammendrag av sikkerhetsprofilen</w:t>
      </w:r>
    </w:p>
    <w:p w14:paraId="0AB1F142" w14:textId="77777777" w:rsidR="00FA6E94" w:rsidRPr="005007E7" w:rsidRDefault="00FA6E94">
      <w:pPr>
        <w:pStyle w:val="BodyText"/>
        <w:spacing w:before="1"/>
        <w:rPr>
          <w:sz w:val="14"/>
          <w:lang w:val="nb-NO"/>
        </w:rPr>
      </w:pPr>
    </w:p>
    <w:p w14:paraId="67813619" w14:textId="514E9D2B" w:rsidR="00FA6E94" w:rsidRPr="005007E7" w:rsidRDefault="00B20C5A">
      <w:pPr>
        <w:pStyle w:val="BodyText"/>
        <w:spacing w:before="92"/>
        <w:ind w:left="218" w:right="414"/>
        <w:rPr>
          <w:lang w:val="nb-NO"/>
        </w:rPr>
      </w:pPr>
      <w:r w:rsidRPr="005007E7">
        <w:rPr>
          <w:lang w:val="nb-NO"/>
        </w:rPr>
        <w:lastRenderedPageBreak/>
        <w:t xml:space="preserve">I kliniske studier som ble brukt til registrering, ble til sammen 999 HAE-anfall behandlet med 30 mg </w:t>
      </w:r>
      <w:r w:rsidR="009B2FFB" w:rsidRPr="005007E7">
        <w:rPr>
          <w:lang w:val="nb-NO"/>
        </w:rPr>
        <w:t xml:space="preserve">icatibant </w:t>
      </w:r>
      <w:r w:rsidRPr="005007E7">
        <w:rPr>
          <w:lang w:val="nb-NO"/>
        </w:rPr>
        <w:t xml:space="preserve">administrert subkutant av helsepersonale. </w:t>
      </w:r>
      <w:r w:rsidR="001136D4" w:rsidRPr="005007E7">
        <w:rPr>
          <w:lang w:val="nb-NO"/>
        </w:rPr>
        <w:t xml:space="preserve">Icatibant </w:t>
      </w:r>
      <w:r w:rsidRPr="005007E7">
        <w:rPr>
          <w:lang w:val="nb-NO"/>
        </w:rPr>
        <w:t>30 mg subkutant er administrert av helsepersonale til 129 friske forsøkspersoner og 236 pasienter med HAE.</w:t>
      </w:r>
    </w:p>
    <w:p w14:paraId="6305395B" w14:textId="77777777" w:rsidR="00FA6E94" w:rsidRPr="005007E7" w:rsidRDefault="00FA6E94">
      <w:pPr>
        <w:pStyle w:val="BodyText"/>
        <w:rPr>
          <w:lang w:val="nb-NO"/>
        </w:rPr>
      </w:pPr>
    </w:p>
    <w:p w14:paraId="20C0A7DB" w14:textId="293955B3" w:rsidR="00FA6E94" w:rsidRPr="005007E7" w:rsidRDefault="00B20C5A" w:rsidP="007B5B25">
      <w:pPr>
        <w:pStyle w:val="BodyText"/>
        <w:ind w:left="218"/>
        <w:rPr>
          <w:lang w:val="nb-NO"/>
        </w:rPr>
      </w:pPr>
      <w:r w:rsidRPr="005007E7">
        <w:rPr>
          <w:lang w:val="nb-NO"/>
        </w:rPr>
        <w:t>Nesten alle pasientene som fikk behandling med subkutan icatibant i kliniske studier utviklet</w:t>
      </w:r>
      <w:r w:rsidR="00BC30D1">
        <w:rPr>
          <w:lang w:val="nb-NO"/>
        </w:rPr>
        <w:t xml:space="preserve"> </w:t>
      </w:r>
      <w:r w:rsidRPr="005007E7">
        <w:rPr>
          <w:lang w:val="nb-NO"/>
        </w:rPr>
        <w:t>reaksjoner på injeksjonsstedet (karakterisert ved hudirritasjon, hevelse, smerte, kløe, erytem, brennende fornemmelse). Disse reaksjonene var generelt milde til moderate, forbigående og gikk over av seg selv.</w:t>
      </w:r>
    </w:p>
    <w:p w14:paraId="19F448C3" w14:textId="77777777" w:rsidR="00FA6E94" w:rsidRPr="005007E7" w:rsidRDefault="00FA6E94">
      <w:pPr>
        <w:pStyle w:val="BodyText"/>
        <w:spacing w:before="1"/>
        <w:rPr>
          <w:lang w:val="nb-NO"/>
        </w:rPr>
      </w:pPr>
    </w:p>
    <w:p w14:paraId="4B983043" w14:textId="77777777" w:rsidR="00FA6E94" w:rsidRPr="005007E7" w:rsidRDefault="00B20C5A">
      <w:pPr>
        <w:pStyle w:val="BodyText"/>
        <w:ind w:left="218"/>
        <w:rPr>
          <w:lang w:val="nb-NO"/>
        </w:rPr>
      </w:pPr>
      <w:r w:rsidRPr="005007E7">
        <w:rPr>
          <w:u w:val="single"/>
          <w:lang w:val="nb-NO"/>
        </w:rPr>
        <w:t>Tabulert liste over bivirkninger</w:t>
      </w:r>
    </w:p>
    <w:p w14:paraId="288068DC" w14:textId="77777777" w:rsidR="00FA6E94" w:rsidRPr="005007E7" w:rsidRDefault="00FA6E94">
      <w:pPr>
        <w:pStyle w:val="BodyText"/>
        <w:spacing w:before="1"/>
        <w:rPr>
          <w:sz w:val="14"/>
          <w:lang w:val="nb-NO"/>
        </w:rPr>
      </w:pPr>
    </w:p>
    <w:p w14:paraId="614396B0" w14:textId="77777777" w:rsidR="00FA6E94" w:rsidRPr="005007E7" w:rsidRDefault="00B20C5A">
      <w:pPr>
        <w:pStyle w:val="BodyText"/>
        <w:spacing w:before="92"/>
        <w:ind w:left="218"/>
        <w:rPr>
          <w:lang w:val="nb-NO"/>
        </w:rPr>
      </w:pPr>
      <w:r w:rsidRPr="005007E7">
        <w:rPr>
          <w:lang w:val="nb-NO"/>
        </w:rPr>
        <w:t>Forekomsten av bivirkninger er angitt i tabell 1, og er definert som følger:</w:t>
      </w:r>
    </w:p>
    <w:p w14:paraId="78F8C4D0" w14:textId="77777777" w:rsidR="00FA6E94" w:rsidRPr="005007E7" w:rsidRDefault="00B20C5A">
      <w:pPr>
        <w:pStyle w:val="BodyText"/>
        <w:ind w:left="218" w:right="952"/>
        <w:rPr>
          <w:lang w:val="nb-NO"/>
        </w:rPr>
      </w:pPr>
      <w:r w:rsidRPr="005007E7">
        <w:rPr>
          <w:lang w:val="nb-NO"/>
        </w:rPr>
        <w:t>Svært vanlige (</w:t>
      </w:r>
      <w:r w:rsidRPr="005007E7">
        <w:rPr>
          <w:rFonts w:ascii="Symbol" w:hAnsi="Symbol"/>
          <w:lang w:val="nb-NO"/>
        </w:rPr>
        <w:t></w:t>
      </w:r>
      <w:r w:rsidRPr="005007E7">
        <w:rPr>
          <w:lang w:val="nb-NO"/>
        </w:rPr>
        <w:t>1/10), vanlige (</w:t>
      </w:r>
      <w:r w:rsidRPr="005007E7">
        <w:rPr>
          <w:rFonts w:ascii="Symbol" w:hAnsi="Symbol"/>
          <w:lang w:val="nb-NO"/>
        </w:rPr>
        <w:t></w:t>
      </w:r>
      <w:r w:rsidRPr="005007E7">
        <w:rPr>
          <w:lang w:val="nb-NO"/>
        </w:rPr>
        <w:t>1/100 til &lt;1/10), mindre vanlige (</w:t>
      </w:r>
      <w:r w:rsidRPr="005007E7">
        <w:rPr>
          <w:rFonts w:ascii="Symbol" w:hAnsi="Symbol"/>
          <w:lang w:val="nb-NO"/>
        </w:rPr>
        <w:t></w:t>
      </w:r>
      <w:r w:rsidRPr="005007E7">
        <w:rPr>
          <w:lang w:val="nb-NO"/>
        </w:rPr>
        <w:t>1/1000 til &lt;1/100), sjeldne (</w:t>
      </w:r>
      <w:r w:rsidRPr="005007E7">
        <w:rPr>
          <w:rFonts w:ascii="Symbol" w:hAnsi="Symbol"/>
          <w:lang w:val="nb-NO"/>
        </w:rPr>
        <w:t></w:t>
      </w:r>
      <w:r w:rsidRPr="005007E7">
        <w:rPr>
          <w:lang w:val="nb-NO"/>
        </w:rPr>
        <w:t>1/10 000 til &lt;1/1000), svært sjeldne (</w:t>
      </w:r>
      <w:r w:rsidRPr="005007E7">
        <w:rPr>
          <w:rFonts w:ascii="Symbol" w:hAnsi="Symbol"/>
          <w:lang w:val="nb-NO"/>
        </w:rPr>
        <w:t></w:t>
      </w:r>
      <w:r w:rsidRPr="005007E7">
        <w:rPr>
          <w:lang w:val="nb-NO"/>
        </w:rPr>
        <w:t>1/10 000).</w:t>
      </w:r>
    </w:p>
    <w:p w14:paraId="7AA34875" w14:textId="77777777" w:rsidR="00FA6E94" w:rsidRPr="005007E7" w:rsidRDefault="00B20C5A">
      <w:pPr>
        <w:ind w:left="217"/>
        <w:rPr>
          <w:lang w:val="nb-NO"/>
        </w:rPr>
      </w:pPr>
      <w:r w:rsidRPr="005007E7">
        <w:rPr>
          <w:lang w:val="nb-NO"/>
        </w:rPr>
        <w:t xml:space="preserve">Alle bivirkninger rapportert etter markedsføring er </w:t>
      </w:r>
      <w:r w:rsidRPr="005007E7">
        <w:rPr>
          <w:i/>
          <w:lang w:val="nb-NO"/>
        </w:rPr>
        <w:t>skrevet med kursiv</w:t>
      </w:r>
      <w:r w:rsidRPr="005007E7">
        <w:rPr>
          <w:lang w:val="nb-NO"/>
        </w:rPr>
        <w:t>.</w:t>
      </w:r>
    </w:p>
    <w:p w14:paraId="651FBC18" w14:textId="77777777" w:rsidR="00FA6E94" w:rsidRPr="005007E7" w:rsidRDefault="00FA6E94">
      <w:pPr>
        <w:pStyle w:val="BodyText"/>
        <w:spacing w:before="11"/>
        <w:rPr>
          <w:sz w:val="21"/>
          <w:lang w:val="nb-NO"/>
        </w:rPr>
      </w:pPr>
    </w:p>
    <w:p w14:paraId="0D7FCDD9" w14:textId="77777777" w:rsidR="00FA6E94" w:rsidRPr="005007E7" w:rsidRDefault="00B20C5A">
      <w:pPr>
        <w:pStyle w:val="Heading1"/>
        <w:ind w:left="217"/>
        <w:rPr>
          <w:lang w:val="nb-NO"/>
        </w:rPr>
      </w:pPr>
      <w:r w:rsidRPr="005007E7">
        <w:rPr>
          <w:lang w:val="nb-NO"/>
        </w:rPr>
        <w:t>Tabell 2: Bivirkninger rapportert med icatibant.</w:t>
      </w:r>
    </w:p>
    <w:p w14:paraId="7B08AB3C" w14:textId="77777777" w:rsidR="00FA6E94" w:rsidRPr="005007E7" w:rsidRDefault="00FA6E94">
      <w:pPr>
        <w:pStyle w:val="BodyText"/>
        <w:spacing w:before="2"/>
        <w:rPr>
          <w:b/>
          <w:lang w:val="nb-NO"/>
        </w:rPr>
      </w:pPr>
    </w:p>
    <w:tbl>
      <w:tblPr>
        <w:tblStyle w:val="TableNormal1"/>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8"/>
        <w:gridCol w:w="5164"/>
      </w:tblGrid>
      <w:tr w:rsidR="00FA6E94" w:rsidRPr="005007E7" w14:paraId="54D8E997" w14:textId="77777777">
        <w:trPr>
          <w:trHeight w:val="686"/>
        </w:trPr>
        <w:tc>
          <w:tcPr>
            <w:tcW w:w="3908" w:type="dxa"/>
            <w:tcBorders>
              <w:right w:val="nil"/>
            </w:tcBorders>
          </w:tcPr>
          <w:p w14:paraId="169E1FD9" w14:textId="77777777" w:rsidR="00FA6E94" w:rsidRPr="005007E7" w:rsidRDefault="00B20C5A">
            <w:pPr>
              <w:pStyle w:val="TableParagraph"/>
              <w:spacing w:before="3" w:line="310" w:lineRule="atLeast"/>
              <w:ind w:left="1386" w:right="737" w:firstLine="28"/>
              <w:rPr>
                <w:lang w:val="nb-NO"/>
              </w:rPr>
            </w:pPr>
            <w:r w:rsidRPr="005007E7">
              <w:rPr>
                <w:lang w:val="nb-NO"/>
              </w:rPr>
              <w:t>Organklassesystem (forekomstkategori)</w:t>
            </w:r>
          </w:p>
        </w:tc>
        <w:tc>
          <w:tcPr>
            <w:tcW w:w="5164" w:type="dxa"/>
            <w:tcBorders>
              <w:left w:val="nil"/>
            </w:tcBorders>
          </w:tcPr>
          <w:p w14:paraId="4B3895D5" w14:textId="77777777" w:rsidR="00FA6E94" w:rsidRPr="005007E7" w:rsidRDefault="00B20C5A">
            <w:pPr>
              <w:pStyle w:val="TableParagraph"/>
              <w:spacing w:before="60"/>
              <w:ind w:left="2156"/>
              <w:rPr>
                <w:lang w:val="nb-NO"/>
              </w:rPr>
            </w:pPr>
            <w:r w:rsidRPr="005007E7">
              <w:rPr>
                <w:lang w:val="nb-NO"/>
              </w:rPr>
              <w:t>Foretrukket term</w:t>
            </w:r>
          </w:p>
        </w:tc>
      </w:tr>
      <w:tr w:rsidR="00FA6E94" w:rsidRPr="005007E7" w14:paraId="774EA605" w14:textId="77777777">
        <w:trPr>
          <w:trHeight w:val="1057"/>
        </w:trPr>
        <w:tc>
          <w:tcPr>
            <w:tcW w:w="3908" w:type="dxa"/>
            <w:tcBorders>
              <w:right w:val="nil"/>
            </w:tcBorders>
          </w:tcPr>
          <w:p w14:paraId="20861E33" w14:textId="77777777" w:rsidR="00FA6E94" w:rsidRPr="005007E7" w:rsidRDefault="00B20C5A">
            <w:pPr>
              <w:pStyle w:val="TableParagraph"/>
              <w:spacing w:before="61" w:line="352" w:lineRule="auto"/>
              <w:ind w:left="107" w:right="1400"/>
              <w:rPr>
                <w:lang w:val="nb-NO"/>
              </w:rPr>
            </w:pPr>
            <w:r w:rsidRPr="005007E7">
              <w:rPr>
                <w:lang w:val="nb-NO"/>
              </w:rPr>
              <w:t>Nevrologiske sykdommer (Vanlige, ≥1/100 til &lt;1/10)</w:t>
            </w:r>
          </w:p>
        </w:tc>
        <w:tc>
          <w:tcPr>
            <w:tcW w:w="5164" w:type="dxa"/>
            <w:tcBorders>
              <w:left w:val="nil"/>
            </w:tcBorders>
          </w:tcPr>
          <w:p w14:paraId="544143EC" w14:textId="77777777" w:rsidR="00FA6E94" w:rsidRPr="005007E7" w:rsidRDefault="00FA6E94">
            <w:pPr>
              <w:pStyle w:val="TableParagraph"/>
              <w:spacing w:before="7"/>
              <w:rPr>
                <w:b/>
                <w:sz w:val="32"/>
                <w:lang w:val="nb-NO"/>
              </w:rPr>
            </w:pPr>
          </w:p>
          <w:p w14:paraId="66D793D1" w14:textId="77777777" w:rsidR="00FA6E94" w:rsidRPr="005007E7" w:rsidRDefault="00B20C5A">
            <w:pPr>
              <w:pStyle w:val="TableParagraph"/>
              <w:spacing w:before="1" w:line="310" w:lineRule="atLeast"/>
              <w:ind w:left="738" w:right="3337"/>
              <w:rPr>
                <w:lang w:val="nb-NO"/>
              </w:rPr>
            </w:pPr>
            <w:r w:rsidRPr="005007E7">
              <w:rPr>
                <w:lang w:val="nb-NO"/>
              </w:rPr>
              <w:t>Svimmelhet Hodepine</w:t>
            </w:r>
          </w:p>
        </w:tc>
      </w:tr>
      <w:tr w:rsidR="00FA6E94" w:rsidRPr="005007E7" w14:paraId="3C0F3F9E" w14:textId="77777777">
        <w:trPr>
          <w:trHeight w:val="745"/>
        </w:trPr>
        <w:tc>
          <w:tcPr>
            <w:tcW w:w="3908" w:type="dxa"/>
            <w:tcBorders>
              <w:right w:val="nil"/>
            </w:tcBorders>
          </w:tcPr>
          <w:p w14:paraId="1F43F9A4" w14:textId="77777777" w:rsidR="00FA6E94" w:rsidRPr="005007E7" w:rsidRDefault="00B20C5A">
            <w:pPr>
              <w:pStyle w:val="TableParagraph"/>
              <w:spacing w:before="61"/>
              <w:ind w:left="107"/>
              <w:rPr>
                <w:lang w:val="nb-NO"/>
              </w:rPr>
            </w:pPr>
            <w:r w:rsidRPr="005007E7">
              <w:rPr>
                <w:lang w:val="nb-NO"/>
              </w:rPr>
              <w:t>Gastrointestinale sykdommer</w:t>
            </w:r>
          </w:p>
          <w:p w14:paraId="0DCCCABE" w14:textId="77777777" w:rsidR="00FA6E94" w:rsidRPr="005007E7" w:rsidRDefault="00B20C5A">
            <w:pPr>
              <w:pStyle w:val="TableParagraph"/>
              <w:spacing w:before="121"/>
              <w:ind w:left="107"/>
              <w:rPr>
                <w:lang w:val="nb-NO"/>
              </w:rPr>
            </w:pPr>
            <w:r w:rsidRPr="005007E7">
              <w:rPr>
                <w:lang w:val="nb-NO"/>
              </w:rPr>
              <w:t>(Vanlige, ≥1/100 til &lt;1/10)</w:t>
            </w:r>
          </w:p>
        </w:tc>
        <w:tc>
          <w:tcPr>
            <w:tcW w:w="5164" w:type="dxa"/>
            <w:tcBorders>
              <w:left w:val="nil"/>
            </w:tcBorders>
          </w:tcPr>
          <w:p w14:paraId="048A9D6A" w14:textId="77777777" w:rsidR="00FA6E94" w:rsidRPr="005007E7" w:rsidRDefault="00FA6E94">
            <w:pPr>
              <w:pStyle w:val="TableParagraph"/>
              <w:rPr>
                <w:b/>
                <w:sz w:val="24"/>
                <w:lang w:val="nb-NO"/>
              </w:rPr>
            </w:pPr>
          </w:p>
          <w:p w14:paraId="54C59C6F" w14:textId="77777777" w:rsidR="00FA6E94" w:rsidRPr="005007E7" w:rsidRDefault="00B20C5A">
            <w:pPr>
              <w:pStyle w:val="TableParagraph"/>
              <w:spacing w:before="159"/>
              <w:ind w:left="738"/>
              <w:rPr>
                <w:lang w:val="nb-NO"/>
              </w:rPr>
            </w:pPr>
            <w:r w:rsidRPr="005007E7">
              <w:rPr>
                <w:lang w:val="nb-NO"/>
              </w:rPr>
              <w:t>Kvalme</w:t>
            </w:r>
          </w:p>
        </w:tc>
      </w:tr>
      <w:tr w:rsidR="00FA6E94" w:rsidRPr="005007E7" w14:paraId="74C5E3E2" w14:textId="77777777">
        <w:trPr>
          <w:trHeight w:val="378"/>
        </w:trPr>
        <w:tc>
          <w:tcPr>
            <w:tcW w:w="3908" w:type="dxa"/>
            <w:tcBorders>
              <w:bottom w:val="nil"/>
              <w:right w:val="nil"/>
            </w:tcBorders>
          </w:tcPr>
          <w:p w14:paraId="30085C74" w14:textId="77777777" w:rsidR="00FA6E94" w:rsidRPr="005007E7" w:rsidRDefault="00B20C5A">
            <w:pPr>
              <w:pStyle w:val="TableParagraph"/>
              <w:spacing w:before="61"/>
              <w:ind w:left="107"/>
              <w:rPr>
                <w:lang w:val="nb-NO"/>
              </w:rPr>
            </w:pPr>
            <w:r w:rsidRPr="005007E7">
              <w:rPr>
                <w:lang w:val="nb-NO"/>
              </w:rPr>
              <w:t>Hud- og underhudssykdommer</w:t>
            </w:r>
          </w:p>
        </w:tc>
        <w:tc>
          <w:tcPr>
            <w:tcW w:w="5164" w:type="dxa"/>
            <w:tcBorders>
              <w:left w:val="nil"/>
              <w:bottom w:val="nil"/>
            </w:tcBorders>
          </w:tcPr>
          <w:p w14:paraId="4BCF8FA1" w14:textId="77777777" w:rsidR="00FA6E94" w:rsidRPr="005007E7" w:rsidRDefault="00FA6E94">
            <w:pPr>
              <w:pStyle w:val="TableParagraph"/>
              <w:rPr>
                <w:sz w:val="20"/>
                <w:lang w:val="nb-NO"/>
              </w:rPr>
            </w:pPr>
          </w:p>
        </w:tc>
      </w:tr>
      <w:tr w:rsidR="00FA6E94" w:rsidRPr="005007E7" w14:paraId="2C2104B2" w14:textId="77777777">
        <w:trPr>
          <w:trHeight w:val="343"/>
        </w:trPr>
        <w:tc>
          <w:tcPr>
            <w:tcW w:w="3908" w:type="dxa"/>
            <w:tcBorders>
              <w:top w:val="nil"/>
              <w:bottom w:val="nil"/>
              <w:right w:val="nil"/>
            </w:tcBorders>
          </w:tcPr>
          <w:p w14:paraId="66C4517B" w14:textId="77777777" w:rsidR="00FA6E94" w:rsidRPr="005007E7" w:rsidRDefault="00B20C5A">
            <w:pPr>
              <w:pStyle w:val="TableParagraph"/>
              <w:spacing w:before="56"/>
              <w:ind w:left="107"/>
              <w:rPr>
                <w:lang w:val="nb-NO"/>
              </w:rPr>
            </w:pPr>
            <w:r w:rsidRPr="005007E7">
              <w:rPr>
                <w:lang w:val="nb-NO"/>
              </w:rPr>
              <w:t>(Vanlige, ≥1/100 til &lt;1/10)</w:t>
            </w:r>
          </w:p>
        </w:tc>
        <w:tc>
          <w:tcPr>
            <w:tcW w:w="5164" w:type="dxa"/>
            <w:tcBorders>
              <w:top w:val="nil"/>
              <w:left w:val="nil"/>
              <w:bottom w:val="nil"/>
            </w:tcBorders>
          </w:tcPr>
          <w:p w14:paraId="1476C99B" w14:textId="77777777" w:rsidR="00FA6E94" w:rsidRPr="005007E7" w:rsidRDefault="00B20C5A">
            <w:pPr>
              <w:pStyle w:val="TableParagraph"/>
              <w:spacing w:before="56"/>
              <w:ind w:left="738"/>
              <w:rPr>
                <w:lang w:val="nb-NO"/>
              </w:rPr>
            </w:pPr>
            <w:r w:rsidRPr="005007E7">
              <w:rPr>
                <w:lang w:val="nb-NO"/>
              </w:rPr>
              <w:t>Utslett</w:t>
            </w:r>
          </w:p>
        </w:tc>
      </w:tr>
      <w:tr w:rsidR="00FA6E94" w:rsidRPr="005007E7" w14:paraId="0C68E1FE" w14:textId="77777777">
        <w:trPr>
          <w:trHeight w:val="311"/>
        </w:trPr>
        <w:tc>
          <w:tcPr>
            <w:tcW w:w="3908" w:type="dxa"/>
            <w:tcBorders>
              <w:top w:val="nil"/>
              <w:bottom w:val="nil"/>
              <w:right w:val="nil"/>
            </w:tcBorders>
          </w:tcPr>
          <w:p w14:paraId="09BDDBC9" w14:textId="77777777" w:rsidR="00FA6E94" w:rsidRPr="005007E7" w:rsidRDefault="00FA6E94">
            <w:pPr>
              <w:pStyle w:val="TableParagraph"/>
              <w:rPr>
                <w:sz w:val="20"/>
                <w:lang w:val="nb-NO"/>
              </w:rPr>
            </w:pPr>
          </w:p>
        </w:tc>
        <w:tc>
          <w:tcPr>
            <w:tcW w:w="5164" w:type="dxa"/>
            <w:tcBorders>
              <w:top w:val="nil"/>
              <w:left w:val="nil"/>
              <w:bottom w:val="nil"/>
            </w:tcBorders>
          </w:tcPr>
          <w:p w14:paraId="53A56D8F" w14:textId="77777777" w:rsidR="00FA6E94" w:rsidRPr="005007E7" w:rsidRDefault="00B20C5A">
            <w:pPr>
              <w:pStyle w:val="TableParagraph"/>
              <w:spacing w:before="25"/>
              <w:ind w:left="738"/>
              <w:rPr>
                <w:lang w:val="nb-NO"/>
              </w:rPr>
            </w:pPr>
            <w:r w:rsidRPr="005007E7">
              <w:rPr>
                <w:lang w:val="nb-NO"/>
              </w:rPr>
              <w:t>Erytem</w:t>
            </w:r>
          </w:p>
        </w:tc>
      </w:tr>
      <w:tr w:rsidR="00FA6E94" w:rsidRPr="005007E7" w14:paraId="771A72C9" w14:textId="77777777">
        <w:trPr>
          <w:trHeight w:val="313"/>
        </w:trPr>
        <w:tc>
          <w:tcPr>
            <w:tcW w:w="3908" w:type="dxa"/>
            <w:tcBorders>
              <w:top w:val="nil"/>
              <w:bottom w:val="nil"/>
              <w:right w:val="nil"/>
            </w:tcBorders>
          </w:tcPr>
          <w:p w14:paraId="2EB274FD" w14:textId="77777777" w:rsidR="00FA6E94" w:rsidRPr="005007E7" w:rsidRDefault="00FA6E94">
            <w:pPr>
              <w:pStyle w:val="TableParagraph"/>
              <w:rPr>
                <w:sz w:val="20"/>
                <w:lang w:val="nb-NO"/>
              </w:rPr>
            </w:pPr>
          </w:p>
        </w:tc>
        <w:tc>
          <w:tcPr>
            <w:tcW w:w="5164" w:type="dxa"/>
            <w:tcBorders>
              <w:top w:val="nil"/>
              <w:left w:val="nil"/>
              <w:bottom w:val="nil"/>
            </w:tcBorders>
          </w:tcPr>
          <w:p w14:paraId="0F3ECBBB" w14:textId="77777777" w:rsidR="00FA6E94" w:rsidRPr="005007E7" w:rsidRDefault="00B20C5A">
            <w:pPr>
              <w:pStyle w:val="TableParagraph"/>
              <w:spacing w:before="25"/>
              <w:ind w:left="738"/>
              <w:rPr>
                <w:lang w:val="nb-NO"/>
              </w:rPr>
            </w:pPr>
            <w:r w:rsidRPr="005007E7">
              <w:rPr>
                <w:lang w:val="nb-NO"/>
              </w:rPr>
              <w:t>Pruritus</w:t>
            </w:r>
          </w:p>
        </w:tc>
      </w:tr>
      <w:tr w:rsidR="00FA6E94" w:rsidRPr="005007E7" w14:paraId="0AF5FE51" w14:textId="77777777">
        <w:trPr>
          <w:trHeight w:val="337"/>
        </w:trPr>
        <w:tc>
          <w:tcPr>
            <w:tcW w:w="3908" w:type="dxa"/>
            <w:tcBorders>
              <w:top w:val="nil"/>
              <w:right w:val="nil"/>
            </w:tcBorders>
          </w:tcPr>
          <w:p w14:paraId="4CB28F84" w14:textId="77777777" w:rsidR="00FA6E94" w:rsidRPr="005007E7" w:rsidRDefault="00B20C5A">
            <w:pPr>
              <w:pStyle w:val="TableParagraph"/>
              <w:spacing w:before="26"/>
              <w:ind w:left="107"/>
              <w:rPr>
                <w:i/>
                <w:lang w:val="nb-NO"/>
              </w:rPr>
            </w:pPr>
            <w:r w:rsidRPr="005007E7">
              <w:rPr>
                <w:i/>
                <w:lang w:val="nb-NO"/>
              </w:rPr>
              <w:t>(Ikke kjent)</w:t>
            </w:r>
          </w:p>
        </w:tc>
        <w:tc>
          <w:tcPr>
            <w:tcW w:w="5164" w:type="dxa"/>
            <w:tcBorders>
              <w:top w:val="nil"/>
              <w:left w:val="nil"/>
            </w:tcBorders>
          </w:tcPr>
          <w:p w14:paraId="79389696" w14:textId="77777777" w:rsidR="00FA6E94" w:rsidRPr="005007E7" w:rsidRDefault="00B20C5A">
            <w:pPr>
              <w:pStyle w:val="TableParagraph"/>
              <w:spacing w:before="26"/>
              <w:ind w:left="738"/>
              <w:rPr>
                <w:i/>
                <w:lang w:val="nb-NO"/>
              </w:rPr>
            </w:pPr>
            <w:r w:rsidRPr="005007E7">
              <w:rPr>
                <w:i/>
                <w:lang w:val="nb-NO"/>
              </w:rPr>
              <w:t>Urtikaria</w:t>
            </w:r>
          </w:p>
        </w:tc>
      </w:tr>
      <w:tr w:rsidR="00FA6E94" w:rsidRPr="005007E7" w14:paraId="4443C307" w14:textId="77777777">
        <w:trPr>
          <w:trHeight w:val="1372"/>
        </w:trPr>
        <w:tc>
          <w:tcPr>
            <w:tcW w:w="3908" w:type="dxa"/>
            <w:tcBorders>
              <w:right w:val="nil"/>
            </w:tcBorders>
          </w:tcPr>
          <w:p w14:paraId="1A2A2CCA" w14:textId="77777777" w:rsidR="00FA6E94" w:rsidRPr="005007E7" w:rsidRDefault="00B20C5A">
            <w:pPr>
              <w:pStyle w:val="TableParagraph"/>
              <w:spacing w:before="58" w:line="244" w:lineRule="auto"/>
              <w:ind w:left="107" w:right="709"/>
              <w:rPr>
                <w:lang w:val="nb-NO"/>
              </w:rPr>
            </w:pPr>
            <w:r w:rsidRPr="005007E7">
              <w:rPr>
                <w:lang w:val="nb-NO"/>
              </w:rPr>
              <w:t>Generelle lidelser og reaksjoner på administrasjonsstedet</w:t>
            </w:r>
          </w:p>
          <w:p w14:paraId="5F05002C" w14:textId="77777777" w:rsidR="00FA6E94" w:rsidRPr="005007E7" w:rsidRDefault="00B20C5A">
            <w:pPr>
              <w:pStyle w:val="TableParagraph"/>
              <w:spacing w:before="19" w:line="374" w:lineRule="exact"/>
              <w:ind w:left="107" w:right="1399"/>
              <w:rPr>
                <w:lang w:val="nb-NO"/>
              </w:rPr>
            </w:pPr>
            <w:r w:rsidRPr="005007E7">
              <w:rPr>
                <w:lang w:val="nb-NO"/>
              </w:rPr>
              <w:t>(Svært vanlige, &gt;1/10) (Vanlige, ≥1/100 til &lt;1/10)</w:t>
            </w:r>
          </w:p>
        </w:tc>
        <w:tc>
          <w:tcPr>
            <w:tcW w:w="5164" w:type="dxa"/>
            <w:tcBorders>
              <w:left w:val="nil"/>
            </w:tcBorders>
          </w:tcPr>
          <w:p w14:paraId="5DE47A10" w14:textId="77777777" w:rsidR="00FA6E94" w:rsidRPr="005007E7" w:rsidRDefault="00FA6E94">
            <w:pPr>
              <w:pStyle w:val="TableParagraph"/>
              <w:rPr>
                <w:b/>
                <w:sz w:val="24"/>
                <w:lang w:val="nb-NO"/>
              </w:rPr>
            </w:pPr>
          </w:p>
          <w:p w14:paraId="212BAF1A" w14:textId="77777777" w:rsidR="00FA6E94" w:rsidRPr="005007E7" w:rsidRDefault="00FA6E94">
            <w:pPr>
              <w:pStyle w:val="TableParagraph"/>
              <w:spacing w:before="6"/>
              <w:rPr>
                <w:b/>
                <w:sz w:val="25"/>
                <w:lang w:val="nb-NO"/>
              </w:rPr>
            </w:pPr>
          </w:p>
          <w:p w14:paraId="23E93284" w14:textId="77777777" w:rsidR="00FA6E94" w:rsidRPr="005007E7" w:rsidRDefault="00B20C5A">
            <w:pPr>
              <w:pStyle w:val="TableParagraph"/>
              <w:spacing w:line="370" w:lineRule="atLeast"/>
              <w:ind w:left="738" w:right="1578"/>
              <w:rPr>
                <w:lang w:val="nb-NO"/>
              </w:rPr>
            </w:pPr>
            <w:r w:rsidRPr="005007E7">
              <w:rPr>
                <w:lang w:val="nb-NO"/>
              </w:rPr>
              <w:t>Reaksjoner på injeksjonsstedet* Pyreksi</w:t>
            </w:r>
          </w:p>
        </w:tc>
      </w:tr>
      <w:tr w:rsidR="00FA6E94" w:rsidRPr="005007E7" w14:paraId="52061FE2" w14:textId="77777777">
        <w:trPr>
          <w:trHeight w:val="746"/>
        </w:trPr>
        <w:tc>
          <w:tcPr>
            <w:tcW w:w="3908" w:type="dxa"/>
            <w:tcBorders>
              <w:right w:val="nil"/>
            </w:tcBorders>
          </w:tcPr>
          <w:p w14:paraId="769DAB8C" w14:textId="77777777" w:rsidR="00FA6E94" w:rsidRPr="005007E7" w:rsidRDefault="00B20C5A">
            <w:pPr>
              <w:pStyle w:val="TableParagraph"/>
              <w:spacing w:before="61"/>
              <w:ind w:left="107"/>
              <w:rPr>
                <w:lang w:val="nb-NO"/>
              </w:rPr>
            </w:pPr>
            <w:r w:rsidRPr="005007E7">
              <w:rPr>
                <w:lang w:val="nb-NO"/>
              </w:rPr>
              <w:t>Undersøkelser</w:t>
            </w:r>
          </w:p>
          <w:p w14:paraId="19CB090E" w14:textId="77777777" w:rsidR="00FA6E94" w:rsidRPr="005007E7" w:rsidRDefault="00B20C5A">
            <w:pPr>
              <w:pStyle w:val="TableParagraph"/>
              <w:spacing w:before="121"/>
              <w:ind w:left="107"/>
              <w:rPr>
                <w:lang w:val="nb-NO"/>
              </w:rPr>
            </w:pPr>
            <w:r w:rsidRPr="005007E7">
              <w:rPr>
                <w:lang w:val="nb-NO"/>
              </w:rPr>
              <w:t>(Vanlige, ≥1/100 til &lt;1/10)</w:t>
            </w:r>
          </w:p>
        </w:tc>
        <w:tc>
          <w:tcPr>
            <w:tcW w:w="5164" w:type="dxa"/>
            <w:tcBorders>
              <w:left w:val="nil"/>
            </w:tcBorders>
          </w:tcPr>
          <w:p w14:paraId="1D2726D8" w14:textId="77777777" w:rsidR="00FA6E94" w:rsidRPr="005007E7" w:rsidRDefault="00FA6E94">
            <w:pPr>
              <w:pStyle w:val="TableParagraph"/>
              <w:rPr>
                <w:b/>
                <w:sz w:val="24"/>
                <w:lang w:val="nb-NO"/>
              </w:rPr>
            </w:pPr>
          </w:p>
          <w:p w14:paraId="0209EE43" w14:textId="77777777" w:rsidR="00FA6E94" w:rsidRPr="005007E7" w:rsidRDefault="00B20C5A">
            <w:pPr>
              <w:pStyle w:val="TableParagraph"/>
              <w:spacing w:before="159"/>
              <w:ind w:left="738"/>
              <w:rPr>
                <w:lang w:val="nb-NO"/>
              </w:rPr>
            </w:pPr>
            <w:r w:rsidRPr="005007E7">
              <w:rPr>
                <w:lang w:val="nb-NO"/>
              </w:rPr>
              <w:t>Økt nivå av transaminaser</w:t>
            </w:r>
          </w:p>
        </w:tc>
      </w:tr>
      <w:tr w:rsidR="00FA6E94" w:rsidRPr="00E95D04" w14:paraId="79B9990E" w14:textId="77777777">
        <w:trPr>
          <w:trHeight w:val="1041"/>
        </w:trPr>
        <w:tc>
          <w:tcPr>
            <w:tcW w:w="9072" w:type="dxa"/>
            <w:gridSpan w:val="2"/>
          </w:tcPr>
          <w:p w14:paraId="50020D00" w14:textId="77777777" w:rsidR="00FA6E94" w:rsidRPr="005007E7" w:rsidRDefault="00B20C5A">
            <w:pPr>
              <w:pStyle w:val="TableParagraph"/>
              <w:spacing w:before="60"/>
              <w:ind w:left="107"/>
              <w:rPr>
                <w:sz w:val="20"/>
                <w:lang w:val="nb-NO"/>
              </w:rPr>
            </w:pPr>
            <w:r w:rsidRPr="005007E7">
              <w:rPr>
                <w:sz w:val="20"/>
                <w:lang w:val="nb-NO"/>
              </w:rPr>
              <w:t>* Bloduttredelser på injeksjonsstedet, hematom på injeksjonsstedet, svie på injeksjonsstedet, erytem på injeksjonsstedet, hypoestesi på injeksjonsstedet, irritasjon på injeksjonsstedet, nummenhet på injeksjonsstedet, ødem på injeksjonsstedet, smerter på injeksjonsstedet, trykkfølelse på injeksjonsstedet, pruritus på injeksjonsstedet, hovenhet på injeksjonsstedet, urtikaria på injeksjonsstedet og varme på injeksjonsstedet</w:t>
            </w:r>
          </w:p>
        </w:tc>
      </w:tr>
    </w:tbl>
    <w:p w14:paraId="6031A90B" w14:textId="77777777" w:rsidR="00FA6E94" w:rsidRPr="005007E7" w:rsidRDefault="00FA6E94">
      <w:pPr>
        <w:pStyle w:val="BodyText"/>
        <w:spacing w:before="2"/>
        <w:rPr>
          <w:b/>
          <w:lang w:val="nb-NO"/>
        </w:rPr>
      </w:pPr>
    </w:p>
    <w:p w14:paraId="6C2EE7AE" w14:textId="77777777" w:rsidR="00FA6E94" w:rsidRPr="005007E7" w:rsidRDefault="00B20C5A">
      <w:pPr>
        <w:pStyle w:val="BodyText"/>
        <w:ind w:left="218"/>
        <w:rPr>
          <w:lang w:val="nb-NO"/>
        </w:rPr>
      </w:pPr>
      <w:r w:rsidRPr="005007E7">
        <w:rPr>
          <w:u w:val="single"/>
          <w:lang w:val="nb-NO"/>
        </w:rPr>
        <w:t>Pediatrisk populasjon</w:t>
      </w:r>
    </w:p>
    <w:p w14:paraId="5E7AF280" w14:textId="77777777" w:rsidR="00FA6E94" w:rsidRPr="005007E7" w:rsidRDefault="00FA6E94">
      <w:pPr>
        <w:pStyle w:val="BodyText"/>
        <w:spacing w:before="1"/>
        <w:rPr>
          <w:sz w:val="14"/>
          <w:lang w:val="nb-NO"/>
        </w:rPr>
      </w:pPr>
    </w:p>
    <w:p w14:paraId="2DB5EEBE" w14:textId="5506CC25" w:rsidR="00FA6E94" w:rsidRPr="005007E7" w:rsidRDefault="00B20C5A">
      <w:pPr>
        <w:pStyle w:val="BodyText"/>
        <w:spacing w:before="91"/>
        <w:ind w:left="218" w:right="335"/>
        <w:rPr>
          <w:lang w:val="nb-NO"/>
        </w:rPr>
      </w:pPr>
      <w:r w:rsidRPr="005007E7">
        <w:rPr>
          <w:lang w:val="nb-NO"/>
        </w:rPr>
        <w:t xml:space="preserve">Totalt ble 32 pediatriske pasienter (8 barn fra 2-11 år og 24 ungdommer fra 12-17 år) med HAE eksponert for behandling med icatibant i kliniske studier. 31 pasienter fikk en enkeltdose icatibant, og 1 pasient (en ungdom) fikk icatibant for to HAE-anfall (totalt to doser). </w:t>
      </w:r>
      <w:r w:rsidR="001136D4" w:rsidRPr="005007E7">
        <w:rPr>
          <w:lang w:val="nb-NO"/>
        </w:rPr>
        <w:t xml:space="preserve">Icatibant </w:t>
      </w:r>
      <w:r w:rsidRPr="005007E7">
        <w:rPr>
          <w:lang w:val="nb-NO"/>
        </w:rPr>
        <w:t>ble administrert ved subkutan injeksjon i en dose på 0,4 mg/kg basert på kroppsvekt, til en maksimal dose på 30 mg.</w:t>
      </w:r>
    </w:p>
    <w:p w14:paraId="3794CB7C" w14:textId="77777777" w:rsidR="00FA6E94" w:rsidRPr="005007E7" w:rsidRDefault="00FA6E94">
      <w:pPr>
        <w:pStyle w:val="BodyText"/>
        <w:rPr>
          <w:lang w:val="nb-NO"/>
        </w:rPr>
      </w:pPr>
    </w:p>
    <w:p w14:paraId="624F336E" w14:textId="77777777" w:rsidR="00FA6E94" w:rsidRPr="005007E7" w:rsidRDefault="00B20C5A">
      <w:pPr>
        <w:pStyle w:val="BodyText"/>
        <w:ind w:left="217" w:right="330"/>
        <w:rPr>
          <w:lang w:val="nb-NO"/>
        </w:rPr>
      </w:pPr>
      <w:r w:rsidRPr="005007E7">
        <w:rPr>
          <w:lang w:val="nb-NO"/>
        </w:rPr>
        <w:t xml:space="preserve">Flertallet av de pediatriske pasientene som ble behandlet med subkutan icatibant, opplevde </w:t>
      </w:r>
      <w:r w:rsidRPr="005007E7">
        <w:rPr>
          <w:lang w:val="nb-NO"/>
        </w:rPr>
        <w:lastRenderedPageBreak/>
        <w:t>reaksjoner på injeksjonsstedet, som erytem, hevelse, brennende fornemmelse, hudsmerter og kløe/pruritus. Disse ble påvist å ha mild til moderat alvorlighetsgrad og samsvarende med reaksjonene som er rapportert hos voksne. To pediatriske pasienter opplevde reaksjoner på injeksjonsstedet som ble vurdert som alvorlige, og som gikk helt over i løpet av 6 timer. Disse reaksjonene var erytem, hevelse, brennende fornemmelse og varmefølelse.</w:t>
      </w:r>
    </w:p>
    <w:p w14:paraId="0697C704" w14:textId="77777777" w:rsidR="00FA6E94" w:rsidRPr="005007E7" w:rsidRDefault="00B20C5A" w:rsidP="00286547">
      <w:pPr>
        <w:pStyle w:val="BodyText"/>
        <w:spacing w:before="70" w:line="480" w:lineRule="auto"/>
        <w:ind w:left="218" w:right="566"/>
        <w:rPr>
          <w:lang w:val="nb-NO"/>
        </w:rPr>
      </w:pPr>
      <w:r w:rsidRPr="005007E7">
        <w:rPr>
          <w:lang w:val="nb-NO"/>
        </w:rPr>
        <w:t xml:space="preserve">Ingen klinisk signifikante endringer ble observert i reproduksjonshormoner i kliniske studier. </w:t>
      </w:r>
      <w:r w:rsidRPr="005007E7">
        <w:rPr>
          <w:u w:val="single"/>
          <w:lang w:val="nb-NO"/>
        </w:rPr>
        <w:t>Beskrivelse av utvalgte bivirkninger</w:t>
      </w:r>
    </w:p>
    <w:p w14:paraId="07BAA80B" w14:textId="77777777" w:rsidR="00FA6E94" w:rsidRPr="005007E7" w:rsidRDefault="00B20C5A">
      <w:pPr>
        <w:pStyle w:val="BodyText"/>
        <w:spacing w:before="1"/>
        <w:ind w:left="218"/>
        <w:rPr>
          <w:lang w:val="nb-NO"/>
        </w:rPr>
      </w:pPr>
      <w:r w:rsidRPr="005007E7">
        <w:rPr>
          <w:u w:val="single"/>
          <w:lang w:val="nb-NO"/>
        </w:rPr>
        <w:t>Immunogenisitet</w:t>
      </w:r>
    </w:p>
    <w:p w14:paraId="1ECD5B54" w14:textId="77777777" w:rsidR="00FA6E94" w:rsidRPr="005007E7" w:rsidRDefault="00FA6E94">
      <w:pPr>
        <w:pStyle w:val="BodyText"/>
        <w:spacing w:before="1"/>
        <w:rPr>
          <w:sz w:val="14"/>
          <w:lang w:val="nb-NO"/>
        </w:rPr>
      </w:pPr>
    </w:p>
    <w:p w14:paraId="47357B3C" w14:textId="4590E7CF" w:rsidR="00FA6E94" w:rsidRPr="005007E7" w:rsidRDefault="00B20C5A">
      <w:pPr>
        <w:pStyle w:val="BodyText"/>
        <w:spacing w:before="92"/>
        <w:ind w:left="218" w:right="368"/>
        <w:rPr>
          <w:lang w:val="nb-NO"/>
        </w:rPr>
      </w:pPr>
      <w:r w:rsidRPr="005007E7">
        <w:rPr>
          <w:lang w:val="nb-NO"/>
        </w:rPr>
        <w:t xml:space="preserve">Ved gjentatte behandlinger hos voksne i de kontrollerte fase III-utprøvningene ble det observert forbigående tilfeller av positivitet for anti-icatibantantistoffer i sjeldne tilfeller. Alle pasientene hadde opprettholdt effekt. Én pasient </w:t>
      </w:r>
      <w:r w:rsidR="001136D4" w:rsidRPr="005007E7">
        <w:rPr>
          <w:lang w:val="nb-NO"/>
        </w:rPr>
        <w:t xml:space="preserve">behandlet med Icatibant </w:t>
      </w:r>
      <w:r w:rsidRPr="005007E7">
        <w:rPr>
          <w:lang w:val="nb-NO"/>
        </w:rPr>
        <w:t xml:space="preserve">testet positivt for anti-icatibantantistoffer før og etter behandling med </w:t>
      </w:r>
      <w:r w:rsidR="001136D4" w:rsidRPr="005007E7">
        <w:rPr>
          <w:lang w:val="nb-NO"/>
        </w:rPr>
        <w:t>Icatibant</w:t>
      </w:r>
      <w:r w:rsidRPr="005007E7">
        <w:rPr>
          <w:lang w:val="nb-NO"/>
        </w:rPr>
        <w:t xml:space="preserve">. Denne pasienten ble fulgt i 5 måneder og ytterligere prøver var negative for anti-icatibantantistoffer. Ingen overfølsomhetsreaksjoner eller anafylaktiske reaksjoner ble rapportert med </w:t>
      </w:r>
      <w:r w:rsidR="001136D4" w:rsidRPr="005007E7">
        <w:rPr>
          <w:lang w:val="nb-NO"/>
        </w:rPr>
        <w:t>Icatibant</w:t>
      </w:r>
      <w:r w:rsidRPr="005007E7">
        <w:rPr>
          <w:lang w:val="nb-NO"/>
        </w:rPr>
        <w:t>.</w:t>
      </w:r>
    </w:p>
    <w:p w14:paraId="69C57ED7" w14:textId="77777777" w:rsidR="00FA6E94" w:rsidRPr="005007E7" w:rsidRDefault="00FA6E94">
      <w:pPr>
        <w:pStyle w:val="BodyText"/>
        <w:rPr>
          <w:lang w:val="nb-NO"/>
        </w:rPr>
      </w:pPr>
    </w:p>
    <w:p w14:paraId="589FFA56" w14:textId="77777777" w:rsidR="00FA6E94" w:rsidRPr="005007E7" w:rsidRDefault="00B20C5A">
      <w:pPr>
        <w:pStyle w:val="BodyText"/>
        <w:ind w:left="218"/>
        <w:rPr>
          <w:lang w:val="nb-NO"/>
        </w:rPr>
      </w:pPr>
      <w:r w:rsidRPr="005007E7">
        <w:rPr>
          <w:u w:val="single"/>
          <w:lang w:val="nb-NO"/>
        </w:rPr>
        <w:t>Melding av mistenkte bivirkninger</w:t>
      </w:r>
    </w:p>
    <w:p w14:paraId="0C53953B" w14:textId="77777777" w:rsidR="00FA6E94" w:rsidRPr="005007E7" w:rsidRDefault="00FA6E94">
      <w:pPr>
        <w:pStyle w:val="BodyText"/>
        <w:spacing w:before="1"/>
        <w:rPr>
          <w:sz w:val="14"/>
          <w:lang w:val="nb-NO"/>
        </w:rPr>
      </w:pPr>
    </w:p>
    <w:p w14:paraId="7D909FB1" w14:textId="77777777" w:rsidR="00FA6E94" w:rsidRPr="005007E7" w:rsidRDefault="00B20C5A">
      <w:pPr>
        <w:pStyle w:val="BodyText"/>
        <w:spacing w:before="91"/>
        <w:ind w:left="218" w:right="329"/>
        <w:rPr>
          <w:lang w:val="nb-NO"/>
        </w:rPr>
      </w:pPr>
      <w:r w:rsidRPr="005007E7">
        <w:rPr>
          <w:lang w:val="nb-NO"/>
        </w:rPr>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sidRPr="005007E7">
        <w:rPr>
          <w:color w:val="000000"/>
          <w:shd w:val="clear" w:color="auto" w:fill="C1C1C1"/>
          <w:lang w:val="nb-NO"/>
        </w:rPr>
        <w:t>det nasjonale meldesystemet som beskrevet i</w:t>
      </w:r>
      <w:r w:rsidRPr="005007E7">
        <w:rPr>
          <w:color w:val="000000"/>
          <w:lang w:val="nb-NO"/>
        </w:rPr>
        <w:t xml:space="preserve"> </w:t>
      </w:r>
      <w:r w:rsidRPr="005007E7">
        <w:rPr>
          <w:color w:val="0000FF"/>
          <w:u w:val="single" w:color="0000FF"/>
          <w:shd w:val="clear" w:color="auto" w:fill="C1C1C1"/>
          <w:lang w:val="nb-NO"/>
        </w:rPr>
        <w:t>Appendix V</w:t>
      </w:r>
      <w:r w:rsidRPr="005007E7">
        <w:rPr>
          <w:color w:val="000000"/>
          <w:lang w:val="nb-NO"/>
        </w:rPr>
        <w:t>.</w:t>
      </w:r>
    </w:p>
    <w:p w14:paraId="304B5066" w14:textId="77777777" w:rsidR="00FA6E94" w:rsidRPr="005007E7" w:rsidRDefault="00FA6E94">
      <w:pPr>
        <w:pStyle w:val="BodyText"/>
        <w:spacing w:before="1"/>
        <w:rPr>
          <w:sz w:val="14"/>
          <w:lang w:val="nb-NO"/>
        </w:rPr>
      </w:pPr>
    </w:p>
    <w:p w14:paraId="54581FB6" w14:textId="77777777" w:rsidR="00FA6E94" w:rsidRPr="005007E7" w:rsidRDefault="00B20C5A">
      <w:pPr>
        <w:pStyle w:val="Heading1"/>
        <w:numPr>
          <w:ilvl w:val="1"/>
          <w:numId w:val="21"/>
        </w:numPr>
        <w:tabs>
          <w:tab w:val="left" w:pos="784"/>
          <w:tab w:val="left" w:pos="785"/>
        </w:tabs>
        <w:spacing w:before="91"/>
        <w:ind w:left="784" w:hanging="567"/>
        <w:rPr>
          <w:lang w:val="nb-NO"/>
        </w:rPr>
      </w:pPr>
      <w:r w:rsidRPr="005007E7">
        <w:rPr>
          <w:lang w:val="nb-NO"/>
        </w:rPr>
        <w:t>Overdosering</w:t>
      </w:r>
    </w:p>
    <w:p w14:paraId="53C56DF8" w14:textId="77777777" w:rsidR="00FA6E94" w:rsidRPr="005007E7" w:rsidRDefault="00FA6E94">
      <w:pPr>
        <w:pStyle w:val="BodyText"/>
        <w:spacing w:before="9"/>
        <w:rPr>
          <w:b/>
          <w:sz w:val="21"/>
          <w:lang w:val="nb-NO"/>
        </w:rPr>
      </w:pPr>
    </w:p>
    <w:p w14:paraId="5818AFAA" w14:textId="77777777" w:rsidR="00FA6E94" w:rsidRPr="005007E7" w:rsidRDefault="00B20C5A">
      <w:pPr>
        <w:pStyle w:val="BodyText"/>
        <w:spacing w:before="1"/>
        <w:ind w:left="218"/>
        <w:rPr>
          <w:lang w:val="nb-NO"/>
        </w:rPr>
      </w:pPr>
      <w:r w:rsidRPr="005007E7">
        <w:rPr>
          <w:lang w:val="nb-NO"/>
        </w:rPr>
        <w:t>Ingen klinisk informasjon vedrørende overdosering er tilgjengelig.</w:t>
      </w:r>
    </w:p>
    <w:p w14:paraId="4617EE2A" w14:textId="77777777" w:rsidR="00FA6E94" w:rsidRPr="005007E7" w:rsidRDefault="00FA6E94">
      <w:pPr>
        <w:pStyle w:val="BodyText"/>
        <w:rPr>
          <w:lang w:val="nb-NO"/>
        </w:rPr>
      </w:pPr>
    </w:p>
    <w:p w14:paraId="1F18A032" w14:textId="77777777" w:rsidR="00FA6E94" w:rsidRPr="005007E7" w:rsidRDefault="00B20C5A">
      <w:pPr>
        <w:pStyle w:val="BodyText"/>
        <w:ind w:left="218" w:right="409"/>
        <w:rPr>
          <w:lang w:val="nb-NO"/>
        </w:rPr>
      </w:pPr>
      <w:r w:rsidRPr="005007E7">
        <w:rPr>
          <w:lang w:val="nb-NO"/>
        </w:rPr>
        <w:t>En intravenøs dose på 3,2 mg/kg (ca. 8 ganger terapeutisk dose) forårsaket forbigående erytem, kløe, rødme eller hypotensjon hos friske personer. Ingen terapeutisk intervensjon var nødvendig.</w:t>
      </w:r>
    </w:p>
    <w:p w14:paraId="0EC656F7" w14:textId="77777777" w:rsidR="00FA6E94" w:rsidRPr="005007E7" w:rsidRDefault="00FA6E94">
      <w:pPr>
        <w:pStyle w:val="BodyText"/>
        <w:rPr>
          <w:sz w:val="24"/>
          <w:lang w:val="nb-NO"/>
        </w:rPr>
      </w:pPr>
    </w:p>
    <w:p w14:paraId="6A02E911" w14:textId="77777777" w:rsidR="00FA6E94" w:rsidRPr="005007E7" w:rsidRDefault="00FA6E94">
      <w:pPr>
        <w:pStyle w:val="BodyText"/>
        <w:spacing w:before="1"/>
        <w:rPr>
          <w:sz w:val="20"/>
          <w:lang w:val="nb-NO"/>
        </w:rPr>
      </w:pPr>
    </w:p>
    <w:p w14:paraId="0CB418E1" w14:textId="77777777" w:rsidR="00FA6E94" w:rsidRPr="005007E7" w:rsidRDefault="00B20C5A">
      <w:pPr>
        <w:pStyle w:val="ListParagraph"/>
        <w:numPr>
          <w:ilvl w:val="0"/>
          <w:numId w:val="21"/>
        </w:numPr>
        <w:tabs>
          <w:tab w:val="left" w:pos="784"/>
          <w:tab w:val="left" w:pos="785"/>
        </w:tabs>
        <w:rPr>
          <w:b/>
          <w:lang w:val="nb-NO"/>
        </w:rPr>
      </w:pPr>
      <w:r w:rsidRPr="005007E7">
        <w:rPr>
          <w:b/>
          <w:lang w:val="nb-NO"/>
        </w:rPr>
        <w:t>FARMAKOLOGISKE EGENSKAPER</w:t>
      </w:r>
    </w:p>
    <w:p w14:paraId="742B3232" w14:textId="77777777" w:rsidR="00FA6E94" w:rsidRPr="005007E7" w:rsidRDefault="00FA6E94">
      <w:pPr>
        <w:pStyle w:val="BodyText"/>
        <w:rPr>
          <w:b/>
          <w:lang w:val="nb-NO"/>
        </w:rPr>
      </w:pPr>
    </w:p>
    <w:p w14:paraId="3831ACCA" w14:textId="77777777" w:rsidR="00FA6E94" w:rsidRPr="005007E7" w:rsidRDefault="00B20C5A">
      <w:pPr>
        <w:pStyle w:val="Heading1"/>
        <w:numPr>
          <w:ilvl w:val="1"/>
          <w:numId w:val="21"/>
        </w:numPr>
        <w:tabs>
          <w:tab w:val="left" w:pos="784"/>
          <w:tab w:val="left" w:pos="785"/>
        </w:tabs>
        <w:ind w:left="784" w:hanging="567"/>
        <w:rPr>
          <w:lang w:val="nb-NO"/>
        </w:rPr>
      </w:pPr>
      <w:r w:rsidRPr="005007E7">
        <w:rPr>
          <w:lang w:val="nb-NO"/>
        </w:rPr>
        <w:t>Farmakodynamiske egenskaper</w:t>
      </w:r>
    </w:p>
    <w:p w14:paraId="64BE8857" w14:textId="77777777" w:rsidR="00FA6E94" w:rsidRPr="005007E7" w:rsidRDefault="00FA6E94">
      <w:pPr>
        <w:pStyle w:val="BodyText"/>
        <w:rPr>
          <w:b/>
          <w:lang w:val="nb-NO"/>
        </w:rPr>
      </w:pPr>
    </w:p>
    <w:p w14:paraId="7C814BF7" w14:textId="4BE87C70" w:rsidR="00FA6E94" w:rsidRPr="005007E7" w:rsidRDefault="00B20C5A">
      <w:pPr>
        <w:pStyle w:val="BodyText"/>
        <w:ind w:left="218" w:right="1130"/>
        <w:rPr>
          <w:lang w:val="nb-NO"/>
        </w:rPr>
      </w:pPr>
      <w:r w:rsidRPr="005007E7">
        <w:rPr>
          <w:lang w:val="nb-NO"/>
        </w:rPr>
        <w:t xml:space="preserve">Farmakoterapeutisk gruppe: Andre hematologiske midler, </w:t>
      </w:r>
      <w:r w:rsidR="00261C1E">
        <w:rPr>
          <w:lang w:val="nb-NO"/>
        </w:rPr>
        <w:t>lege</w:t>
      </w:r>
      <w:r w:rsidRPr="005007E7">
        <w:rPr>
          <w:lang w:val="nb-NO"/>
        </w:rPr>
        <w:t>midler mot hereditært angioødem, ATC-kode: B06AC02</w:t>
      </w:r>
    </w:p>
    <w:p w14:paraId="074C452F" w14:textId="77777777" w:rsidR="00FA6E94" w:rsidRPr="005007E7" w:rsidRDefault="00FA6E94">
      <w:pPr>
        <w:pStyle w:val="BodyText"/>
        <w:rPr>
          <w:lang w:val="nb-NO"/>
        </w:rPr>
      </w:pPr>
    </w:p>
    <w:p w14:paraId="1406D8B2" w14:textId="77777777" w:rsidR="00FA6E94" w:rsidRPr="005007E7" w:rsidRDefault="00B20C5A">
      <w:pPr>
        <w:pStyle w:val="BodyText"/>
        <w:spacing w:before="1"/>
        <w:ind w:left="218"/>
        <w:rPr>
          <w:lang w:val="nb-NO"/>
        </w:rPr>
      </w:pPr>
      <w:r w:rsidRPr="005007E7">
        <w:rPr>
          <w:u w:val="single"/>
          <w:lang w:val="nb-NO"/>
        </w:rPr>
        <w:t>Virkningsmekanisme</w:t>
      </w:r>
    </w:p>
    <w:p w14:paraId="65B3D61D" w14:textId="77777777" w:rsidR="00FA6E94" w:rsidRPr="005007E7" w:rsidRDefault="00FA6E94">
      <w:pPr>
        <w:pStyle w:val="BodyText"/>
        <w:rPr>
          <w:sz w:val="14"/>
          <w:lang w:val="nb-NO"/>
        </w:rPr>
      </w:pPr>
    </w:p>
    <w:p w14:paraId="3F2A123E" w14:textId="179980FC" w:rsidR="00FA6E94" w:rsidRPr="005007E7" w:rsidRDefault="00B20C5A">
      <w:pPr>
        <w:pStyle w:val="BodyText"/>
        <w:spacing w:before="92"/>
        <w:ind w:left="218" w:right="433"/>
        <w:rPr>
          <w:lang w:val="nb-NO"/>
        </w:rPr>
      </w:pPr>
      <w:r w:rsidRPr="005007E7">
        <w:rPr>
          <w:lang w:val="nb-NO"/>
        </w:rPr>
        <w:t>HAE (en autosomal dominant sykdom) er forårsaket av mangel på eller nedsatt funksjon av C1-esteraseinhibitor. HAE-anfall følges av økt utskillelse av bradykinin, som er den sentrale mediatoren ved utvikling av kliniske symptomer.</w:t>
      </w:r>
    </w:p>
    <w:p w14:paraId="4C0AAA17" w14:textId="77777777" w:rsidR="00FA6E94" w:rsidRPr="005007E7" w:rsidRDefault="00FA6E94">
      <w:pPr>
        <w:pStyle w:val="BodyText"/>
        <w:spacing w:before="9"/>
        <w:rPr>
          <w:sz w:val="21"/>
          <w:lang w:val="nb-NO"/>
        </w:rPr>
      </w:pPr>
    </w:p>
    <w:p w14:paraId="502C1ED4" w14:textId="77777777" w:rsidR="00FA6E94" w:rsidRPr="005007E7" w:rsidRDefault="00B20C5A">
      <w:pPr>
        <w:pStyle w:val="BodyText"/>
        <w:spacing w:before="1"/>
        <w:ind w:left="218" w:right="1172"/>
        <w:rPr>
          <w:lang w:val="nb-NO"/>
        </w:rPr>
      </w:pPr>
      <w:r w:rsidRPr="005007E7">
        <w:rPr>
          <w:lang w:val="nb-NO"/>
        </w:rPr>
        <w:t>HAE vises ved intermitterende anfall av subkutane og/eller submukøse ødemer i øvre del av luftveiene, huden og mage/tarmkanalen. Et anfall varer vanligvis i 2-5 dager.</w:t>
      </w:r>
    </w:p>
    <w:p w14:paraId="47A78920" w14:textId="77777777" w:rsidR="00FA6E94" w:rsidRPr="005007E7" w:rsidRDefault="00FA6E94">
      <w:pPr>
        <w:pStyle w:val="BodyText"/>
        <w:spacing w:before="10"/>
        <w:rPr>
          <w:sz w:val="21"/>
          <w:lang w:val="nb-NO"/>
        </w:rPr>
      </w:pPr>
    </w:p>
    <w:p w14:paraId="01446FDD" w14:textId="76F5F110" w:rsidR="00FA6E94" w:rsidRPr="005007E7" w:rsidRDefault="00B20C5A">
      <w:pPr>
        <w:pStyle w:val="BodyText"/>
        <w:ind w:left="218" w:right="359" w:hanging="1"/>
        <w:rPr>
          <w:lang w:val="nb-NO"/>
        </w:rPr>
      </w:pPr>
      <w:r w:rsidRPr="005007E7">
        <w:rPr>
          <w:lang w:val="nb-NO"/>
        </w:rPr>
        <w:t>Icatibant er en selektiv kompetitiv antagonist på bradykinin type 2-reseptor</w:t>
      </w:r>
      <w:r w:rsidR="00261C1E">
        <w:rPr>
          <w:lang w:val="nb-NO"/>
        </w:rPr>
        <w:t xml:space="preserve"> (B2)</w:t>
      </w:r>
      <w:r w:rsidRPr="005007E7">
        <w:rPr>
          <w:lang w:val="nb-NO"/>
        </w:rPr>
        <w:t>. Det er et syntetisk dekapeptid med struktur som ligner bradykinin, men med 5 aminosyrer som ikke danner protein. Ved HAE er forhøyede nivåer av bradykinin den sentrale mediatoren for utvikling av kliniske symptomer.</w:t>
      </w:r>
    </w:p>
    <w:p w14:paraId="39841F97" w14:textId="77777777" w:rsidR="00FA6E94" w:rsidRPr="005007E7" w:rsidRDefault="00FA6E94">
      <w:pPr>
        <w:pStyle w:val="BodyText"/>
        <w:spacing w:before="2"/>
        <w:rPr>
          <w:lang w:val="nb-NO"/>
        </w:rPr>
      </w:pPr>
    </w:p>
    <w:p w14:paraId="1CBCC770" w14:textId="77777777" w:rsidR="00FA6E94" w:rsidRPr="005007E7" w:rsidRDefault="00B20C5A">
      <w:pPr>
        <w:pStyle w:val="BodyText"/>
        <w:ind w:left="218"/>
        <w:rPr>
          <w:lang w:val="nb-NO"/>
        </w:rPr>
      </w:pPr>
      <w:r w:rsidRPr="005007E7">
        <w:rPr>
          <w:u w:val="single"/>
          <w:lang w:val="nb-NO"/>
        </w:rPr>
        <w:t>Farmakodynamiske effekter</w:t>
      </w:r>
    </w:p>
    <w:p w14:paraId="113BE1FE" w14:textId="77777777" w:rsidR="00FA6E94" w:rsidRPr="005007E7" w:rsidRDefault="00FA6E94">
      <w:pPr>
        <w:pStyle w:val="BodyText"/>
        <w:spacing w:before="1"/>
        <w:rPr>
          <w:sz w:val="14"/>
          <w:lang w:val="nb-NO"/>
        </w:rPr>
      </w:pPr>
    </w:p>
    <w:p w14:paraId="415979A2" w14:textId="542DED22" w:rsidR="00FA6E94" w:rsidRPr="005007E7" w:rsidRDefault="00B20C5A">
      <w:pPr>
        <w:pStyle w:val="BodyText"/>
        <w:spacing w:before="91"/>
        <w:ind w:left="218" w:right="262" w:hanging="1"/>
        <w:rPr>
          <w:lang w:val="nb-NO"/>
        </w:rPr>
      </w:pPr>
      <w:r w:rsidRPr="005007E7">
        <w:rPr>
          <w:lang w:val="nb-NO"/>
        </w:rPr>
        <w:lastRenderedPageBreak/>
        <w:t>Hos unge, friske personer førte administrering av icatibant 0,8 mg/kg i løpet av 4 timer</w:t>
      </w:r>
      <w:r w:rsidR="00B0286F">
        <w:rPr>
          <w:lang w:val="nb-NO"/>
        </w:rPr>
        <w:t>;</w:t>
      </w:r>
      <w:r w:rsidRPr="005007E7">
        <w:rPr>
          <w:lang w:val="nb-NO"/>
        </w:rPr>
        <w:t xml:space="preserve"> 1,5 mg/kg/dag eller 0,15 mg/kg/dag i 3 dager til at utvikling av bradykininindusert hypotensjon, vasodilatasjon og reflekstakykardi ble unngått. Det er vist at icatibant er en kompetitiv antagonist når testdosen med bradykinin ble økt til det firedobbelte.</w:t>
      </w:r>
    </w:p>
    <w:p w14:paraId="1C471803" w14:textId="77777777" w:rsidR="00FA6E94" w:rsidRPr="005007E7" w:rsidRDefault="00B20C5A">
      <w:pPr>
        <w:pStyle w:val="BodyText"/>
        <w:spacing w:before="70"/>
        <w:ind w:left="218"/>
        <w:rPr>
          <w:lang w:val="nb-NO"/>
        </w:rPr>
      </w:pPr>
      <w:r w:rsidRPr="005007E7">
        <w:rPr>
          <w:u w:val="single"/>
          <w:lang w:val="nb-NO"/>
        </w:rPr>
        <w:t>Klinisk effekt og sikkerhet</w:t>
      </w:r>
    </w:p>
    <w:p w14:paraId="6E70FC16" w14:textId="77777777" w:rsidR="00FA6E94" w:rsidRPr="005007E7" w:rsidRDefault="00FA6E94">
      <w:pPr>
        <w:pStyle w:val="BodyText"/>
        <w:spacing w:before="1"/>
        <w:rPr>
          <w:sz w:val="14"/>
          <w:lang w:val="nb-NO"/>
        </w:rPr>
      </w:pPr>
    </w:p>
    <w:p w14:paraId="7F83BF64" w14:textId="77777777" w:rsidR="00FA6E94" w:rsidRPr="005007E7" w:rsidRDefault="00B20C5A">
      <w:pPr>
        <w:pStyle w:val="BodyText"/>
        <w:spacing w:before="92"/>
        <w:ind w:left="218"/>
        <w:rPr>
          <w:lang w:val="nb-NO"/>
        </w:rPr>
      </w:pPr>
      <w:r w:rsidRPr="005007E7">
        <w:rPr>
          <w:lang w:val="nb-NO"/>
        </w:rPr>
        <w:t>Effektdata ble hentet fra en initiell åpen fase II-studie og fra tre kontrollerte fase III-studier.</w:t>
      </w:r>
    </w:p>
    <w:p w14:paraId="7C5252A4" w14:textId="77777777" w:rsidR="00FA6E94" w:rsidRPr="005007E7" w:rsidRDefault="00FA6E94">
      <w:pPr>
        <w:pStyle w:val="BodyText"/>
        <w:rPr>
          <w:lang w:val="nb-NO"/>
        </w:rPr>
      </w:pPr>
    </w:p>
    <w:p w14:paraId="7D394C65" w14:textId="77777777" w:rsidR="00FA6E94" w:rsidRPr="005007E7" w:rsidRDefault="00B20C5A">
      <w:pPr>
        <w:pStyle w:val="BodyText"/>
        <w:ind w:left="217" w:right="246"/>
        <w:rPr>
          <w:lang w:val="nb-NO"/>
        </w:rPr>
      </w:pPr>
      <w:r w:rsidRPr="005007E7">
        <w:rPr>
          <w:lang w:val="nb-NO"/>
        </w:rPr>
        <w:t>Kliniske fase III-studier (FAST-1 og FAST-2) var randomiserte, dobbeltblinde, kontrollerte utprøvninger og hadde identisk design, bortsett fra komparatoren (én med oral traneksamsyre som sammenligningspreparat og én placebokontrollert). Totalt 130 pasienter ble randomisert til enten å få 30 mg icatibant (63 pasienter) eller et sammenligningspreparat (enten traneksamsyre (38 pasienter) eller placebo (29 pasienter)). Senere episoder med HAE ble behandlet i en åpen forlengelse av studien. Pasienter med symptomer på laryngealt angioødem fikk åpen behandling med icatibant. Primært endepunkt for effekt i fase III-studiene var tiden fram til symptombedring, ved bruk av en visuell analog skala (VAS). Tabell 3 viser effektresultatene for disse studiene.</w:t>
      </w:r>
    </w:p>
    <w:p w14:paraId="1A34B169" w14:textId="77777777" w:rsidR="00FA6E94" w:rsidRPr="005007E7" w:rsidRDefault="00FA6E94">
      <w:pPr>
        <w:pStyle w:val="BodyText"/>
        <w:rPr>
          <w:lang w:val="nb-NO"/>
        </w:rPr>
      </w:pPr>
    </w:p>
    <w:p w14:paraId="7286C037" w14:textId="77777777" w:rsidR="00FA6E94" w:rsidRPr="005007E7" w:rsidRDefault="00B20C5A">
      <w:pPr>
        <w:pStyle w:val="BodyText"/>
        <w:ind w:left="217" w:right="324"/>
        <w:rPr>
          <w:lang w:val="nb-NO"/>
        </w:rPr>
      </w:pPr>
      <w:r w:rsidRPr="005007E7">
        <w:rPr>
          <w:lang w:val="nb-NO"/>
        </w:rPr>
        <w:t>FAST-3 var en randomisert, placebokontrollert, studie med parallelle grupper av 98 voksne pasienter med en median alder på 36 år. Pasientene ble randomisert til å få enten icatibant 30 mg eller placebo ved subkutan injeksjon. Et delsett av pasientene i denne studien opplevde akutte HAE-anfall, mens de fikk androgener, antifibrinolytiske stoffer eller C1-hemmere. Det primære endepunktet var tiden før start på symptomlindring, som ble vurdert med en 3-punkts sammensatt visuell analog skår (VAS-3), som besto av vurderinger av hovenhet i hud, hudsmerter og abdominalsmerter. Tabell 4 viser effektresultatene for FAST-3.</w:t>
      </w:r>
    </w:p>
    <w:p w14:paraId="3688EB3A" w14:textId="77777777" w:rsidR="00FA6E94" w:rsidRPr="005007E7" w:rsidRDefault="00FA6E94">
      <w:pPr>
        <w:pStyle w:val="BodyText"/>
        <w:spacing w:before="11"/>
        <w:rPr>
          <w:sz w:val="21"/>
          <w:lang w:val="nb-NO"/>
        </w:rPr>
      </w:pPr>
    </w:p>
    <w:p w14:paraId="3DB4E39E" w14:textId="00EF0C65" w:rsidR="00FA6E94" w:rsidRPr="005007E7" w:rsidRDefault="00B20C5A">
      <w:pPr>
        <w:pStyle w:val="BodyText"/>
        <w:ind w:left="217" w:right="281"/>
        <w:rPr>
          <w:lang w:val="nb-NO"/>
        </w:rPr>
      </w:pPr>
      <w:r w:rsidRPr="005007E7">
        <w:rPr>
          <w:lang w:val="nb-NO"/>
        </w:rPr>
        <w:t>I disse studiene hadde pasienter som fikk icatibant, kortere median tid til bedring (henholdsvis 2,0</w:t>
      </w:r>
      <w:r w:rsidR="00071101">
        <w:rPr>
          <w:lang w:val="nb-NO"/>
        </w:rPr>
        <w:t>;</w:t>
      </w:r>
      <w:r w:rsidRPr="005007E7">
        <w:rPr>
          <w:lang w:val="nb-NO"/>
        </w:rPr>
        <w:t xml:space="preserve"> 2,5 og 2,0 timer) sammenlignet med traneksamsyre (12,0 timer) og placebo (4,6 og 19,8 timer).</w:t>
      </w:r>
    </w:p>
    <w:p w14:paraId="5F8CEC2E" w14:textId="77777777" w:rsidR="00FA6E94" w:rsidRPr="005007E7" w:rsidRDefault="00B20C5A">
      <w:pPr>
        <w:pStyle w:val="BodyText"/>
        <w:ind w:left="218"/>
        <w:rPr>
          <w:lang w:val="nb-NO"/>
        </w:rPr>
      </w:pPr>
      <w:r w:rsidRPr="005007E7">
        <w:rPr>
          <w:lang w:val="nb-NO"/>
        </w:rPr>
        <w:t>Behandlingseffekten av icatibant ble bekreftet ved sekundære endepunkter for effekt.</w:t>
      </w:r>
    </w:p>
    <w:p w14:paraId="3C4D7B00" w14:textId="77777777" w:rsidR="00FA6E94" w:rsidRPr="005007E7" w:rsidRDefault="00FA6E94">
      <w:pPr>
        <w:pStyle w:val="BodyText"/>
        <w:rPr>
          <w:lang w:val="nb-NO"/>
        </w:rPr>
      </w:pPr>
    </w:p>
    <w:p w14:paraId="0374841F" w14:textId="77777777" w:rsidR="00FA6E94" w:rsidRPr="005007E7" w:rsidRDefault="00B20C5A">
      <w:pPr>
        <w:pStyle w:val="BodyText"/>
        <w:ind w:left="218" w:right="360"/>
        <w:jc w:val="both"/>
        <w:rPr>
          <w:lang w:val="nb-NO"/>
        </w:rPr>
      </w:pPr>
      <w:r w:rsidRPr="005007E7">
        <w:rPr>
          <w:lang w:val="nb-NO"/>
        </w:rPr>
        <w:t>Ved en integrert analyse av disse kontrollerte fase III-studiene var tiden før start på symptomlindring og tiden før start på primær symptomlindring tilsvarende, uansett aldersgruppe, kjønn, rase, vekt eller om pasienten brukte androgener eller antifibrinolytiske midler.</w:t>
      </w:r>
    </w:p>
    <w:p w14:paraId="27FD59ED" w14:textId="77777777" w:rsidR="00FA6E94" w:rsidRPr="005007E7" w:rsidRDefault="00FA6E94">
      <w:pPr>
        <w:pStyle w:val="BodyText"/>
        <w:spacing w:before="10"/>
        <w:rPr>
          <w:sz w:val="21"/>
          <w:lang w:val="nb-NO"/>
        </w:rPr>
      </w:pPr>
    </w:p>
    <w:p w14:paraId="3D6FA992" w14:textId="6DBB2667" w:rsidR="00FA6E94" w:rsidRPr="005007E7" w:rsidRDefault="00B20C5A">
      <w:pPr>
        <w:pStyle w:val="BodyText"/>
        <w:ind w:left="217" w:right="270"/>
        <w:rPr>
          <w:lang w:val="nb-NO"/>
        </w:rPr>
      </w:pPr>
      <w:r w:rsidRPr="005007E7">
        <w:rPr>
          <w:lang w:val="nb-NO"/>
        </w:rPr>
        <w:t xml:space="preserve">Responsen var også konsistent på tvers av gjentatte anfall i de kontrollerte fase III-utprøvningene. Til sammen ble 237 pasienter behandlet med 1386 doser av 30 mg icatibant for 1278 anfall av akutt HAE. Hos de første 15 </w:t>
      </w:r>
      <w:r w:rsidR="00AE62E4" w:rsidRPr="005007E7">
        <w:rPr>
          <w:lang w:val="nb-NO"/>
        </w:rPr>
        <w:t>icatibant-</w:t>
      </w:r>
      <w:r w:rsidR="001136D4" w:rsidRPr="005007E7">
        <w:rPr>
          <w:lang w:val="nb-NO"/>
        </w:rPr>
        <w:t>behandle</w:t>
      </w:r>
      <w:r w:rsidR="00AE62E4" w:rsidRPr="005007E7">
        <w:rPr>
          <w:lang w:val="nb-NO"/>
        </w:rPr>
        <w:t>de anfallene</w:t>
      </w:r>
      <w:r w:rsidRPr="005007E7">
        <w:rPr>
          <w:lang w:val="nb-NO"/>
        </w:rPr>
        <w:t xml:space="preserve"> (1114 doser for 1030 anfall) var mediantiden før start på symptomlindring lignende på tvers av anfallene (2,0 til 2,5 timer). 92,4 % av disse anfallene ble behandlet med en enkeltdose </w:t>
      </w:r>
      <w:r w:rsidR="00AE62E4" w:rsidRPr="005007E7">
        <w:rPr>
          <w:lang w:val="nb-NO"/>
        </w:rPr>
        <w:t>icatibant</w:t>
      </w:r>
      <w:r w:rsidRPr="005007E7">
        <w:rPr>
          <w:lang w:val="nb-NO"/>
        </w:rPr>
        <w:t>.</w:t>
      </w:r>
    </w:p>
    <w:p w14:paraId="7FC92306" w14:textId="77777777" w:rsidR="00FA6E94" w:rsidRPr="005007E7" w:rsidRDefault="00FA6E94">
      <w:pPr>
        <w:pStyle w:val="BodyText"/>
        <w:spacing w:before="1"/>
        <w:rPr>
          <w:lang w:val="nb-NO"/>
        </w:rPr>
      </w:pPr>
    </w:p>
    <w:p w14:paraId="625186FA" w14:textId="77777777" w:rsidR="00FA6E94" w:rsidRPr="005007E7" w:rsidRDefault="00B20C5A">
      <w:pPr>
        <w:pStyle w:val="Heading1"/>
        <w:ind w:left="217"/>
        <w:jc w:val="both"/>
        <w:rPr>
          <w:b w:val="0"/>
          <w:lang w:val="nb-NO"/>
        </w:rPr>
      </w:pPr>
      <w:r w:rsidRPr="005007E7">
        <w:rPr>
          <w:lang w:val="nb-NO"/>
        </w:rPr>
        <w:t>Tabell 3. Effektresultater for FAST-1 og FAST-2</w:t>
      </w:r>
      <w:r w:rsidRPr="005007E7">
        <w:rPr>
          <w:b w:val="0"/>
          <w:lang w:val="nb-NO"/>
        </w:rPr>
        <w:t>.</w:t>
      </w:r>
    </w:p>
    <w:p w14:paraId="6CB410F0" w14:textId="77777777" w:rsidR="00FA6E94" w:rsidRPr="005007E7" w:rsidRDefault="00FA6E94">
      <w:pPr>
        <w:pStyle w:val="BodyText"/>
        <w:spacing w:before="4"/>
        <w:rPr>
          <w:lang w:val="nb-NO"/>
        </w:rPr>
      </w:pPr>
    </w:p>
    <w:tbl>
      <w:tblPr>
        <w:tblStyle w:val="TableNormal1"/>
        <w:tblW w:w="9074" w:type="dxa"/>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1306"/>
        <w:gridCol w:w="1474"/>
        <w:gridCol w:w="1757"/>
        <w:gridCol w:w="1306"/>
        <w:gridCol w:w="1474"/>
      </w:tblGrid>
      <w:tr w:rsidR="00FA6E94" w:rsidRPr="00E95D04" w14:paraId="0AB26E1F" w14:textId="77777777" w:rsidTr="004A7030">
        <w:trPr>
          <w:trHeight w:val="534"/>
        </w:trPr>
        <w:tc>
          <w:tcPr>
            <w:tcW w:w="9074" w:type="dxa"/>
            <w:gridSpan w:val="6"/>
          </w:tcPr>
          <w:p w14:paraId="52FACB83" w14:textId="77777777" w:rsidR="00FA6E94" w:rsidRPr="005007E7" w:rsidRDefault="00FA6E94">
            <w:pPr>
              <w:pStyle w:val="TableParagraph"/>
              <w:rPr>
                <w:sz w:val="23"/>
                <w:lang w:val="nb-NO"/>
              </w:rPr>
            </w:pPr>
          </w:p>
          <w:p w14:paraId="7A5E3209" w14:textId="51A019EB" w:rsidR="00FA6E94" w:rsidRPr="005007E7" w:rsidRDefault="00B20C5A">
            <w:pPr>
              <w:pStyle w:val="TableParagraph"/>
              <w:spacing w:line="250" w:lineRule="exact"/>
              <w:ind w:left="590"/>
              <w:rPr>
                <w:lang w:val="nb-NO"/>
              </w:rPr>
            </w:pPr>
            <w:r w:rsidRPr="005007E7">
              <w:rPr>
                <w:lang w:val="nb-NO"/>
              </w:rPr>
              <w:t xml:space="preserve">Kontrollert klinisk studie med </w:t>
            </w:r>
            <w:r w:rsidR="001136D4" w:rsidRPr="005007E7">
              <w:rPr>
                <w:lang w:val="nb-NO"/>
              </w:rPr>
              <w:t xml:space="preserve">icatibant </w:t>
            </w:r>
            <w:r w:rsidRPr="005007E7">
              <w:rPr>
                <w:lang w:val="nb-NO"/>
              </w:rPr>
              <w:t>vs traneksamsyre eller placebo: Effektresultater</w:t>
            </w:r>
          </w:p>
        </w:tc>
      </w:tr>
      <w:tr w:rsidR="00FA6E94" w:rsidRPr="005007E7" w14:paraId="3BB2DF1B" w14:textId="77777777" w:rsidTr="004A7030">
        <w:trPr>
          <w:trHeight w:val="282"/>
        </w:trPr>
        <w:tc>
          <w:tcPr>
            <w:tcW w:w="4537" w:type="dxa"/>
            <w:gridSpan w:val="3"/>
          </w:tcPr>
          <w:p w14:paraId="7A374FA2" w14:textId="77777777" w:rsidR="00FA6E94" w:rsidRPr="005007E7" w:rsidRDefault="00B20C5A">
            <w:pPr>
              <w:pStyle w:val="TableParagraph"/>
              <w:spacing w:before="13" w:line="250" w:lineRule="exact"/>
              <w:ind w:left="1883" w:right="1880"/>
              <w:jc w:val="center"/>
              <w:rPr>
                <w:lang w:val="nb-NO"/>
              </w:rPr>
            </w:pPr>
            <w:r w:rsidRPr="005007E7">
              <w:rPr>
                <w:lang w:val="nb-NO"/>
              </w:rPr>
              <w:t>FAST-2</w:t>
            </w:r>
          </w:p>
        </w:tc>
        <w:tc>
          <w:tcPr>
            <w:tcW w:w="4537" w:type="dxa"/>
            <w:gridSpan w:val="3"/>
          </w:tcPr>
          <w:p w14:paraId="36F6F8C8" w14:textId="77777777" w:rsidR="00FA6E94" w:rsidRPr="005007E7" w:rsidRDefault="00B20C5A">
            <w:pPr>
              <w:pStyle w:val="TableParagraph"/>
              <w:spacing w:before="13" w:line="250" w:lineRule="exact"/>
              <w:ind w:left="1882" w:right="1881"/>
              <w:jc w:val="center"/>
              <w:rPr>
                <w:lang w:val="nb-NO"/>
              </w:rPr>
            </w:pPr>
            <w:r w:rsidRPr="005007E7">
              <w:rPr>
                <w:lang w:val="nb-NO"/>
              </w:rPr>
              <w:t>FAST-1</w:t>
            </w:r>
          </w:p>
        </w:tc>
      </w:tr>
      <w:tr w:rsidR="00FA6E94" w:rsidRPr="005007E7" w14:paraId="7B2BEE82" w14:textId="77777777" w:rsidTr="004A7030">
        <w:trPr>
          <w:trHeight w:val="282"/>
        </w:trPr>
        <w:tc>
          <w:tcPr>
            <w:tcW w:w="1757" w:type="dxa"/>
          </w:tcPr>
          <w:p w14:paraId="5825EF77" w14:textId="77777777" w:rsidR="00FA6E94" w:rsidRPr="005007E7" w:rsidRDefault="00FA6E94">
            <w:pPr>
              <w:pStyle w:val="TableParagraph"/>
              <w:rPr>
                <w:sz w:val="20"/>
                <w:lang w:val="nb-NO"/>
              </w:rPr>
            </w:pPr>
          </w:p>
        </w:tc>
        <w:tc>
          <w:tcPr>
            <w:tcW w:w="1306" w:type="dxa"/>
          </w:tcPr>
          <w:p w14:paraId="42608E35" w14:textId="77777777" w:rsidR="00FA6E94" w:rsidRPr="005007E7" w:rsidRDefault="00B20C5A">
            <w:pPr>
              <w:pStyle w:val="TableParagraph"/>
              <w:spacing w:before="15" w:line="248" w:lineRule="exact"/>
              <w:ind w:left="116" w:right="111"/>
              <w:jc w:val="center"/>
              <w:rPr>
                <w:lang w:val="nb-NO"/>
              </w:rPr>
            </w:pPr>
            <w:r w:rsidRPr="005007E7">
              <w:rPr>
                <w:lang w:val="nb-NO"/>
              </w:rPr>
              <w:t>icatibant</w:t>
            </w:r>
          </w:p>
        </w:tc>
        <w:tc>
          <w:tcPr>
            <w:tcW w:w="1474" w:type="dxa"/>
          </w:tcPr>
          <w:p w14:paraId="0D3C6943" w14:textId="77777777" w:rsidR="00FA6E94" w:rsidRPr="005007E7" w:rsidRDefault="00B20C5A">
            <w:pPr>
              <w:pStyle w:val="TableParagraph"/>
              <w:spacing w:before="15" w:line="248" w:lineRule="exact"/>
              <w:ind w:left="44" w:right="35"/>
              <w:jc w:val="center"/>
              <w:rPr>
                <w:lang w:val="nb-NO"/>
              </w:rPr>
            </w:pPr>
            <w:r w:rsidRPr="005007E7">
              <w:rPr>
                <w:lang w:val="nb-NO"/>
              </w:rPr>
              <w:t>Traneksamsyre</w:t>
            </w:r>
          </w:p>
        </w:tc>
        <w:tc>
          <w:tcPr>
            <w:tcW w:w="1757" w:type="dxa"/>
          </w:tcPr>
          <w:p w14:paraId="619EF94B" w14:textId="77777777" w:rsidR="00FA6E94" w:rsidRPr="005007E7" w:rsidRDefault="00FA6E94">
            <w:pPr>
              <w:pStyle w:val="TableParagraph"/>
              <w:rPr>
                <w:sz w:val="20"/>
                <w:lang w:val="nb-NO"/>
              </w:rPr>
            </w:pPr>
          </w:p>
        </w:tc>
        <w:tc>
          <w:tcPr>
            <w:tcW w:w="1306" w:type="dxa"/>
          </w:tcPr>
          <w:p w14:paraId="2ACE96CD" w14:textId="77777777" w:rsidR="00FA6E94" w:rsidRPr="005007E7" w:rsidRDefault="00B20C5A">
            <w:pPr>
              <w:pStyle w:val="TableParagraph"/>
              <w:spacing w:before="15" w:line="248" w:lineRule="exact"/>
              <w:ind w:left="115" w:right="112"/>
              <w:jc w:val="center"/>
              <w:rPr>
                <w:lang w:val="nb-NO"/>
              </w:rPr>
            </w:pPr>
            <w:r w:rsidRPr="005007E7">
              <w:rPr>
                <w:lang w:val="nb-NO"/>
              </w:rPr>
              <w:t>icatibant</w:t>
            </w:r>
          </w:p>
        </w:tc>
        <w:tc>
          <w:tcPr>
            <w:tcW w:w="1474" w:type="dxa"/>
          </w:tcPr>
          <w:p w14:paraId="527C072B" w14:textId="77777777" w:rsidR="00FA6E94" w:rsidRPr="005007E7" w:rsidRDefault="00B20C5A">
            <w:pPr>
              <w:pStyle w:val="TableParagraph"/>
              <w:spacing w:before="15" w:line="248" w:lineRule="exact"/>
              <w:ind w:left="43" w:right="35"/>
              <w:jc w:val="center"/>
              <w:rPr>
                <w:lang w:val="nb-NO"/>
              </w:rPr>
            </w:pPr>
            <w:r w:rsidRPr="005007E7">
              <w:rPr>
                <w:lang w:val="nb-NO"/>
              </w:rPr>
              <w:t>Placebo</w:t>
            </w:r>
          </w:p>
        </w:tc>
      </w:tr>
      <w:tr w:rsidR="00FA6E94" w:rsidRPr="005007E7" w14:paraId="78A4509A" w14:textId="77777777" w:rsidTr="004A7030">
        <w:trPr>
          <w:trHeight w:val="537"/>
        </w:trPr>
        <w:tc>
          <w:tcPr>
            <w:tcW w:w="1757" w:type="dxa"/>
          </w:tcPr>
          <w:p w14:paraId="5F69F506" w14:textId="77777777" w:rsidR="00FA6E94" w:rsidRPr="005007E7" w:rsidRDefault="00B20C5A">
            <w:pPr>
              <w:pStyle w:val="TableParagraph"/>
              <w:spacing w:before="13" w:line="252" w:lineRule="exact"/>
              <w:ind w:left="14" w:right="251"/>
              <w:rPr>
                <w:lang w:val="nb-NO"/>
              </w:rPr>
            </w:pPr>
            <w:r w:rsidRPr="005007E7">
              <w:rPr>
                <w:lang w:val="nb-NO"/>
              </w:rPr>
              <w:t>Antall personer i ITT-populasjon</w:t>
            </w:r>
          </w:p>
        </w:tc>
        <w:tc>
          <w:tcPr>
            <w:tcW w:w="1306" w:type="dxa"/>
          </w:tcPr>
          <w:p w14:paraId="7EE9D47F" w14:textId="77777777" w:rsidR="00FA6E94" w:rsidRPr="005007E7" w:rsidRDefault="00B20C5A">
            <w:pPr>
              <w:pStyle w:val="TableParagraph"/>
              <w:spacing w:before="140"/>
              <w:ind w:left="116" w:right="112"/>
              <w:jc w:val="center"/>
              <w:rPr>
                <w:lang w:val="nb-NO"/>
              </w:rPr>
            </w:pPr>
            <w:r w:rsidRPr="005007E7">
              <w:rPr>
                <w:lang w:val="nb-NO"/>
              </w:rPr>
              <w:t>36</w:t>
            </w:r>
          </w:p>
        </w:tc>
        <w:tc>
          <w:tcPr>
            <w:tcW w:w="1474" w:type="dxa"/>
          </w:tcPr>
          <w:p w14:paraId="6B8A0CDC" w14:textId="77777777" w:rsidR="00FA6E94" w:rsidRPr="005007E7" w:rsidRDefault="00B20C5A">
            <w:pPr>
              <w:pStyle w:val="TableParagraph"/>
              <w:spacing w:before="140"/>
              <w:ind w:left="42" w:right="35"/>
              <w:jc w:val="center"/>
              <w:rPr>
                <w:lang w:val="nb-NO"/>
              </w:rPr>
            </w:pPr>
            <w:r w:rsidRPr="005007E7">
              <w:rPr>
                <w:lang w:val="nb-NO"/>
              </w:rPr>
              <w:t>38</w:t>
            </w:r>
          </w:p>
        </w:tc>
        <w:tc>
          <w:tcPr>
            <w:tcW w:w="1757" w:type="dxa"/>
          </w:tcPr>
          <w:p w14:paraId="2A1C5686" w14:textId="77777777" w:rsidR="00FA6E94" w:rsidRPr="005007E7" w:rsidRDefault="00B20C5A">
            <w:pPr>
              <w:pStyle w:val="TableParagraph"/>
              <w:spacing w:before="13" w:line="252" w:lineRule="exact"/>
              <w:ind w:left="13" w:right="252"/>
              <w:rPr>
                <w:lang w:val="nb-NO"/>
              </w:rPr>
            </w:pPr>
            <w:r w:rsidRPr="005007E7">
              <w:rPr>
                <w:lang w:val="nb-NO"/>
              </w:rPr>
              <w:t>Antall personer i ITT-populasjon</w:t>
            </w:r>
          </w:p>
        </w:tc>
        <w:tc>
          <w:tcPr>
            <w:tcW w:w="1306" w:type="dxa"/>
          </w:tcPr>
          <w:p w14:paraId="1C301D3C" w14:textId="77777777" w:rsidR="00FA6E94" w:rsidRPr="005007E7" w:rsidRDefault="00B20C5A">
            <w:pPr>
              <w:pStyle w:val="TableParagraph"/>
              <w:spacing w:before="140"/>
              <w:ind w:left="114" w:right="112"/>
              <w:jc w:val="center"/>
              <w:rPr>
                <w:lang w:val="nb-NO"/>
              </w:rPr>
            </w:pPr>
            <w:r w:rsidRPr="005007E7">
              <w:rPr>
                <w:lang w:val="nb-NO"/>
              </w:rPr>
              <w:t>27</w:t>
            </w:r>
          </w:p>
        </w:tc>
        <w:tc>
          <w:tcPr>
            <w:tcW w:w="1474" w:type="dxa"/>
          </w:tcPr>
          <w:p w14:paraId="7CDE565E" w14:textId="77777777" w:rsidR="00FA6E94" w:rsidRPr="005007E7" w:rsidRDefault="00B20C5A">
            <w:pPr>
              <w:pStyle w:val="TableParagraph"/>
              <w:spacing w:before="140"/>
              <w:ind w:left="40" w:right="35"/>
              <w:jc w:val="center"/>
              <w:rPr>
                <w:lang w:val="nb-NO"/>
              </w:rPr>
            </w:pPr>
            <w:r w:rsidRPr="005007E7">
              <w:rPr>
                <w:lang w:val="nb-NO"/>
              </w:rPr>
              <w:t>29</w:t>
            </w:r>
          </w:p>
        </w:tc>
      </w:tr>
      <w:tr w:rsidR="00FA6E94" w:rsidRPr="005007E7" w14:paraId="26DE1BB2" w14:textId="77777777" w:rsidTr="004A7030">
        <w:trPr>
          <w:trHeight w:val="534"/>
        </w:trPr>
        <w:tc>
          <w:tcPr>
            <w:tcW w:w="1757" w:type="dxa"/>
          </w:tcPr>
          <w:p w14:paraId="52B518E8" w14:textId="77777777" w:rsidR="00FA6E94" w:rsidRPr="005007E7" w:rsidRDefault="00B20C5A">
            <w:pPr>
              <w:pStyle w:val="TableParagraph"/>
              <w:spacing w:before="9" w:line="250" w:lineRule="atLeast"/>
              <w:ind w:left="14" w:right="741"/>
              <w:rPr>
                <w:lang w:val="nb-NO"/>
              </w:rPr>
            </w:pPr>
            <w:r w:rsidRPr="005007E7">
              <w:rPr>
                <w:lang w:val="nb-NO"/>
              </w:rPr>
              <w:t>Baseline VAS (mm)</w:t>
            </w:r>
          </w:p>
        </w:tc>
        <w:tc>
          <w:tcPr>
            <w:tcW w:w="1306" w:type="dxa"/>
          </w:tcPr>
          <w:p w14:paraId="08896AF4" w14:textId="77777777" w:rsidR="00FA6E94" w:rsidRPr="005007E7" w:rsidRDefault="00B20C5A">
            <w:pPr>
              <w:pStyle w:val="TableParagraph"/>
              <w:spacing w:before="140"/>
              <w:ind w:left="116" w:right="110"/>
              <w:jc w:val="center"/>
              <w:rPr>
                <w:lang w:val="nb-NO"/>
              </w:rPr>
            </w:pPr>
            <w:r w:rsidRPr="005007E7">
              <w:rPr>
                <w:lang w:val="nb-NO"/>
              </w:rPr>
              <w:t>63,7</w:t>
            </w:r>
          </w:p>
        </w:tc>
        <w:tc>
          <w:tcPr>
            <w:tcW w:w="1474" w:type="dxa"/>
          </w:tcPr>
          <w:p w14:paraId="1AD8D0FC" w14:textId="77777777" w:rsidR="00FA6E94" w:rsidRPr="005007E7" w:rsidRDefault="00B20C5A">
            <w:pPr>
              <w:pStyle w:val="TableParagraph"/>
              <w:spacing w:before="140"/>
              <w:ind w:left="44" w:right="34"/>
              <w:jc w:val="center"/>
              <w:rPr>
                <w:lang w:val="nb-NO"/>
              </w:rPr>
            </w:pPr>
            <w:r w:rsidRPr="005007E7">
              <w:rPr>
                <w:lang w:val="nb-NO"/>
              </w:rPr>
              <w:t>61,5</w:t>
            </w:r>
          </w:p>
        </w:tc>
        <w:tc>
          <w:tcPr>
            <w:tcW w:w="1757" w:type="dxa"/>
          </w:tcPr>
          <w:p w14:paraId="0AD60BD2" w14:textId="77777777" w:rsidR="00FA6E94" w:rsidRPr="005007E7" w:rsidRDefault="00B20C5A">
            <w:pPr>
              <w:pStyle w:val="TableParagraph"/>
              <w:spacing w:before="9" w:line="250" w:lineRule="atLeast"/>
              <w:ind w:left="13" w:right="742"/>
              <w:rPr>
                <w:lang w:val="nb-NO"/>
              </w:rPr>
            </w:pPr>
            <w:r w:rsidRPr="005007E7">
              <w:rPr>
                <w:lang w:val="nb-NO"/>
              </w:rPr>
              <w:t>Baseline VAS (mm)</w:t>
            </w:r>
          </w:p>
        </w:tc>
        <w:tc>
          <w:tcPr>
            <w:tcW w:w="1306" w:type="dxa"/>
          </w:tcPr>
          <w:p w14:paraId="50903A93" w14:textId="77777777" w:rsidR="00FA6E94" w:rsidRPr="005007E7" w:rsidRDefault="00B20C5A">
            <w:pPr>
              <w:pStyle w:val="TableParagraph"/>
              <w:spacing w:before="140"/>
              <w:ind w:left="116" w:right="112"/>
              <w:jc w:val="center"/>
              <w:rPr>
                <w:lang w:val="nb-NO"/>
              </w:rPr>
            </w:pPr>
            <w:r w:rsidRPr="005007E7">
              <w:rPr>
                <w:lang w:val="nb-NO"/>
              </w:rPr>
              <w:t>69,3</w:t>
            </w:r>
          </w:p>
        </w:tc>
        <w:tc>
          <w:tcPr>
            <w:tcW w:w="1474" w:type="dxa"/>
          </w:tcPr>
          <w:p w14:paraId="4823F796" w14:textId="77777777" w:rsidR="00FA6E94" w:rsidRPr="005007E7" w:rsidRDefault="00B20C5A">
            <w:pPr>
              <w:pStyle w:val="TableParagraph"/>
              <w:spacing w:before="140"/>
              <w:ind w:left="43" w:right="35"/>
              <w:jc w:val="center"/>
              <w:rPr>
                <w:lang w:val="nb-NO"/>
              </w:rPr>
            </w:pPr>
            <w:r w:rsidRPr="005007E7">
              <w:rPr>
                <w:lang w:val="nb-NO"/>
              </w:rPr>
              <w:t>67,7</w:t>
            </w:r>
          </w:p>
        </w:tc>
      </w:tr>
      <w:tr w:rsidR="00FA6E94" w:rsidRPr="005007E7" w14:paraId="3CC96EE5" w14:textId="77777777" w:rsidTr="004A7030">
        <w:trPr>
          <w:trHeight w:val="537"/>
        </w:trPr>
        <w:tc>
          <w:tcPr>
            <w:tcW w:w="1757" w:type="dxa"/>
          </w:tcPr>
          <w:p w14:paraId="31D94C37" w14:textId="77777777" w:rsidR="00FA6E94" w:rsidRPr="005007E7" w:rsidRDefault="00B20C5A">
            <w:pPr>
              <w:pStyle w:val="TableParagraph"/>
              <w:spacing w:before="13" w:line="252" w:lineRule="exact"/>
              <w:ind w:left="14" w:right="83"/>
              <w:rPr>
                <w:lang w:val="nb-NO"/>
              </w:rPr>
            </w:pPr>
            <w:r w:rsidRPr="005007E7">
              <w:rPr>
                <w:lang w:val="nb-NO"/>
              </w:rPr>
              <w:t>Endring fra baseline til 4 timer</w:t>
            </w:r>
          </w:p>
        </w:tc>
        <w:tc>
          <w:tcPr>
            <w:tcW w:w="1306" w:type="dxa"/>
          </w:tcPr>
          <w:p w14:paraId="784D9792" w14:textId="77777777" w:rsidR="00FA6E94" w:rsidRPr="005007E7" w:rsidRDefault="00B20C5A">
            <w:pPr>
              <w:pStyle w:val="TableParagraph"/>
              <w:spacing w:before="140"/>
              <w:ind w:left="116" w:right="110"/>
              <w:jc w:val="center"/>
              <w:rPr>
                <w:lang w:val="nb-NO"/>
              </w:rPr>
            </w:pPr>
            <w:r w:rsidRPr="005007E7">
              <w:rPr>
                <w:lang w:val="nb-NO"/>
              </w:rPr>
              <w:t>-41,6</w:t>
            </w:r>
          </w:p>
        </w:tc>
        <w:tc>
          <w:tcPr>
            <w:tcW w:w="1474" w:type="dxa"/>
          </w:tcPr>
          <w:p w14:paraId="53BCA1B7" w14:textId="77777777" w:rsidR="00FA6E94" w:rsidRPr="005007E7" w:rsidRDefault="00B20C5A">
            <w:pPr>
              <w:pStyle w:val="TableParagraph"/>
              <w:spacing w:before="140"/>
              <w:ind w:left="40" w:right="35"/>
              <w:jc w:val="center"/>
              <w:rPr>
                <w:lang w:val="nb-NO"/>
              </w:rPr>
            </w:pPr>
            <w:r w:rsidRPr="005007E7">
              <w:rPr>
                <w:lang w:val="nb-NO"/>
              </w:rPr>
              <w:t>-14,6</w:t>
            </w:r>
          </w:p>
        </w:tc>
        <w:tc>
          <w:tcPr>
            <w:tcW w:w="1757" w:type="dxa"/>
          </w:tcPr>
          <w:p w14:paraId="0694D60E" w14:textId="77777777" w:rsidR="00FA6E94" w:rsidRPr="005007E7" w:rsidRDefault="00B20C5A">
            <w:pPr>
              <w:pStyle w:val="TableParagraph"/>
              <w:spacing w:before="13" w:line="252" w:lineRule="exact"/>
              <w:ind w:left="13" w:right="84"/>
              <w:rPr>
                <w:lang w:val="nb-NO"/>
              </w:rPr>
            </w:pPr>
            <w:r w:rsidRPr="005007E7">
              <w:rPr>
                <w:lang w:val="nb-NO"/>
              </w:rPr>
              <w:t>Endring fra baseline til 4 timer</w:t>
            </w:r>
          </w:p>
        </w:tc>
        <w:tc>
          <w:tcPr>
            <w:tcW w:w="1306" w:type="dxa"/>
          </w:tcPr>
          <w:p w14:paraId="16E49222" w14:textId="77777777" w:rsidR="00FA6E94" w:rsidRPr="005007E7" w:rsidRDefault="00B20C5A">
            <w:pPr>
              <w:pStyle w:val="TableParagraph"/>
              <w:spacing w:before="140"/>
              <w:ind w:left="116" w:right="112"/>
              <w:jc w:val="center"/>
              <w:rPr>
                <w:lang w:val="nb-NO"/>
              </w:rPr>
            </w:pPr>
            <w:r w:rsidRPr="005007E7">
              <w:rPr>
                <w:lang w:val="nb-NO"/>
              </w:rPr>
              <w:t>-44,8</w:t>
            </w:r>
          </w:p>
        </w:tc>
        <w:tc>
          <w:tcPr>
            <w:tcW w:w="1474" w:type="dxa"/>
          </w:tcPr>
          <w:p w14:paraId="59C6DAEC" w14:textId="77777777" w:rsidR="00FA6E94" w:rsidRPr="005007E7" w:rsidRDefault="00B20C5A">
            <w:pPr>
              <w:pStyle w:val="TableParagraph"/>
              <w:spacing w:before="140"/>
              <w:ind w:left="38" w:right="35"/>
              <w:jc w:val="center"/>
              <w:rPr>
                <w:lang w:val="nb-NO"/>
              </w:rPr>
            </w:pPr>
            <w:r w:rsidRPr="005007E7">
              <w:rPr>
                <w:lang w:val="nb-NO"/>
              </w:rPr>
              <w:t>-23,5</w:t>
            </w:r>
          </w:p>
        </w:tc>
      </w:tr>
      <w:tr w:rsidR="00FA6E94" w:rsidRPr="005007E7" w14:paraId="2013221E" w14:textId="77777777" w:rsidTr="004A7030">
        <w:trPr>
          <w:trHeight w:val="789"/>
        </w:trPr>
        <w:tc>
          <w:tcPr>
            <w:tcW w:w="1757" w:type="dxa"/>
          </w:tcPr>
          <w:p w14:paraId="16B014E5" w14:textId="77777777" w:rsidR="00FA6E94" w:rsidRPr="005007E7" w:rsidRDefault="00B20C5A">
            <w:pPr>
              <w:pStyle w:val="TableParagraph"/>
              <w:spacing w:before="13"/>
              <w:ind w:left="14" w:right="203"/>
              <w:rPr>
                <w:lang w:val="nb-NO"/>
              </w:rPr>
            </w:pPr>
            <w:r w:rsidRPr="005007E7">
              <w:rPr>
                <w:lang w:val="nb-NO"/>
              </w:rPr>
              <w:t>Forskjell mellom behandlingene</w:t>
            </w:r>
          </w:p>
          <w:p w14:paraId="7C1E5687" w14:textId="77777777" w:rsidR="00FA6E94" w:rsidRPr="005007E7" w:rsidRDefault="00B20C5A">
            <w:pPr>
              <w:pStyle w:val="TableParagraph"/>
              <w:spacing w:line="250" w:lineRule="exact"/>
              <w:ind w:left="14"/>
              <w:rPr>
                <w:lang w:val="nb-NO"/>
              </w:rPr>
            </w:pPr>
            <w:r w:rsidRPr="005007E7">
              <w:rPr>
                <w:lang w:val="nb-NO"/>
              </w:rPr>
              <w:t>(95 % KI, p-verdi)</w:t>
            </w:r>
          </w:p>
        </w:tc>
        <w:tc>
          <w:tcPr>
            <w:tcW w:w="2780" w:type="dxa"/>
            <w:gridSpan w:val="2"/>
          </w:tcPr>
          <w:p w14:paraId="32EA61DE" w14:textId="77777777" w:rsidR="00FA6E94" w:rsidRPr="005007E7" w:rsidRDefault="00FA6E94">
            <w:pPr>
              <w:pStyle w:val="TableParagraph"/>
              <w:rPr>
                <w:sz w:val="23"/>
                <w:lang w:val="nb-NO"/>
              </w:rPr>
            </w:pPr>
          </w:p>
          <w:p w14:paraId="64B95FFB" w14:textId="3FBD2199" w:rsidR="00FA6E94" w:rsidRPr="005007E7" w:rsidRDefault="00B20C5A">
            <w:pPr>
              <w:pStyle w:val="TableParagraph"/>
              <w:ind w:left="95"/>
              <w:rPr>
                <w:lang w:val="nb-NO"/>
              </w:rPr>
            </w:pPr>
            <w:r w:rsidRPr="005007E7">
              <w:rPr>
                <w:lang w:val="nb-NO"/>
              </w:rPr>
              <w:t>-27,8 (-39,4</w:t>
            </w:r>
            <w:r w:rsidR="00071101">
              <w:rPr>
                <w:lang w:val="nb-NO"/>
              </w:rPr>
              <w:t>;</w:t>
            </w:r>
            <w:r w:rsidRPr="005007E7">
              <w:rPr>
                <w:lang w:val="nb-NO"/>
              </w:rPr>
              <w:t xml:space="preserve"> -16,2) p &lt; 0,001</w:t>
            </w:r>
          </w:p>
        </w:tc>
        <w:tc>
          <w:tcPr>
            <w:tcW w:w="1757" w:type="dxa"/>
          </w:tcPr>
          <w:p w14:paraId="36A41453" w14:textId="77777777" w:rsidR="00FA6E94" w:rsidRPr="005007E7" w:rsidRDefault="00B20C5A">
            <w:pPr>
              <w:pStyle w:val="TableParagraph"/>
              <w:spacing w:before="13"/>
              <w:ind w:left="13" w:right="204"/>
              <w:rPr>
                <w:lang w:val="nb-NO"/>
              </w:rPr>
            </w:pPr>
            <w:r w:rsidRPr="005007E7">
              <w:rPr>
                <w:lang w:val="nb-NO"/>
              </w:rPr>
              <w:t>Forskjell mellom behandlingene</w:t>
            </w:r>
          </w:p>
          <w:p w14:paraId="4FAC7C75" w14:textId="77777777" w:rsidR="00FA6E94" w:rsidRPr="005007E7" w:rsidRDefault="00B20C5A">
            <w:pPr>
              <w:pStyle w:val="TableParagraph"/>
              <w:spacing w:line="250" w:lineRule="exact"/>
              <w:ind w:left="13"/>
              <w:rPr>
                <w:lang w:val="nb-NO"/>
              </w:rPr>
            </w:pPr>
            <w:r w:rsidRPr="005007E7">
              <w:rPr>
                <w:lang w:val="nb-NO"/>
              </w:rPr>
              <w:t>(95 % KI, p-verdi)</w:t>
            </w:r>
          </w:p>
        </w:tc>
        <w:tc>
          <w:tcPr>
            <w:tcW w:w="2780" w:type="dxa"/>
            <w:gridSpan w:val="2"/>
          </w:tcPr>
          <w:p w14:paraId="272F7936" w14:textId="77777777" w:rsidR="00FA6E94" w:rsidRPr="005007E7" w:rsidRDefault="00FA6E94">
            <w:pPr>
              <w:pStyle w:val="TableParagraph"/>
              <w:rPr>
                <w:sz w:val="23"/>
                <w:lang w:val="nb-NO"/>
              </w:rPr>
            </w:pPr>
          </w:p>
          <w:p w14:paraId="6349C4E3" w14:textId="55BECA6A" w:rsidR="00FA6E94" w:rsidRPr="005007E7" w:rsidRDefault="00B20C5A">
            <w:pPr>
              <w:pStyle w:val="TableParagraph"/>
              <w:ind w:left="149"/>
              <w:rPr>
                <w:lang w:val="nb-NO"/>
              </w:rPr>
            </w:pPr>
            <w:r w:rsidRPr="005007E7">
              <w:rPr>
                <w:lang w:val="nb-NO"/>
              </w:rPr>
              <w:t>-23,3 (-37,1</w:t>
            </w:r>
            <w:r w:rsidR="00071101">
              <w:rPr>
                <w:lang w:val="nb-NO"/>
              </w:rPr>
              <w:t>;</w:t>
            </w:r>
            <w:r w:rsidRPr="005007E7">
              <w:rPr>
                <w:lang w:val="nb-NO"/>
              </w:rPr>
              <w:t xml:space="preserve"> -9,4) p = 0,002</w:t>
            </w:r>
          </w:p>
        </w:tc>
      </w:tr>
      <w:tr w:rsidR="00FA6E94" w:rsidRPr="005007E7" w14:paraId="3784CEFE" w14:textId="77777777" w:rsidTr="004A7030">
        <w:trPr>
          <w:trHeight w:val="786"/>
        </w:trPr>
        <w:tc>
          <w:tcPr>
            <w:tcW w:w="1757" w:type="dxa"/>
          </w:tcPr>
          <w:p w14:paraId="191090B9" w14:textId="77777777" w:rsidR="00FA6E94" w:rsidRPr="005007E7" w:rsidRDefault="00B20C5A">
            <w:pPr>
              <w:pStyle w:val="TableParagraph"/>
              <w:spacing w:before="13"/>
              <w:ind w:left="14" w:right="705"/>
              <w:rPr>
                <w:lang w:val="nb-NO"/>
              </w:rPr>
            </w:pPr>
            <w:r w:rsidRPr="005007E7">
              <w:rPr>
                <w:lang w:val="nb-NO"/>
              </w:rPr>
              <w:lastRenderedPageBreak/>
              <w:t>Endring fra baseline til</w:t>
            </w:r>
          </w:p>
          <w:p w14:paraId="2B8CC90C" w14:textId="77777777" w:rsidR="00FA6E94" w:rsidRPr="005007E7" w:rsidRDefault="00B20C5A">
            <w:pPr>
              <w:pStyle w:val="TableParagraph"/>
              <w:spacing w:line="248" w:lineRule="exact"/>
              <w:ind w:left="14"/>
              <w:rPr>
                <w:lang w:val="nb-NO"/>
              </w:rPr>
            </w:pPr>
            <w:r w:rsidRPr="005007E7">
              <w:rPr>
                <w:lang w:val="nb-NO"/>
              </w:rPr>
              <w:t>12 timer</w:t>
            </w:r>
          </w:p>
        </w:tc>
        <w:tc>
          <w:tcPr>
            <w:tcW w:w="1306" w:type="dxa"/>
          </w:tcPr>
          <w:p w14:paraId="5309A1E8" w14:textId="77777777" w:rsidR="00FA6E94" w:rsidRPr="005007E7" w:rsidRDefault="00FA6E94">
            <w:pPr>
              <w:pStyle w:val="TableParagraph"/>
              <w:rPr>
                <w:sz w:val="23"/>
                <w:lang w:val="nb-NO"/>
              </w:rPr>
            </w:pPr>
          </w:p>
          <w:p w14:paraId="3395253D" w14:textId="77777777" w:rsidR="00FA6E94" w:rsidRPr="005007E7" w:rsidRDefault="00B20C5A">
            <w:pPr>
              <w:pStyle w:val="TableParagraph"/>
              <w:ind w:left="116" w:right="110"/>
              <w:jc w:val="center"/>
              <w:rPr>
                <w:lang w:val="nb-NO"/>
              </w:rPr>
            </w:pPr>
            <w:r w:rsidRPr="005007E7">
              <w:rPr>
                <w:lang w:val="nb-NO"/>
              </w:rPr>
              <w:t>-54,0</w:t>
            </w:r>
          </w:p>
        </w:tc>
        <w:tc>
          <w:tcPr>
            <w:tcW w:w="1474" w:type="dxa"/>
          </w:tcPr>
          <w:p w14:paraId="7BC25479" w14:textId="77777777" w:rsidR="00FA6E94" w:rsidRPr="005007E7" w:rsidRDefault="00FA6E94">
            <w:pPr>
              <w:pStyle w:val="TableParagraph"/>
              <w:rPr>
                <w:sz w:val="23"/>
                <w:lang w:val="nb-NO"/>
              </w:rPr>
            </w:pPr>
          </w:p>
          <w:p w14:paraId="692F9273" w14:textId="77777777" w:rsidR="00FA6E94" w:rsidRPr="005007E7" w:rsidRDefault="00B20C5A">
            <w:pPr>
              <w:pStyle w:val="TableParagraph"/>
              <w:ind w:left="40" w:right="35"/>
              <w:jc w:val="center"/>
              <w:rPr>
                <w:lang w:val="nb-NO"/>
              </w:rPr>
            </w:pPr>
            <w:r w:rsidRPr="005007E7">
              <w:rPr>
                <w:lang w:val="nb-NO"/>
              </w:rPr>
              <w:t>-30,3</w:t>
            </w:r>
          </w:p>
        </w:tc>
        <w:tc>
          <w:tcPr>
            <w:tcW w:w="1757" w:type="dxa"/>
          </w:tcPr>
          <w:p w14:paraId="61124694" w14:textId="77777777" w:rsidR="00FA6E94" w:rsidRPr="005007E7" w:rsidRDefault="00B20C5A">
            <w:pPr>
              <w:pStyle w:val="TableParagraph"/>
              <w:spacing w:before="13"/>
              <w:ind w:left="13" w:right="706"/>
              <w:rPr>
                <w:lang w:val="nb-NO"/>
              </w:rPr>
            </w:pPr>
            <w:r w:rsidRPr="005007E7">
              <w:rPr>
                <w:lang w:val="nb-NO"/>
              </w:rPr>
              <w:t>Endring fra baseline til</w:t>
            </w:r>
          </w:p>
          <w:p w14:paraId="152A7ED3" w14:textId="77777777" w:rsidR="00FA6E94" w:rsidRPr="005007E7" w:rsidRDefault="00B20C5A">
            <w:pPr>
              <w:pStyle w:val="TableParagraph"/>
              <w:spacing w:line="248" w:lineRule="exact"/>
              <w:ind w:left="13"/>
              <w:rPr>
                <w:lang w:val="nb-NO"/>
              </w:rPr>
            </w:pPr>
            <w:r w:rsidRPr="005007E7">
              <w:rPr>
                <w:lang w:val="nb-NO"/>
              </w:rPr>
              <w:t>12 timer</w:t>
            </w:r>
          </w:p>
        </w:tc>
        <w:tc>
          <w:tcPr>
            <w:tcW w:w="1306" w:type="dxa"/>
          </w:tcPr>
          <w:p w14:paraId="1A501D13" w14:textId="77777777" w:rsidR="00FA6E94" w:rsidRPr="005007E7" w:rsidRDefault="00FA6E94">
            <w:pPr>
              <w:pStyle w:val="TableParagraph"/>
              <w:rPr>
                <w:sz w:val="23"/>
                <w:lang w:val="nb-NO"/>
              </w:rPr>
            </w:pPr>
          </w:p>
          <w:p w14:paraId="0E783321" w14:textId="77777777" w:rsidR="00FA6E94" w:rsidRPr="005007E7" w:rsidRDefault="00B20C5A">
            <w:pPr>
              <w:pStyle w:val="TableParagraph"/>
              <w:ind w:left="116" w:right="112"/>
              <w:jc w:val="center"/>
              <w:rPr>
                <w:lang w:val="nb-NO"/>
              </w:rPr>
            </w:pPr>
            <w:r w:rsidRPr="005007E7">
              <w:rPr>
                <w:lang w:val="nb-NO"/>
              </w:rPr>
              <w:t>-54,2</w:t>
            </w:r>
          </w:p>
        </w:tc>
        <w:tc>
          <w:tcPr>
            <w:tcW w:w="1474" w:type="dxa"/>
          </w:tcPr>
          <w:p w14:paraId="344E2892" w14:textId="77777777" w:rsidR="00FA6E94" w:rsidRPr="005007E7" w:rsidRDefault="00FA6E94">
            <w:pPr>
              <w:pStyle w:val="TableParagraph"/>
              <w:rPr>
                <w:sz w:val="23"/>
                <w:lang w:val="nb-NO"/>
              </w:rPr>
            </w:pPr>
          </w:p>
          <w:p w14:paraId="357729A1" w14:textId="77777777" w:rsidR="00FA6E94" w:rsidRPr="005007E7" w:rsidRDefault="00B20C5A">
            <w:pPr>
              <w:pStyle w:val="TableParagraph"/>
              <w:ind w:left="38" w:right="35"/>
              <w:jc w:val="center"/>
              <w:rPr>
                <w:lang w:val="nb-NO"/>
              </w:rPr>
            </w:pPr>
            <w:r w:rsidRPr="005007E7">
              <w:rPr>
                <w:lang w:val="nb-NO"/>
              </w:rPr>
              <w:t>-42,4</w:t>
            </w:r>
          </w:p>
        </w:tc>
      </w:tr>
      <w:tr w:rsidR="00FA6E94" w:rsidRPr="005007E7" w14:paraId="795F8FF1" w14:textId="77777777" w:rsidTr="004A7030">
        <w:trPr>
          <w:trHeight w:val="789"/>
        </w:trPr>
        <w:tc>
          <w:tcPr>
            <w:tcW w:w="1757" w:type="dxa"/>
          </w:tcPr>
          <w:p w14:paraId="7D05C761" w14:textId="77777777" w:rsidR="00FA6E94" w:rsidRPr="005007E7" w:rsidRDefault="00B20C5A">
            <w:pPr>
              <w:pStyle w:val="TableParagraph"/>
              <w:spacing w:before="15"/>
              <w:ind w:left="14" w:right="203"/>
              <w:rPr>
                <w:lang w:val="nb-NO"/>
              </w:rPr>
            </w:pPr>
            <w:r w:rsidRPr="005007E7">
              <w:rPr>
                <w:lang w:val="nb-NO"/>
              </w:rPr>
              <w:t>Forskjell mellom behandlingene</w:t>
            </w:r>
          </w:p>
          <w:p w14:paraId="61BEBDA9" w14:textId="77777777" w:rsidR="00FA6E94" w:rsidRPr="005007E7" w:rsidRDefault="00B20C5A">
            <w:pPr>
              <w:pStyle w:val="TableParagraph"/>
              <w:spacing w:line="248" w:lineRule="exact"/>
              <w:ind w:left="14"/>
              <w:rPr>
                <w:lang w:val="nb-NO"/>
              </w:rPr>
            </w:pPr>
            <w:r w:rsidRPr="005007E7">
              <w:rPr>
                <w:lang w:val="nb-NO"/>
              </w:rPr>
              <w:t>(95 % KI, p-verdi)</w:t>
            </w:r>
          </w:p>
        </w:tc>
        <w:tc>
          <w:tcPr>
            <w:tcW w:w="2780" w:type="dxa"/>
            <w:gridSpan w:val="2"/>
          </w:tcPr>
          <w:p w14:paraId="6D7EEC1C" w14:textId="77777777" w:rsidR="00FA6E94" w:rsidRPr="005007E7" w:rsidRDefault="00FA6E94">
            <w:pPr>
              <w:pStyle w:val="TableParagraph"/>
              <w:spacing w:before="2"/>
              <w:rPr>
                <w:sz w:val="23"/>
                <w:lang w:val="nb-NO"/>
              </w:rPr>
            </w:pPr>
          </w:p>
          <w:p w14:paraId="3934E7B5" w14:textId="13682A90" w:rsidR="00FA6E94" w:rsidRPr="005007E7" w:rsidRDefault="00B20C5A">
            <w:pPr>
              <w:pStyle w:val="TableParagraph"/>
              <w:ind w:left="124"/>
              <w:rPr>
                <w:lang w:val="nb-NO"/>
              </w:rPr>
            </w:pPr>
            <w:r w:rsidRPr="005007E7">
              <w:rPr>
                <w:lang w:val="nb-NO"/>
              </w:rPr>
              <w:t>-24,1 (-33,6</w:t>
            </w:r>
            <w:r w:rsidR="00071101">
              <w:rPr>
                <w:lang w:val="nb-NO"/>
              </w:rPr>
              <w:t xml:space="preserve">; </w:t>
            </w:r>
            <w:r w:rsidRPr="005007E7">
              <w:rPr>
                <w:lang w:val="nb-NO"/>
              </w:rPr>
              <w:t>-14,6) p &lt; 0,001</w:t>
            </w:r>
          </w:p>
        </w:tc>
        <w:tc>
          <w:tcPr>
            <w:tcW w:w="1757" w:type="dxa"/>
          </w:tcPr>
          <w:p w14:paraId="3DA9D635" w14:textId="77777777" w:rsidR="00FA6E94" w:rsidRPr="005007E7" w:rsidRDefault="00B20C5A">
            <w:pPr>
              <w:pStyle w:val="TableParagraph"/>
              <w:spacing w:before="15"/>
              <w:ind w:left="13" w:right="204"/>
              <w:rPr>
                <w:lang w:val="nb-NO"/>
              </w:rPr>
            </w:pPr>
            <w:r w:rsidRPr="005007E7">
              <w:rPr>
                <w:lang w:val="nb-NO"/>
              </w:rPr>
              <w:t>Forskjell mellom behandlingene</w:t>
            </w:r>
          </w:p>
          <w:p w14:paraId="378B85B9" w14:textId="77777777" w:rsidR="00FA6E94" w:rsidRPr="005007E7" w:rsidRDefault="00B20C5A">
            <w:pPr>
              <w:pStyle w:val="TableParagraph"/>
              <w:spacing w:line="248" w:lineRule="exact"/>
              <w:ind w:left="13"/>
              <w:rPr>
                <w:lang w:val="nb-NO"/>
              </w:rPr>
            </w:pPr>
            <w:r w:rsidRPr="005007E7">
              <w:rPr>
                <w:lang w:val="nb-NO"/>
              </w:rPr>
              <w:t>(95 % KI, p-verdi)</w:t>
            </w:r>
          </w:p>
        </w:tc>
        <w:tc>
          <w:tcPr>
            <w:tcW w:w="2780" w:type="dxa"/>
            <w:gridSpan w:val="2"/>
          </w:tcPr>
          <w:p w14:paraId="7E95D535" w14:textId="77777777" w:rsidR="00FA6E94" w:rsidRPr="005007E7" w:rsidRDefault="00FA6E94">
            <w:pPr>
              <w:pStyle w:val="TableParagraph"/>
              <w:spacing w:before="2"/>
              <w:rPr>
                <w:sz w:val="23"/>
                <w:lang w:val="nb-NO"/>
              </w:rPr>
            </w:pPr>
          </w:p>
          <w:p w14:paraId="55214BA3" w14:textId="1E3598ED" w:rsidR="00FA6E94" w:rsidRPr="005007E7" w:rsidRDefault="00B20C5A">
            <w:pPr>
              <w:pStyle w:val="TableParagraph"/>
              <w:ind w:left="178"/>
              <w:rPr>
                <w:lang w:val="nb-NO"/>
              </w:rPr>
            </w:pPr>
            <w:r w:rsidRPr="005007E7">
              <w:rPr>
                <w:lang w:val="nb-NO"/>
              </w:rPr>
              <w:t>-15,2 (-28,6</w:t>
            </w:r>
            <w:r w:rsidR="00071101">
              <w:rPr>
                <w:lang w:val="nb-NO"/>
              </w:rPr>
              <w:t xml:space="preserve">; </w:t>
            </w:r>
            <w:r w:rsidRPr="005007E7">
              <w:rPr>
                <w:lang w:val="nb-NO"/>
              </w:rPr>
              <w:t>-1,7) p = 0,028</w:t>
            </w:r>
          </w:p>
        </w:tc>
      </w:tr>
      <w:tr w:rsidR="00FA6E94" w:rsidRPr="00E95D04" w14:paraId="067C429F" w14:textId="77777777">
        <w:trPr>
          <w:trHeight w:val="537"/>
        </w:trPr>
        <w:tc>
          <w:tcPr>
            <w:tcW w:w="9074" w:type="dxa"/>
            <w:gridSpan w:val="6"/>
          </w:tcPr>
          <w:p w14:paraId="7C4B60AA" w14:textId="77777777" w:rsidR="00F07362" w:rsidRPr="005007E7" w:rsidRDefault="00F07362">
            <w:pPr>
              <w:pStyle w:val="TableParagraph"/>
              <w:spacing w:before="6"/>
              <w:rPr>
                <w:lang w:val="nb-NO"/>
              </w:rPr>
            </w:pPr>
          </w:p>
          <w:p w14:paraId="2EAEE462" w14:textId="0CF4E5E8" w:rsidR="00FA6E94" w:rsidRPr="005007E7" w:rsidRDefault="00B20C5A">
            <w:pPr>
              <w:pStyle w:val="TableParagraph"/>
              <w:ind w:left="590"/>
              <w:rPr>
                <w:lang w:val="nb-NO"/>
              </w:rPr>
            </w:pPr>
            <w:r w:rsidRPr="005007E7">
              <w:rPr>
                <w:lang w:val="nb-NO"/>
              </w:rPr>
              <w:t xml:space="preserve">Kontrollert klinisk studie med </w:t>
            </w:r>
            <w:r w:rsidR="003573AF" w:rsidRPr="005007E7">
              <w:rPr>
                <w:lang w:val="nb-NO"/>
              </w:rPr>
              <w:t xml:space="preserve">icatibant </w:t>
            </w:r>
            <w:r w:rsidRPr="005007E7">
              <w:rPr>
                <w:lang w:val="nb-NO"/>
              </w:rPr>
              <w:t>vs traneksamsyre eller placebo: Effektresultater</w:t>
            </w:r>
          </w:p>
        </w:tc>
      </w:tr>
      <w:tr w:rsidR="00FA6E94" w:rsidRPr="005007E7" w14:paraId="53062E37" w14:textId="77777777">
        <w:trPr>
          <w:trHeight w:val="282"/>
        </w:trPr>
        <w:tc>
          <w:tcPr>
            <w:tcW w:w="4537" w:type="dxa"/>
            <w:gridSpan w:val="3"/>
          </w:tcPr>
          <w:p w14:paraId="68147805" w14:textId="77777777" w:rsidR="00FA6E94" w:rsidRPr="005007E7" w:rsidRDefault="00B20C5A">
            <w:pPr>
              <w:pStyle w:val="TableParagraph"/>
              <w:spacing w:before="4"/>
              <w:ind w:left="1883" w:right="1880"/>
              <w:jc w:val="center"/>
              <w:rPr>
                <w:lang w:val="nb-NO"/>
              </w:rPr>
            </w:pPr>
            <w:r w:rsidRPr="005007E7">
              <w:rPr>
                <w:lang w:val="nb-NO"/>
              </w:rPr>
              <w:t>FAST-2</w:t>
            </w:r>
          </w:p>
        </w:tc>
        <w:tc>
          <w:tcPr>
            <w:tcW w:w="4537" w:type="dxa"/>
            <w:gridSpan w:val="3"/>
          </w:tcPr>
          <w:p w14:paraId="744D42BC" w14:textId="77777777" w:rsidR="00FA6E94" w:rsidRPr="005007E7" w:rsidRDefault="00B20C5A">
            <w:pPr>
              <w:pStyle w:val="TableParagraph"/>
              <w:spacing w:before="4"/>
              <w:ind w:left="1882" w:right="1881"/>
              <w:jc w:val="center"/>
              <w:rPr>
                <w:lang w:val="nb-NO"/>
              </w:rPr>
            </w:pPr>
            <w:r w:rsidRPr="005007E7">
              <w:rPr>
                <w:lang w:val="nb-NO"/>
              </w:rPr>
              <w:t>FAST-1</w:t>
            </w:r>
          </w:p>
        </w:tc>
      </w:tr>
      <w:tr w:rsidR="00FA6E94" w:rsidRPr="005007E7" w14:paraId="78CAE94B" w14:textId="77777777">
        <w:trPr>
          <w:trHeight w:val="282"/>
        </w:trPr>
        <w:tc>
          <w:tcPr>
            <w:tcW w:w="1757" w:type="dxa"/>
          </w:tcPr>
          <w:p w14:paraId="2F27E101" w14:textId="77777777" w:rsidR="00FA6E94" w:rsidRPr="005007E7" w:rsidRDefault="00FA6E94">
            <w:pPr>
              <w:pStyle w:val="TableParagraph"/>
              <w:rPr>
                <w:sz w:val="20"/>
                <w:lang w:val="nb-NO"/>
              </w:rPr>
            </w:pPr>
          </w:p>
        </w:tc>
        <w:tc>
          <w:tcPr>
            <w:tcW w:w="1306" w:type="dxa"/>
          </w:tcPr>
          <w:p w14:paraId="27EFA1DB" w14:textId="77777777" w:rsidR="00FA6E94" w:rsidRPr="005007E7" w:rsidRDefault="00B20C5A">
            <w:pPr>
              <w:pStyle w:val="TableParagraph"/>
              <w:spacing w:before="4"/>
              <w:ind w:left="116" w:right="111"/>
              <w:jc w:val="center"/>
              <w:rPr>
                <w:lang w:val="nb-NO"/>
              </w:rPr>
            </w:pPr>
            <w:r w:rsidRPr="005007E7">
              <w:rPr>
                <w:lang w:val="nb-NO"/>
              </w:rPr>
              <w:t>icatibant</w:t>
            </w:r>
          </w:p>
        </w:tc>
        <w:tc>
          <w:tcPr>
            <w:tcW w:w="1474" w:type="dxa"/>
          </w:tcPr>
          <w:p w14:paraId="2F2114C5" w14:textId="77777777" w:rsidR="00FA6E94" w:rsidRPr="005007E7" w:rsidRDefault="00B20C5A">
            <w:pPr>
              <w:pStyle w:val="TableParagraph"/>
              <w:spacing w:before="4"/>
              <w:ind w:left="44" w:right="35"/>
              <w:jc w:val="center"/>
              <w:rPr>
                <w:lang w:val="nb-NO"/>
              </w:rPr>
            </w:pPr>
            <w:r w:rsidRPr="005007E7">
              <w:rPr>
                <w:lang w:val="nb-NO"/>
              </w:rPr>
              <w:t>Traneksamsyre</w:t>
            </w:r>
          </w:p>
        </w:tc>
        <w:tc>
          <w:tcPr>
            <w:tcW w:w="1757" w:type="dxa"/>
          </w:tcPr>
          <w:p w14:paraId="2326849D" w14:textId="77777777" w:rsidR="00FA6E94" w:rsidRPr="005007E7" w:rsidRDefault="00FA6E94">
            <w:pPr>
              <w:pStyle w:val="TableParagraph"/>
              <w:rPr>
                <w:sz w:val="20"/>
                <w:lang w:val="nb-NO"/>
              </w:rPr>
            </w:pPr>
          </w:p>
        </w:tc>
        <w:tc>
          <w:tcPr>
            <w:tcW w:w="1306" w:type="dxa"/>
          </w:tcPr>
          <w:p w14:paraId="17BA339C" w14:textId="77777777" w:rsidR="00FA6E94" w:rsidRPr="005007E7" w:rsidRDefault="00B20C5A">
            <w:pPr>
              <w:pStyle w:val="TableParagraph"/>
              <w:spacing w:before="4"/>
              <w:ind w:left="115" w:right="112"/>
              <w:jc w:val="center"/>
              <w:rPr>
                <w:lang w:val="nb-NO"/>
              </w:rPr>
            </w:pPr>
            <w:r w:rsidRPr="005007E7">
              <w:rPr>
                <w:lang w:val="nb-NO"/>
              </w:rPr>
              <w:t>icatibant</w:t>
            </w:r>
          </w:p>
        </w:tc>
        <w:tc>
          <w:tcPr>
            <w:tcW w:w="1474" w:type="dxa"/>
          </w:tcPr>
          <w:p w14:paraId="5D5AA077" w14:textId="77777777" w:rsidR="00FA6E94" w:rsidRPr="005007E7" w:rsidRDefault="00B20C5A">
            <w:pPr>
              <w:pStyle w:val="TableParagraph"/>
              <w:spacing w:before="4"/>
              <w:ind w:left="43" w:right="35"/>
              <w:jc w:val="center"/>
              <w:rPr>
                <w:lang w:val="nb-NO"/>
              </w:rPr>
            </w:pPr>
            <w:r w:rsidRPr="005007E7">
              <w:rPr>
                <w:lang w:val="nb-NO"/>
              </w:rPr>
              <w:t>Placebo</w:t>
            </w:r>
          </w:p>
        </w:tc>
      </w:tr>
      <w:tr w:rsidR="00FA6E94" w:rsidRPr="00E95D04" w14:paraId="62E839F8" w14:textId="77777777">
        <w:trPr>
          <w:trHeight w:val="1041"/>
        </w:trPr>
        <w:tc>
          <w:tcPr>
            <w:tcW w:w="1757" w:type="dxa"/>
          </w:tcPr>
          <w:p w14:paraId="1B64C9F3" w14:textId="77777777" w:rsidR="00FA6E94" w:rsidRPr="005007E7" w:rsidRDefault="00B20C5A">
            <w:pPr>
              <w:pStyle w:val="TableParagraph"/>
              <w:spacing w:before="7"/>
              <w:ind w:left="14" w:right="130"/>
              <w:rPr>
                <w:lang w:val="nb-NO"/>
              </w:rPr>
            </w:pPr>
            <w:r w:rsidRPr="005007E7">
              <w:rPr>
                <w:lang w:val="nb-NO"/>
              </w:rPr>
              <w:t>Median tid til bedring av symptomer startet (timer)</w:t>
            </w:r>
          </w:p>
        </w:tc>
        <w:tc>
          <w:tcPr>
            <w:tcW w:w="1306" w:type="dxa"/>
          </w:tcPr>
          <w:p w14:paraId="04A431BE" w14:textId="77777777" w:rsidR="00FA6E94" w:rsidRPr="005007E7" w:rsidRDefault="00FA6E94">
            <w:pPr>
              <w:pStyle w:val="TableParagraph"/>
              <w:rPr>
                <w:lang w:val="nb-NO"/>
              </w:rPr>
            </w:pPr>
          </w:p>
        </w:tc>
        <w:tc>
          <w:tcPr>
            <w:tcW w:w="1474" w:type="dxa"/>
          </w:tcPr>
          <w:p w14:paraId="2A14FDEC" w14:textId="77777777" w:rsidR="00FA6E94" w:rsidRPr="005007E7" w:rsidRDefault="00FA6E94">
            <w:pPr>
              <w:pStyle w:val="TableParagraph"/>
              <w:rPr>
                <w:lang w:val="nb-NO"/>
              </w:rPr>
            </w:pPr>
          </w:p>
        </w:tc>
        <w:tc>
          <w:tcPr>
            <w:tcW w:w="1757" w:type="dxa"/>
          </w:tcPr>
          <w:p w14:paraId="025E0D8C" w14:textId="77777777" w:rsidR="00FA6E94" w:rsidRPr="005007E7" w:rsidRDefault="00B20C5A">
            <w:pPr>
              <w:pStyle w:val="TableParagraph"/>
              <w:spacing w:before="7"/>
              <w:ind w:left="13" w:right="131"/>
              <w:rPr>
                <w:lang w:val="nb-NO"/>
              </w:rPr>
            </w:pPr>
            <w:r w:rsidRPr="005007E7">
              <w:rPr>
                <w:lang w:val="nb-NO"/>
              </w:rPr>
              <w:t>Median tid til bedring av symptomer startet (timer)</w:t>
            </w:r>
          </w:p>
        </w:tc>
        <w:tc>
          <w:tcPr>
            <w:tcW w:w="1306" w:type="dxa"/>
          </w:tcPr>
          <w:p w14:paraId="6D3A59EC" w14:textId="77777777" w:rsidR="00FA6E94" w:rsidRPr="005007E7" w:rsidRDefault="00FA6E94">
            <w:pPr>
              <w:pStyle w:val="TableParagraph"/>
              <w:rPr>
                <w:lang w:val="nb-NO"/>
              </w:rPr>
            </w:pPr>
          </w:p>
        </w:tc>
        <w:tc>
          <w:tcPr>
            <w:tcW w:w="1474" w:type="dxa"/>
          </w:tcPr>
          <w:p w14:paraId="72989710" w14:textId="77777777" w:rsidR="00FA6E94" w:rsidRPr="005007E7" w:rsidRDefault="00FA6E94">
            <w:pPr>
              <w:pStyle w:val="TableParagraph"/>
              <w:rPr>
                <w:lang w:val="nb-NO"/>
              </w:rPr>
            </w:pPr>
          </w:p>
        </w:tc>
      </w:tr>
      <w:tr w:rsidR="00FA6E94" w:rsidRPr="005007E7" w14:paraId="28E52E5E" w14:textId="77777777">
        <w:trPr>
          <w:trHeight w:val="537"/>
        </w:trPr>
        <w:tc>
          <w:tcPr>
            <w:tcW w:w="1757" w:type="dxa"/>
          </w:tcPr>
          <w:p w14:paraId="0204D45C" w14:textId="77777777" w:rsidR="00FA6E94" w:rsidRPr="005007E7" w:rsidRDefault="00B20C5A">
            <w:pPr>
              <w:pStyle w:val="TableParagraph"/>
              <w:spacing w:before="7"/>
              <w:ind w:left="14" w:right="533"/>
              <w:rPr>
                <w:lang w:val="nb-NO"/>
              </w:rPr>
            </w:pPr>
            <w:r w:rsidRPr="005007E7">
              <w:rPr>
                <w:lang w:val="nb-NO"/>
              </w:rPr>
              <w:t>Alle episoder (N = 74)</w:t>
            </w:r>
          </w:p>
        </w:tc>
        <w:tc>
          <w:tcPr>
            <w:tcW w:w="1306" w:type="dxa"/>
          </w:tcPr>
          <w:p w14:paraId="0E538B2B" w14:textId="77777777" w:rsidR="00FA6E94" w:rsidRPr="005007E7" w:rsidRDefault="00B20C5A">
            <w:pPr>
              <w:pStyle w:val="TableParagraph"/>
              <w:spacing w:before="134"/>
              <w:ind w:left="116" w:right="110"/>
              <w:jc w:val="center"/>
              <w:rPr>
                <w:lang w:val="nb-NO"/>
              </w:rPr>
            </w:pPr>
            <w:r w:rsidRPr="005007E7">
              <w:rPr>
                <w:lang w:val="nb-NO"/>
              </w:rPr>
              <w:t>2,0</w:t>
            </w:r>
          </w:p>
        </w:tc>
        <w:tc>
          <w:tcPr>
            <w:tcW w:w="1474" w:type="dxa"/>
          </w:tcPr>
          <w:p w14:paraId="360E9783" w14:textId="77777777" w:rsidR="00FA6E94" w:rsidRPr="005007E7" w:rsidRDefault="00B20C5A">
            <w:pPr>
              <w:pStyle w:val="TableParagraph"/>
              <w:spacing w:before="134"/>
              <w:ind w:left="44" w:right="34"/>
              <w:jc w:val="center"/>
              <w:rPr>
                <w:lang w:val="nb-NO"/>
              </w:rPr>
            </w:pPr>
            <w:r w:rsidRPr="005007E7">
              <w:rPr>
                <w:lang w:val="nb-NO"/>
              </w:rPr>
              <w:t>12,0</w:t>
            </w:r>
          </w:p>
        </w:tc>
        <w:tc>
          <w:tcPr>
            <w:tcW w:w="1757" w:type="dxa"/>
          </w:tcPr>
          <w:p w14:paraId="68D7517B" w14:textId="77777777" w:rsidR="00FA6E94" w:rsidRPr="005007E7" w:rsidRDefault="00B20C5A">
            <w:pPr>
              <w:pStyle w:val="TableParagraph"/>
              <w:spacing w:before="7"/>
              <w:ind w:left="13" w:right="534"/>
              <w:rPr>
                <w:lang w:val="nb-NO"/>
              </w:rPr>
            </w:pPr>
            <w:r w:rsidRPr="005007E7">
              <w:rPr>
                <w:lang w:val="nb-NO"/>
              </w:rPr>
              <w:t>Alle episoder (N = 56)</w:t>
            </w:r>
          </w:p>
        </w:tc>
        <w:tc>
          <w:tcPr>
            <w:tcW w:w="1306" w:type="dxa"/>
          </w:tcPr>
          <w:p w14:paraId="275DD42C" w14:textId="77777777" w:rsidR="00FA6E94" w:rsidRPr="005007E7" w:rsidRDefault="00B20C5A">
            <w:pPr>
              <w:pStyle w:val="TableParagraph"/>
              <w:spacing w:before="134"/>
              <w:ind w:left="116" w:right="112"/>
              <w:jc w:val="center"/>
              <w:rPr>
                <w:lang w:val="nb-NO"/>
              </w:rPr>
            </w:pPr>
            <w:r w:rsidRPr="005007E7">
              <w:rPr>
                <w:lang w:val="nb-NO"/>
              </w:rPr>
              <w:t>2,5</w:t>
            </w:r>
          </w:p>
        </w:tc>
        <w:tc>
          <w:tcPr>
            <w:tcW w:w="1474" w:type="dxa"/>
          </w:tcPr>
          <w:p w14:paraId="55A15275" w14:textId="77777777" w:rsidR="00FA6E94" w:rsidRPr="005007E7" w:rsidRDefault="00B20C5A">
            <w:pPr>
              <w:pStyle w:val="TableParagraph"/>
              <w:spacing w:before="134"/>
              <w:ind w:left="38" w:right="35"/>
              <w:jc w:val="center"/>
              <w:rPr>
                <w:lang w:val="nb-NO"/>
              </w:rPr>
            </w:pPr>
            <w:r w:rsidRPr="005007E7">
              <w:rPr>
                <w:lang w:val="nb-NO"/>
              </w:rPr>
              <w:t>4,6</w:t>
            </w:r>
          </w:p>
        </w:tc>
      </w:tr>
      <w:tr w:rsidR="00FA6E94" w:rsidRPr="00E95D04" w14:paraId="1C13358D" w14:textId="77777777">
        <w:trPr>
          <w:trHeight w:val="1041"/>
        </w:trPr>
        <w:tc>
          <w:tcPr>
            <w:tcW w:w="1757" w:type="dxa"/>
          </w:tcPr>
          <w:p w14:paraId="7B309A25" w14:textId="77777777" w:rsidR="00FA6E94" w:rsidRPr="005007E7" w:rsidRDefault="00B20C5A">
            <w:pPr>
              <w:pStyle w:val="TableParagraph"/>
              <w:spacing w:before="4"/>
              <w:ind w:left="14" w:right="287"/>
              <w:rPr>
                <w:lang w:val="nb-NO"/>
              </w:rPr>
            </w:pPr>
            <w:r w:rsidRPr="005007E7">
              <w:rPr>
                <w:lang w:val="nb-NO"/>
              </w:rPr>
              <w:t>Responsrate (%, KI) ved 4 timer etter behandlingsstart</w:t>
            </w:r>
          </w:p>
        </w:tc>
        <w:tc>
          <w:tcPr>
            <w:tcW w:w="1306" w:type="dxa"/>
          </w:tcPr>
          <w:p w14:paraId="12968105" w14:textId="77777777" w:rsidR="00FA6E94" w:rsidRPr="005007E7" w:rsidRDefault="00FA6E94">
            <w:pPr>
              <w:pStyle w:val="TableParagraph"/>
              <w:rPr>
                <w:lang w:val="nb-NO"/>
              </w:rPr>
            </w:pPr>
          </w:p>
        </w:tc>
        <w:tc>
          <w:tcPr>
            <w:tcW w:w="1474" w:type="dxa"/>
          </w:tcPr>
          <w:p w14:paraId="32E04ECB" w14:textId="77777777" w:rsidR="00FA6E94" w:rsidRPr="005007E7" w:rsidRDefault="00FA6E94">
            <w:pPr>
              <w:pStyle w:val="TableParagraph"/>
              <w:rPr>
                <w:lang w:val="nb-NO"/>
              </w:rPr>
            </w:pPr>
          </w:p>
        </w:tc>
        <w:tc>
          <w:tcPr>
            <w:tcW w:w="1757" w:type="dxa"/>
          </w:tcPr>
          <w:p w14:paraId="623BA181" w14:textId="77777777" w:rsidR="00FA6E94" w:rsidRPr="005007E7" w:rsidRDefault="00B20C5A">
            <w:pPr>
              <w:pStyle w:val="TableParagraph"/>
              <w:spacing w:before="4"/>
              <w:ind w:left="13" w:right="288"/>
              <w:rPr>
                <w:lang w:val="nb-NO"/>
              </w:rPr>
            </w:pPr>
            <w:r w:rsidRPr="005007E7">
              <w:rPr>
                <w:lang w:val="nb-NO"/>
              </w:rPr>
              <w:t>Responsrate (%, KI) ved 4 timer etter behandlingsstart</w:t>
            </w:r>
          </w:p>
        </w:tc>
        <w:tc>
          <w:tcPr>
            <w:tcW w:w="1306" w:type="dxa"/>
          </w:tcPr>
          <w:p w14:paraId="24AFB0F3" w14:textId="77777777" w:rsidR="00FA6E94" w:rsidRPr="005007E7" w:rsidRDefault="00FA6E94">
            <w:pPr>
              <w:pStyle w:val="TableParagraph"/>
              <w:rPr>
                <w:lang w:val="nb-NO"/>
              </w:rPr>
            </w:pPr>
          </w:p>
        </w:tc>
        <w:tc>
          <w:tcPr>
            <w:tcW w:w="1474" w:type="dxa"/>
          </w:tcPr>
          <w:p w14:paraId="03242104" w14:textId="77777777" w:rsidR="00FA6E94" w:rsidRPr="005007E7" w:rsidRDefault="00FA6E94">
            <w:pPr>
              <w:pStyle w:val="TableParagraph"/>
              <w:rPr>
                <w:lang w:val="nb-NO"/>
              </w:rPr>
            </w:pPr>
          </w:p>
        </w:tc>
      </w:tr>
      <w:tr w:rsidR="00FA6E94" w:rsidRPr="005007E7" w14:paraId="58CA1C67" w14:textId="77777777">
        <w:trPr>
          <w:trHeight w:val="537"/>
        </w:trPr>
        <w:tc>
          <w:tcPr>
            <w:tcW w:w="1757" w:type="dxa"/>
          </w:tcPr>
          <w:p w14:paraId="27FA2450" w14:textId="77777777" w:rsidR="00FA6E94" w:rsidRPr="005007E7" w:rsidRDefault="00B20C5A">
            <w:pPr>
              <w:pStyle w:val="TableParagraph"/>
              <w:spacing w:before="7"/>
              <w:ind w:left="14" w:right="533"/>
              <w:rPr>
                <w:lang w:val="nb-NO"/>
              </w:rPr>
            </w:pPr>
            <w:r w:rsidRPr="005007E7">
              <w:rPr>
                <w:lang w:val="nb-NO"/>
              </w:rPr>
              <w:t>Alle episoder (N = 74)</w:t>
            </w:r>
          </w:p>
        </w:tc>
        <w:tc>
          <w:tcPr>
            <w:tcW w:w="1306" w:type="dxa"/>
          </w:tcPr>
          <w:p w14:paraId="424FE37C" w14:textId="77777777" w:rsidR="00FA6E94" w:rsidRPr="005007E7" w:rsidRDefault="00B20C5A">
            <w:pPr>
              <w:pStyle w:val="TableParagraph"/>
              <w:spacing w:before="7" w:line="252" w:lineRule="exact"/>
              <w:ind w:left="116" w:right="110"/>
              <w:jc w:val="center"/>
              <w:rPr>
                <w:lang w:val="nb-NO"/>
              </w:rPr>
            </w:pPr>
            <w:r w:rsidRPr="005007E7">
              <w:rPr>
                <w:lang w:val="nb-NO"/>
              </w:rPr>
              <w:t>80,0</w:t>
            </w:r>
          </w:p>
          <w:p w14:paraId="0DD6DE65" w14:textId="093881EF" w:rsidR="00FA6E94" w:rsidRPr="005007E7" w:rsidRDefault="00B20C5A">
            <w:pPr>
              <w:pStyle w:val="TableParagraph"/>
              <w:spacing w:line="252" w:lineRule="exact"/>
              <w:ind w:left="116" w:right="111"/>
              <w:jc w:val="center"/>
              <w:rPr>
                <w:lang w:val="nb-NO"/>
              </w:rPr>
            </w:pPr>
            <w:r w:rsidRPr="005007E7">
              <w:rPr>
                <w:lang w:val="nb-NO"/>
              </w:rPr>
              <w:t>(63,1</w:t>
            </w:r>
            <w:r w:rsidR="00071101">
              <w:rPr>
                <w:lang w:val="nb-NO"/>
              </w:rPr>
              <w:t>;</w:t>
            </w:r>
            <w:r w:rsidRPr="005007E7">
              <w:rPr>
                <w:lang w:val="nb-NO"/>
              </w:rPr>
              <w:t xml:space="preserve"> 91,6)</w:t>
            </w:r>
          </w:p>
        </w:tc>
        <w:tc>
          <w:tcPr>
            <w:tcW w:w="1474" w:type="dxa"/>
          </w:tcPr>
          <w:p w14:paraId="071E9413" w14:textId="77777777" w:rsidR="00FA6E94" w:rsidRPr="005007E7" w:rsidRDefault="00B20C5A">
            <w:pPr>
              <w:pStyle w:val="TableParagraph"/>
              <w:spacing w:before="7" w:line="252" w:lineRule="exact"/>
              <w:ind w:left="40" w:right="35"/>
              <w:jc w:val="center"/>
              <w:rPr>
                <w:lang w:val="nb-NO"/>
              </w:rPr>
            </w:pPr>
            <w:r w:rsidRPr="005007E7">
              <w:rPr>
                <w:lang w:val="nb-NO"/>
              </w:rPr>
              <w:t>30,6</w:t>
            </w:r>
          </w:p>
          <w:p w14:paraId="3B23460A" w14:textId="57DD6C63" w:rsidR="00FA6E94" w:rsidRPr="005007E7" w:rsidRDefault="00B20C5A">
            <w:pPr>
              <w:pStyle w:val="TableParagraph"/>
              <w:spacing w:line="252" w:lineRule="exact"/>
              <w:ind w:left="44" w:right="35"/>
              <w:jc w:val="center"/>
              <w:rPr>
                <w:lang w:val="nb-NO"/>
              </w:rPr>
            </w:pPr>
            <w:r w:rsidRPr="005007E7">
              <w:rPr>
                <w:lang w:val="nb-NO"/>
              </w:rPr>
              <w:t>(16,3</w:t>
            </w:r>
            <w:r w:rsidR="00071101">
              <w:rPr>
                <w:lang w:val="nb-NO"/>
              </w:rPr>
              <w:t>;</w:t>
            </w:r>
            <w:r w:rsidRPr="005007E7">
              <w:rPr>
                <w:lang w:val="nb-NO"/>
              </w:rPr>
              <w:t xml:space="preserve"> 48,1)</w:t>
            </w:r>
          </w:p>
        </w:tc>
        <w:tc>
          <w:tcPr>
            <w:tcW w:w="1757" w:type="dxa"/>
          </w:tcPr>
          <w:p w14:paraId="5342BCC2" w14:textId="77777777" w:rsidR="00FA6E94" w:rsidRPr="005007E7" w:rsidRDefault="00B20C5A">
            <w:pPr>
              <w:pStyle w:val="TableParagraph"/>
              <w:spacing w:before="7"/>
              <w:ind w:left="13" w:right="534"/>
              <w:rPr>
                <w:lang w:val="nb-NO"/>
              </w:rPr>
            </w:pPr>
            <w:r w:rsidRPr="005007E7">
              <w:rPr>
                <w:lang w:val="nb-NO"/>
              </w:rPr>
              <w:t>Alle episoder (N = 56)</w:t>
            </w:r>
          </w:p>
        </w:tc>
        <w:tc>
          <w:tcPr>
            <w:tcW w:w="1306" w:type="dxa"/>
          </w:tcPr>
          <w:p w14:paraId="4250311F" w14:textId="77777777" w:rsidR="00FA6E94" w:rsidRPr="005007E7" w:rsidRDefault="00B20C5A">
            <w:pPr>
              <w:pStyle w:val="TableParagraph"/>
              <w:spacing w:before="7" w:line="252" w:lineRule="exact"/>
              <w:ind w:left="116" w:right="112"/>
              <w:jc w:val="center"/>
              <w:rPr>
                <w:lang w:val="nb-NO"/>
              </w:rPr>
            </w:pPr>
            <w:r w:rsidRPr="005007E7">
              <w:rPr>
                <w:lang w:val="nb-NO"/>
              </w:rPr>
              <w:t>66.7</w:t>
            </w:r>
          </w:p>
          <w:p w14:paraId="19795984" w14:textId="64940581" w:rsidR="00FA6E94" w:rsidRPr="005007E7" w:rsidRDefault="00B20C5A">
            <w:pPr>
              <w:pStyle w:val="TableParagraph"/>
              <w:spacing w:line="252" w:lineRule="exact"/>
              <w:ind w:left="115" w:right="112"/>
              <w:jc w:val="center"/>
              <w:rPr>
                <w:lang w:val="nb-NO"/>
              </w:rPr>
            </w:pPr>
            <w:r w:rsidRPr="005007E7">
              <w:rPr>
                <w:lang w:val="nb-NO"/>
              </w:rPr>
              <w:t>(46,0</w:t>
            </w:r>
            <w:r w:rsidR="00071101">
              <w:rPr>
                <w:lang w:val="nb-NO"/>
              </w:rPr>
              <w:t>;</w:t>
            </w:r>
            <w:r w:rsidRPr="005007E7">
              <w:rPr>
                <w:lang w:val="nb-NO"/>
              </w:rPr>
              <w:t xml:space="preserve"> 83,5)</w:t>
            </w:r>
          </w:p>
        </w:tc>
        <w:tc>
          <w:tcPr>
            <w:tcW w:w="1474" w:type="dxa"/>
          </w:tcPr>
          <w:p w14:paraId="5F6BDBF7" w14:textId="77777777" w:rsidR="00FA6E94" w:rsidRPr="005007E7" w:rsidRDefault="00B20C5A">
            <w:pPr>
              <w:pStyle w:val="TableParagraph"/>
              <w:spacing w:before="7" w:line="252" w:lineRule="exact"/>
              <w:ind w:left="38" w:right="35"/>
              <w:jc w:val="center"/>
              <w:rPr>
                <w:lang w:val="nb-NO"/>
              </w:rPr>
            </w:pPr>
            <w:r w:rsidRPr="005007E7">
              <w:rPr>
                <w:lang w:val="nb-NO"/>
              </w:rPr>
              <w:t>46.4</w:t>
            </w:r>
          </w:p>
          <w:p w14:paraId="47E289B7" w14:textId="1DA40327" w:rsidR="00FA6E94" w:rsidRPr="005007E7" w:rsidRDefault="00B20C5A">
            <w:pPr>
              <w:pStyle w:val="TableParagraph"/>
              <w:spacing w:line="252" w:lineRule="exact"/>
              <w:ind w:left="42" w:right="35"/>
              <w:jc w:val="center"/>
              <w:rPr>
                <w:lang w:val="nb-NO"/>
              </w:rPr>
            </w:pPr>
            <w:r w:rsidRPr="005007E7">
              <w:rPr>
                <w:lang w:val="nb-NO"/>
              </w:rPr>
              <w:t>(27,5</w:t>
            </w:r>
            <w:r w:rsidR="00071101">
              <w:rPr>
                <w:lang w:val="nb-NO"/>
              </w:rPr>
              <w:t>;</w:t>
            </w:r>
            <w:r w:rsidRPr="005007E7">
              <w:rPr>
                <w:lang w:val="nb-NO"/>
              </w:rPr>
              <w:t xml:space="preserve"> 66,1)</w:t>
            </w:r>
          </w:p>
        </w:tc>
      </w:tr>
      <w:tr w:rsidR="00FA6E94" w:rsidRPr="005007E7" w14:paraId="0179CB48" w14:textId="77777777">
        <w:trPr>
          <w:trHeight w:val="2053"/>
        </w:trPr>
        <w:tc>
          <w:tcPr>
            <w:tcW w:w="1757" w:type="dxa"/>
          </w:tcPr>
          <w:p w14:paraId="5CB07CF9" w14:textId="77777777" w:rsidR="00FA6E94" w:rsidRPr="005007E7" w:rsidRDefault="00B20C5A">
            <w:pPr>
              <w:pStyle w:val="TableParagraph"/>
              <w:spacing w:before="4"/>
              <w:ind w:left="14" w:right="57"/>
              <w:rPr>
                <w:lang w:val="nb-NO"/>
              </w:rPr>
            </w:pPr>
            <w:r w:rsidRPr="005007E7">
              <w:rPr>
                <w:lang w:val="nb-NO"/>
              </w:rPr>
              <w:t>Median tid til bedring av symptomer starter: alle symptomer (timer):</w:t>
            </w:r>
          </w:p>
          <w:p w14:paraId="79B74953" w14:textId="77777777" w:rsidR="00FA6E94" w:rsidRPr="005007E7" w:rsidRDefault="00B20C5A">
            <w:pPr>
              <w:pStyle w:val="TableParagraph"/>
              <w:ind w:left="285" w:right="24" w:firstLine="14"/>
              <w:rPr>
                <w:lang w:val="nb-NO"/>
              </w:rPr>
            </w:pPr>
            <w:r w:rsidRPr="005007E7">
              <w:rPr>
                <w:lang w:val="nb-NO"/>
              </w:rPr>
              <w:t>Magesmerter Hevelse i huden Smerter i huden</w:t>
            </w:r>
          </w:p>
        </w:tc>
        <w:tc>
          <w:tcPr>
            <w:tcW w:w="1306" w:type="dxa"/>
          </w:tcPr>
          <w:p w14:paraId="0784F270" w14:textId="77777777" w:rsidR="00FA6E94" w:rsidRPr="005007E7" w:rsidRDefault="00FA6E94">
            <w:pPr>
              <w:pStyle w:val="TableParagraph"/>
              <w:rPr>
                <w:sz w:val="24"/>
                <w:lang w:val="nb-NO"/>
              </w:rPr>
            </w:pPr>
          </w:p>
          <w:p w14:paraId="12555AC7" w14:textId="77777777" w:rsidR="00FA6E94" w:rsidRPr="005007E7" w:rsidRDefault="00FA6E94">
            <w:pPr>
              <w:pStyle w:val="TableParagraph"/>
              <w:rPr>
                <w:sz w:val="24"/>
                <w:lang w:val="nb-NO"/>
              </w:rPr>
            </w:pPr>
          </w:p>
          <w:p w14:paraId="6F883E96" w14:textId="77777777" w:rsidR="00FA6E94" w:rsidRPr="005007E7" w:rsidRDefault="00FA6E94">
            <w:pPr>
              <w:pStyle w:val="TableParagraph"/>
              <w:rPr>
                <w:sz w:val="24"/>
                <w:lang w:val="nb-NO"/>
              </w:rPr>
            </w:pPr>
          </w:p>
          <w:p w14:paraId="58D5E678" w14:textId="77777777" w:rsidR="00FA6E94" w:rsidRPr="005007E7" w:rsidRDefault="00FA6E94">
            <w:pPr>
              <w:pStyle w:val="TableParagraph"/>
              <w:rPr>
                <w:sz w:val="24"/>
                <w:lang w:val="nb-NO"/>
              </w:rPr>
            </w:pPr>
          </w:p>
          <w:p w14:paraId="20F76BAD" w14:textId="77777777" w:rsidR="00FA6E94" w:rsidRPr="005007E7" w:rsidRDefault="00B20C5A">
            <w:pPr>
              <w:pStyle w:val="TableParagraph"/>
              <w:spacing w:before="165"/>
              <w:ind w:left="116" w:right="110"/>
              <w:jc w:val="center"/>
              <w:rPr>
                <w:lang w:val="nb-NO"/>
              </w:rPr>
            </w:pPr>
            <w:r w:rsidRPr="005007E7">
              <w:rPr>
                <w:lang w:val="nb-NO"/>
              </w:rPr>
              <w:t>1,6</w:t>
            </w:r>
          </w:p>
          <w:p w14:paraId="4EEA9CC5" w14:textId="77777777" w:rsidR="00FA6E94" w:rsidRPr="005007E7" w:rsidRDefault="00B20C5A">
            <w:pPr>
              <w:pStyle w:val="TableParagraph"/>
              <w:spacing w:before="2" w:line="253" w:lineRule="exact"/>
              <w:ind w:left="116" w:right="110"/>
              <w:jc w:val="center"/>
              <w:rPr>
                <w:lang w:val="nb-NO"/>
              </w:rPr>
            </w:pPr>
            <w:r w:rsidRPr="005007E7">
              <w:rPr>
                <w:lang w:val="nb-NO"/>
              </w:rPr>
              <w:t>2,6</w:t>
            </w:r>
          </w:p>
          <w:p w14:paraId="198D1200" w14:textId="77777777" w:rsidR="00FA6E94" w:rsidRPr="005007E7" w:rsidRDefault="00B20C5A">
            <w:pPr>
              <w:pStyle w:val="TableParagraph"/>
              <w:spacing w:line="253" w:lineRule="exact"/>
              <w:ind w:left="116" w:right="110"/>
              <w:jc w:val="center"/>
              <w:rPr>
                <w:lang w:val="nb-NO"/>
              </w:rPr>
            </w:pPr>
            <w:r w:rsidRPr="005007E7">
              <w:rPr>
                <w:lang w:val="nb-NO"/>
              </w:rPr>
              <w:t>1,5</w:t>
            </w:r>
          </w:p>
        </w:tc>
        <w:tc>
          <w:tcPr>
            <w:tcW w:w="1474" w:type="dxa"/>
          </w:tcPr>
          <w:p w14:paraId="53F85B12" w14:textId="77777777" w:rsidR="00FA6E94" w:rsidRPr="005007E7" w:rsidRDefault="00FA6E94">
            <w:pPr>
              <w:pStyle w:val="TableParagraph"/>
              <w:rPr>
                <w:sz w:val="24"/>
                <w:lang w:val="nb-NO"/>
              </w:rPr>
            </w:pPr>
          </w:p>
          <w:p w14:paraId="79CAAFE8" w14:textId="77777777" w:rsidR="00FA6E94" w:rsidRPr="005007E7" w:rsidRDefault="00FA6E94">
            <w:pPr>
              <w:pStyle w:val="TableParagraph"/>
              <w:rPr>
                <w:sz w:val="24"/>
                <w:lang w:val="nb-NO"/>
              </w:rPr>
            </w:pPr>
          </w:p>
          <w:p w14:paraId="6FCB4679" w14:textId="77777777" w:rsidR="00FA6E94" w:rsidRPr="005007E7" w:rsidRDefault="00FA6E94">
            <w:pPr>
              <w:pStyle w:val="TableParagraph"/>
              <w:rPr>
                <w:sz w:val="24"/>
                <w:lang w:val="nb-NO"/>
              </w:rPr>
            </w:pPr>
          </w:p>
          <w:p w14:paraId="645B7F13" w14:textId="77777777" w:rsidR="00FA6E94" w:rsidRPr="005007E7" w:rsidRDefault="00FA6E94">
            <w:pPr>
              <w:pStyle w:val="TableParagraph"/>
              <w:rPr>
                <w:sz w:val="24"/>
                <w:lang w:val="nb-NO"/>
              </w:rPr>
            </w:pPr>
          </w:p>
          <w:p w14:paraId="2526E421" w14:textId="77777777" w:rsidR="00FA6E94" w:rsidRPr="005007E7" w:rsidRDefault="00B20C5A">
            <w:pPr>
              <w:pStyle w:val="TableParagraph"/>
              <w:spacing w:before="165"/>
              <w:ind w:left="40" w:right="35"/>
              <w:jc w:val="center"/>
              <w:rPr>
                <w:lang w:val="nb-NO"/>
              </w:rPr>
            </w:pPr>
            <w:r w:rsidRPr="005007E7">
              <w:rPr>
                <w:lang w:val="nb-NO"/>
              </w:rPr>
              <w:t>3,5</w:t>
            </w:r>
          </w:p>
          <w:p w14:paraId="600A92DD" w14:textId="77777777" w:rsidR="00FA6E94" w:rsidRPr="005007E7" w:rsidRDefault="00B20C5A">
            <w:pPr>
              <w:pStyle w:val="TableParagraph"/>
              <w:spacing w:before="2" w:line="253" w:lineRule="exact"/>
              <w:ind w:left="44" w:right="34"/>
              <w:jc w:val="center"/>
              <w:rPr>
                <w:lang w:val="nb-NO"/>
              </w:rPr>
            </w:pPr>
            <w:r w:rsidRPr="005007E7">
              <w:rPr>
                <w:lang w:val="nb-NO"/>
              </w:rPr>
              <w:t>18,1</w:t>
            </w:r>
          </w:p>
          <w:p w14:paraId="10B11010" w14:textId="77777777" w:rsidR="00FA6E94" w:rsidRPr="005007E7" w:rsidRDefault="00B20C5A">
            <w:pPr>
              <w:pStyle w:val="TableParagraph"/>
              <w:spacing w:line="253" w:lineRule="exact"/>
              <w:ind w:left="44" w:right="34"/>
              <w:jc w:val="center"/>
              <w:rPr>
                <w:lang w:val="nb-NO"/>
              </w:rPr>
            </w:pPr>
            <w:r w:rsidRPr="005007E7">
              <w:rPr>
                <w:lang w:val="nb-NO"/>
              </w:rPr>
              <w:t>12,0</w:t>
            </w:r>
          </w:p>
        </w:tc>
        <w:tc>
          <w:tcPr>
            <w:tcW w:w="1757" w:type="dxa"/>
          </w:tcPr>
          <w:p w14:paraId="73C1FF3D" w14:textId="77777777" w:rsidR="00FA6E94" w:rsidRPr="005007E7" w:rsidRDefault="00B20C5A">
            <w:pPr>
              <w:pStyle w:val="TableParagraph"/>
              <w:spacing w:before="4"/>
              <w:ind w:left="13" w:right="58"/>
              <w:rPr>
                <w:lang w:val="nb-NO"/>
              </w:rPr>
            </w:pPr>
            <w:r w:rsidRPr="005007E7">
              <w:rPr>
                <w:lang w:val="nb-NO"/>
              </w:rPr>
              <w:t>Median tid til bedring av symptomer starter: alle symptomer (timer):</w:t>
            </w:r>
          </w:p>
          <w:p w14:paraId="7469C7A9" w14:textId="77777777" w:rsidR="00FA6E94" w:rsidRPr="005007E7" w:rsidRDefault="00B20C5A">
            <w:pPr>
              <w:pStyle w:val="TableParagraph"/>
              <w:ind w:left="284" w:right="25" w:firstLine="14"/>
              <w:rPr>
                <w:lang w:val="nb-NO"/>
              </w:rPr>
            </w:pPr>
            <w:r w:rsidRPr="005007E7">
              <w:rPr>
                <w:lang w:val="nb-NO"/>
              </w:rPr>
              <w:t>Magesmerter Hevelse i huden Smerter i huden</w:t>
            </w:r>
          </w:p>
        </w:tc>
        <w:tc>
          <w:tcPr>
            <w:tcW w:w="1306" w:type="dxa"/>
          </w:tcPr>
          <w:p w14:paraId="191D8C04" w14:textId="77777777" w:rsidR="00FA6E94" w:rsidRPr="005007E7" w:rsidRDefault="00FA6E94">
            <w:pPr>
              <w:pStyle w:val="TableParagraph"/>
              <w:rPr>
                <w:sz w:val="24"/>
                <w:lang w:val="nb-NO"/>
              </w:rPr>
            </w:pPr>
          </w:p>
          <w:p w14:paraId="1D914567" w14:textId="77777777" w:rsidR="00FA6E94" w:rsidRPr="005007E7" w:rsidRDefault="00FA6E94">
            <w:pPr>
              <w:pStyle w:val="TableParagraph"/>
              <w:rPr>
                <w:sz w:val="24"/>
                <w:lang w:val="nb-NO"/>
              </w:rPr>
            </w:pPr>
          </w:p>
          <w:p w14:paraId="692052FD" w14:textId="77777777" w:rsidR="00FA6E94" w:rsidRPr="005007E7" w:rsidRDefault="00FA6E94">
            <w:pPr>
              <w:pStyle w:val="TableParagraph"/>
              <w:rPr>
                <w:sz w:val="24"/>
                <w:lang w:val="nb-NO"/>
              </w:rPr>
            </w:pPr>
          </w:p>
          <w:p w14:paraId="181C9432" w14:textId="77777777" w:rsidR="00FA6E94" w:rsidRPr="005007E7" w:rsidRDefault="00FA6E94">
            <w:pPr>
              <w:pStyle w:val="TableParagraph"/>
              <w:rPr>
                <w:sz w:val="24"/>
                <w:lang w:val="nb-NO"/>
              </w:rPr>
            </w:pPr>
          </w:p>
          <w:p w14:paraId="1B6E054D" w14:textId="77777777" w:rsidR="00FA6E94" w:rsidRPr="005007E7" w:rsidRDefault="00B20C5A">
            <w:pPr>
              <w:pStyle w:val="TableParagraph"/>
              <w:spacing w:before="165"/>
              <w:ind w:left="116" w:right="112"/>
              <w:jc w:val="center"/>
              <w:rPr>
                <w:lang w:val="nb-NO"/>
              </w:rPr>
            </w:pPr>
            <w:r w:rsidRPr="005007E7">
              <w:rPr>
                <w:lang w:val="nb-NO"/>
              </w:rPr>
              <w:t>2,0</w:t>
            </w:r>
          </w:p>
          <w:p w14:paraId="66CE2B38" w14:textId="77777777" w:rsidR="00FA6E94" w:rsidRPr="005007E7" w:rsidRDefault="00B20C5A">
            <w:pPr>
              <w:pStyle w:val="TableParagraph"/>
              <w:spacing w:before="2" w:line="253" w:lineRule="exact"/>
              <w:ind w:left="116" w:right="112"/>
              <w:jc w:val="center"/>
              <w:rPr>
                <w:lang w:val="nb-NO"/>
              </w:rPr>
            </w:pPr>
            <w:r w:rsidRPr="005007E7">
              <w:rPr>
                <w:lang w:val="nb-NO"/>
              </w:rPr>
              <w:t>3,1</w:t>
            </w:r>
          </w:p>
          <w:p w14:paraId="0E5CF1CB" w14:textId="77777777" w:rsidR="00FA6E94" w:rsidRPr="005007E7" w:rsidRDefault="00B20C5A">
            <w:pPr>
              <w:pStyle w:val="TableParagraph"/>
              <w:spacing w:line="253" w:lineRule="exact"/>
              <w:ind w:left="116" w:right="112"/>
              <w:jc w:val="center"/>
              <w:rPr>
                <w:lang w:val="nb-NO"/>
              </w:rPr>
            </w:pPr>
            <w:r w:rsidRPr="005007E7">
              <w:rPr>
                <w:lang w:val="nb-NO"/>
              </w:rPr>
              <w:t>1,6</w:t>
            </w:r>
          </w:p>
        </w:tc>
        <w:tc>
          <w:tcPr>
            <w:tcW w:w="1474" w:type="dxa"/>
          </w:tcPr>
          <w:p w14:paraId="1EB4A22F" w14:textId="77777777" w:rsidR="00FA6E94" w:rsidRPr="005007E7" w:rsidRDefault="00FA6E94">
            <w:pPr>
              <w:pStyle w:val="TableParagraph"/>
              <w:rPr>
                <w:sz w:val="24"/>
                <w:lang w:val="nb-NO"/>
              </w:rPr>
            </w:pPr>
          </w:p>
          <w:p w14:paraId="12BEA9B6" w14:textId="77777777" w:rsidR="00FA6E94" w:rsidRPr="005007E7" w:rsidRDefault="00FA6E94">
            <w:pPr>
              <w:pStyle w:val="TableParagraph"/>
              <w:rPr>
                <w:sz w:val="24"/>
                <w:lang w:val="nb-NO"/>
              </w:rPr>
            </w:pPr>
          </w:p>
          <w:p w14:paraId="37816D48" w14:textId="77777777" w:rsidR="00FA6E94" w:rsidRPr="005007E7" w:rsidRDefault="00FA6E94">
            <w:pPr>
              <w:pStyle w:val="TableParagraph"/>
              <w:rPr>
                <w:sz w:val="24"/>
                <w:lang w:val="nb-NO"/>
              </w:rPr>
            </w:pPr>
          </w:p>
          <w:p w14:paraId="7B4A258A" w14:textId="77777777" w:rsidR="00FA6E94" w:rsidRPr="005007E7" w:rsidRDefault="00FA6E94">
            <w:pPr>
              <w:pStyle w:val="TableParagraph"/>
              <w:rPr>
                <w:sz w:val="24"/>
                <w:lang w:val="nb-NO"/>
              </w:rPr>
            </w:pPr>
          </w:p>
          <w:p w14:paraId="668F1CC9" w14:textId="77777777" w:rsidR="00FA6E94" w:rsidRPr="005007E7" w:rsidRDefault="00B20C5A">
            <w:pPr>
              <w:pStyle w:val="TableParagraph"/>
              <w:spacing w:before="165"/>
              <w:ind w:left="38" w:right="35"/>
              <w:jc w:val="center"/>
              <w:rPr>
                <w:lang w:val="nb-NO"/>
              </w:rPr>
            </w:pPr>
            <w:r w:rsidRPr="005007E7">
              <w:rPr>
                <w:lang w:val="nb-NO"/>
              </w:rPr>
              <w:t>3,3</w:t>
            </w:r>
          </w:p>
          <w:p w14:paraId="1B503C63" w14:textId="77777777" w:rsidR="00FA6E94" w:rsidRPr="005007E7" w:rsidRDefault="00B20C5A">
            <w:pPr>
              <w:pStyle w:val="TableParagraph"/>
              <w:spacing w:before="2" w:line="253" w:lineRule="exact"/>
              <w:ind w:left="43" w:right="35"/>
              <w:jc w:val="center"/>
              <w:rPr>
                <w:lang w:val="nb-NO"/>
              </w:rPr>
            </w:pPr>
            <w:r w:rsidRPr="005007E7">
              <w:rPr>
                <w:lang w:val="nb-NO"/>
              </w:rPr>
              <w:t>10,2</w:t>
            </w:r>
          </w:p>
          <w:p w14:paraId="702974FC" w14:textId="77777777" w:rsidR="00FA6E94" w:rsidRPr="005007E7" w:rsidRDefault="00B20C5A">
            <w:pPr>
              <w:pStyle w:val="TableParagraph"/>
              <w:spacing w:line="253" w:lineRule="exact"/>
              <w:ind w:left="38" w:right="35"/>
              <w:jc w:val="center"/>
              <w:rPr>
                <w:lang w:val="nb-NO"/>
              </w:rPr>
            </w:pPr>
            <w:r w:rsidRPr="005007E7">
              <w:rPr>
                <w:lang w:val="nb-NO"/>
              </w:rPr>
              <w:t>9,0</w:t>
            </w:r>
          </w:p>
        </w:tc>
      </w:tr>
      <w:tr w:rsidR="00FA6E94" w:rsidRPr="00E95D04" w14:paraId="43FDD978" w14:textId="77777777">
        <w:trPr>
          <w:trHeight w:val="1041"/>
        </w:trPr>
        <w:tc>
          <w:tcPr>
            <w:tcW w:w="1757" w:type="dxa"/>
          </w:tcPr>
          <w:p w14:paraId="387833A4" w14:textId="77777777" w:rsidR="00FA6E94" w:rsidRPr="005007E7" w:rsidRDefault="00B20C5A">
            <w:pPr>
              <w:pStyle w:val="TableParagraph"/>
              <w:spacing w:before="4"/>
              <w:ind w:left="14" w:right="68"/>
              <w:rPr>
                <w:lang w:val="nb-NO"/>
              </w:rPr>
            </w:pPr>
            <w:r w:rsidRPr="005007E7">
              <w:rPr>
                <w:lang w:val="nb-NO"/>
              </w:rPr>
              <w:t>Median tid til nesten fullstendig bedring av symptomer (timer)</w:t>
            </w:r>
          </w:p>
        </w:tc>
        <w:tc>
          <w:tcPr>
            <w:tcW w:w="1306" w:type="dxa"/>
          </w:tcPr>
          <w:p w14:paraId="7661F40A" w14:textId="77777777" w:rsidR="00FA6E94" w:rsidRPr="005007E7" w:rsidRDefault="00FA6E94">
            <w:pPr>
              <w:pStyle w:val="TableParagraph"/>
              <w:rPr>
                <w:lang w:val="nb-NO"/>
              </w:rPr>
            </w:pPr>
          </w:p>
        </w:tc>
        <w:tc>
          <w:tcPr>
            <w:tcW w:w="1474" w:type="dxa"/>
          </w:tcPr>
          <w:p w14:paraId="26DC2AA8" w14:textId="77777777" w:rsidR="00FA6E94" w:rsidRPr="005007E7" w:rsidRDefault="00FA6E94">
            <w:pPr>
              <w:pStyle w:val="TableParagraph"/>
              <w:rPr>
                <w:lang w:val="nb-NO"/>
              </w:rPr>
            </w:pPr>
          </w:p>
        </w:tc>
        <w:tc>
          <w:tcPr>
            <w:tcW w:w="1757" w:type="dxa"/>
          </w:tcPr>
          <w:p w14:paraId="675D2ECB" w14:textId="77777777" w:rsidR="00FA6E94" w:rsidRPr="005007E7" w:rsidRDefault="00B20C5A">
            <w:pPr>
              <w:pStyle w:val="TableParagraph"/>
              <w:spacing w:before="4"/>
              <w:ind w:left="13" w:right="70"/>
              <w:rPr>
                <w:lang w:val="nb-NO"/>
              </w:rPr>
            </w:pPr>
            <w:r w:rsidRPr="005007E7">
              <w:rPr>
                <w:lang w:val="nb-NO"/>
              </w:rPr>
              <w:t>Median tid til nesten fullstendig bedring av symptomer (timer)</w:t>
            </w:r>
          </w:p>
        </w:tc>
        <w:tc>
          <w:tcPr>
            <w:tcW w:w="1306" w:type="dxa"/>
          </w:tcPr>
          <w:p w14:paraId="7CD911B0" w14:textId="77777777" w:rsidR="00FA6E94" w:rsidRPr="005007E7" w:rsidRDefault="00FA6E94">
            <w:pPr>
              <w:pStyle w:val="TableParagraph"/>
              <w:rPr>
                <w:lang w:val="nb-NO"/>
              </w:rPr>
            </w:pPr>
          </w:p>
        </w:tc>
        <w:tc>
          <w:tcPr>
            <w:tcW w:w="1474" w:type="dxa"/>
          </w:tcPr>
          <w:p w14:paraId="2E887504" w14:textId="77777777" w:rsidR="00FA6E94" w:rsidRPr="005007E7" w:rsidRDefault="00FA6E94">
            <w:pPr>
              <w:pStyle w:val="TableParagraph"/>
              <w:rPr>
                <w:lang w:val="nb-NO"/>
              </w:rPr>
            </w:pPr>
          </w:p>
        </w:tc>
      </w:tr>
      <w:tr w:rsidR="00FA6E94" w:rsidRPr="005007E7" w14:paraId="035D6176" w14:textId="77777777">
        <w:trPr>
          <w:trHeight w:val="534"/>
        </w:trPr>
        <w:tc>
          <w:tcPr>
            <w:tcW w:w="1757" w:type="dxa"/>
          </w:tcPr>
          <w:p w14:paraId="7C8CA137" w14:textId="77777777" w:rsidR="00FA6E94" w:rsidRPr="005007E7" w:rsidRDefault="00B20C5A">
            <w:pPr>
              <w:pStyle w:val="TableParagraph"/>
              <w:spacing w:before="4"/>
              <w:ind w:left="14" w:right="533"/>
              <w:rPr>
                <w:lang w:val="nb-NO"/>
              </w:rPr>
            </w:pPr>
            <w:r w:rsidRPr="005007E7">
              <w:rPr>
                <w:lang w:val="nb-NO"/>
              </w:rPr>
              <w:t>Alle episoder (N = 74)</w:t>
            </w:r>
          </w:p>
        </w:tc>
        <w:tc>
          <w:tcPr>
            <w:tcW w:w="1306" w:type="dxa"/>
          </w:tcPr>
          <w:p w14:paraId="3A11A5E7" w14:textId="77777777" w:rsidR="00FA6E94" w:rsidRPr="005007E7" w:rsidRDefault="00B20C5A">
            <w:pPr>
              <w:pStyle w:val="TableParagraph"/>
              <w:spacing w:before="132"/>
              <w:ind w:left="116" w:right="110"/>
              <w:jc w:val="center"/>
              <w:rPr>
                <w:lang w:val="nb-NO"/>
              </w:rPr>
            </w:pPr>
            <w:r w:rsidRPr="005007E7">
              <w:rPr>
                <w:lang w:val="nb-NO"/>
              </w:rPr>
              <w:t>10,0</w:t>
            </w:r>
          </w:p>
        </w:tc>
        <w:tc>
          <w:tcPr>
            <w:tcW w:w="1474" w:type="dxa"/>
          </w:tcPr>
          <w:p w14:paraId="5216708C" w14:textId="77777777" w:rsidR="00FA6E94" w:rsidRPr="005007E7" w:rsidRDefault="00B20C5A">
            <w:pPr>
              <w:pStyle w:val="TableParagraph"/>
              <w:spacing w:before="132"/>
              <w:ind w:left="44" w:right="34"/>
              <w:jc w:val="center"/>
              <w:rPr>
                <w:lang w:val="nb-NO"/>
              </w:rPr>
            </w:pPr>
            <w:r w:rsidRPr="005007E7">
              <w:rPr>
                <w:lang w:val="nb-NO"/>
              </w:rPr>
              <w:t>51,0</w:t>
            </w:r>
          </w:p>
        </w:tc>
        <w:tc>
          <w:tcPr>
            <w:tcW w:w="1757" w:type="dxa"/>
          </w:tcPr>
          <w:p w14:paraId="41E89EB3" w14:textId="77777777" w:rsidR="00FA6E94" w:rsidRPr="005007E7" w:rsidRDefault="00B20C5A">
            <w:pPr>
              <w:pStyle w:val="TableParagraph"/>
              <w:spacing w:before="4"/>
              <w:ind w:left="13" w:right="534"/>
              <w:rPr>
                <w:lang w:val="nb-NO"/>
              </w:rPr>
            </w:pPr>
            <w:r w:rsidRPr="005007E7">
              <w:rPr>
                <w:lang w:val="nb-NO"/>
              </w:rPr>
              <w:t>Alle episoder (N = 56)</w:t>
            </w:r>
          </w:p>
        </w:tc>
        <w:tc>
          <w:tcPr>
            <w:tcW w:w="1306" w:type="dxa"/>
          </w:tcPr>
          <w:p w14:paraId="141D0BD3" w14:textId="77777777" w:rsidR="00FA6E94" w:rsidRPr="005007E7" w:rsidRDefault="00B20C5A">
            <w:pPr>
              <w:pStyle w:val="TableParagraph"/>
              <w:spacing w:before="132"/>
              <w:ind w:left="116" w:right="112"/>
              <w:jc w:val="center"/>
              <w:rPr>
                <w:lang w:val="nb-NO"/>
              </w:rPr>
            </w:pPr>
            <w:r w:rsidRPr="005007E7">
              <w:rPr>
                <w:lang w:val="nb-NO"/>
              </w:rPr>
              <w:t>8,5</w:t>
            </w:r>
          </w:p>
        </w:tc>
        <w:tc>
          <w:tcPr>
            <w:tcW w:w="1474" w:type="dxa"/>
          </w:tcPr>
          <w:p w14:paraId="395B6C7A" w14:textId="77777777" w:rsidR="00FA6E94" w:rsidRPr="005007E7" w:rsidRDefault="00B20C5A">
            <w:pPr>
              <w:pStyle w:val="TableParagraph"/>
              <w:spacing w:before="132"/>
              <w:ind w:left="43" w:right="35"/>
              <w:jc w:val="center"/>
              <w:rPr>
                <w:lang w:val="nb-NO"/>
              </w:rPr>
            </w:pPr>
            <w:r w:rsidRPr="005007E7">
              <w:rPr>
                <w:lang w:val="nb-NO"/>
              </w:rPr>
              <w:t>19,4</w:t>
            </w:r>
          </w:p>
        </w:tc>
      </w:tr>
      <w:tr w:rsidR="00FA6E94" w:rsidRPr="00E95D04" w14:paraId="6B1FB046" w14:textId="77777777">
        <w:trPr>
          <w:trHeight w:val="1043"/>
        </w:trPr>
        <w:tc>
          <w:tcPr>
            <w:tcW w:w="1757" w:type="dxa"/>
          </w:tcPr>
          <w:p w14:paraId="307096E1" w14:textId="77777777" w:rsidR="00FA6E94" w:rsidRPr="005007E7" w:rsidRDefault="00B20C5A">
            <w:pPr>
              <w:pStyle w:val="TableParagraph"/>
              <w:spacing w:before="7"/>
              <w:ind w:left="14" w:right="227"/>
              <w:rPr>
                <w:lang w:val="nb-NO"/>
              </w:rPr>
            </w:pPr>
            <w:r w:rsidRPr="005007E7">
              <w:rPr>
                <w:lang w:val="nb-NO"/>
              </w:rPr>
              <w:t>Median tid til tilbakefall av symptomer, ved pasienten (timer)</w:t>
            </w:r>
          </w:p>
        </w:tc>
        <w:tc>
          <w:tcPr>
            <w:tcW w:w="1306" w:type="dxa"/>
          </w:tcPr>
          <w:p w14:paraId="6A58F341" w14:textId="77777777" w:rsidR="00FA6E94" w:rsidRPr="005007E7" w:rsidRDefault="00FA6E94">
            <w:pPr>
              <w:pStyle w:val="TableParagraph"/>
              <w:rPr>
                <w:lang w:val="nb-NO"/>
              </w:rPr>
            </w:pPr>
          </w:p>
        </w:tc>
        <w:tc>
          <w:tcPr>
            <w:tcW w:w="1474" w:type="dxa"/>
          </w:tcPr>
          <w:p w14:paraId="7178E352" w14:textId="77777777" w:rsidR="00FA6E94" w:rsidRPr="005007E7" w:rsidRDefault="00FA6E94">
            <w:pPr>
              <w:pStyle w:val="TableParagraph"/>
              <w:rPr>
                <w:lang w:val="nb-NO"/>
              </w:rPr>
            </w:pPr>
          </w:p>
        </w:tc>
        <w:tc>
          <w:tcPr>
            <w:tcW w:w="1757" w:type="dxa"/>
          </w:tcPr>
          <w:p w14:paraId="45B5B168" w14:textId="77777777" w:rsidR="00FA6E94" w:rsidRPr="005007E7" w:rsidRDefault="00B20C5A">
            <w:pPr>
              <w:pStyle w:val="TableParagraph"/>
              <w:spacing w:before="7"/>
              <w:ind w:left="13" w:right="228"/>
              <w:rPr>
                <w:lang w:val="nb-NO"/>
              </w:rPr>
            </w:pPr>
            <w:r w:rsidRPr="005007E7">
              <w:rPr>
                <w:lang w:val="nb-NO"/>
              </w:rPr>
              <w:t>Median tid til tilbakefall av symptomer, ved pasienten (timer)</w:t>
            </w:r>
          </w:p>
        </w:tc>
        <w:tc>
          <w:tcPr>
            <w:tcW w:w="1306" w:type="dxa"/>
          </w:tcPr>
          <w:p w14:paraId="6663BCEB" w14:textId="77777777" w:rsidR="00FA6E94" w:rsidRPr="005007E7" w:rsidRDefault="00FA6E94">
            <w:pPr>
              <w:pStyle w:val="TableParagraph"/>
              <w:rPr>
                <w:lang w:val="nb-NO"/>
              </w:rPr>
            </w:pPr>
          </w:p>
        </w:tc>
        <w:tc>
          <w:tcPr>
            <w:tcW w:w="1474" w:type="dxa"/>
          </w:tcPr>
          <w:p w14:paraId="1B5370EB" w14:textId="77777777" w:rsidR="00FA6E94" w:rsidRPr="005007E7" w:rsidRDefault="00FA6E94">
            <w:pPr>
              <w:pStyle w:val="TableParagraph"/>
              <w:rPr>
                <w:lang w:val="nb-NO"/>
              </w:rPr>
            </w:pPr>
          </w:p>
        </w:tc>
      </w:tr>
      <w:tr w:rsidR="00FA6E94" w:rsidRPr="005007E7" w14:paraId="6D540849" w14:textId="77777777">
        <w:trPr>
          <w:trHeight w:val="534"/>
        </w:trPr>
        <w:tc>
          <w:tcPr>
            <w:tcW w:w="1757" w:type="dxa"/>
          </w:tcPr>
          <w:p w14:paraId="39BA6384" w14:textId="77777777" w:rsidR="00FA6E94" w:rsidRPr="005007E7" w:rsidRDefault="00B20C5A">
            <w:pPr>
              <w:pStyle w:val="TableParagraph"/>
              <w:spacing w:before="4"/>
              <w:ind w:left="14" w:right="533"/>
              <w:rPr>
                <w:lang w:val="nb-NO"/>
              </w:rPr>
            </w:pPr>
            <w:r w:rsidRPr="005007E7">
              <w:rPr>
                <w:lang w:val="nb-NO"/>
              </w:rPr>
              <w:t>Alle episoder (N = 74)</w:t>
            </w:r>
          </w:p>
        </w:tc>
        <w:tc>
          <w:tcPr>
            <w:tcW w:w="1306" w:type="dxa"/>
          </w:tcPr>
          <w:p w14:paraId="3E88A2FC" w14:textId="77777777" w:rsidR="00FA6E94" w:rsidRPr="005007E7" w:rsidRDefault="00B20C5A">
            <w:pPr>
              <w:pStyle w:val="TableParagraph"/>
              <w:spacing w:before="132"/>
              <w:ind w:left="116" w:right="110"/>
              <w:jc w:val="center"/>
              <w:rPr>
                <w:lang w:val="nb-NO"/>
              </w:rPr>
            </w:pPr>
            <w:r w:rsidRPr="005007E7">
              <w:rPr>
                <w:lang w:val="nb-NO"/>
              </w:rPr>
              <w:t>0,8</w:t>
            </w:r>
          </w:p>
        </w:tc>
        <w:tc>
          <w:tcPr>
            <w:tcW w:w="1474" w:type="dxa"/>
          </w:tcPr>
          <w:p w14:paraId="1AE163D5" w14:textId="77777777" w:rsidR="00FA6E94" w:rsidRPr="005007E7" w:rsidRDefault="00B20C5A">
            <w:pPr>
              <w:pStyle w:val="TableParagraph"/>
              <w:spacing w:before="132"/>
              <w:ind w:left="40" w:right="35"/>
              <w:jc w:val="center"/>
              <w:rPr>
                <w:lang w:val="nb-NO"/>
              </w:rPr>
            </w:pPr>
            <w:r w:rsidRPr="005007E7">
              <w:rPr>
                <w:lang w:val="nb-NO"/>
              </w:rPr>
              <w:t>7,9</w:t>
            </w:r>
          </w:p>
        </w:tc>
        <w:tc>
          <w:tcPr>
            <w:tcW w:w="1757" w:type="dxa"/>
          </w:tcPr>
          <w:p w14:paraId="53BFA464" w14:textId="77777777" w:rsidR="00FA6E94" w:rsidRPr="005007E7" w:rsidRDefault="00B20C5A">
            <w:pPr>
              <w:pStyle w:val="TableParagraph"/>
              <w:spacing w:before="4"/>
              <w:ind w:left="13" w:right="548"/>
              <w:rPr>
                <w:lang w:val="nb-NO"/>
              </w:rPr>
            </w:pPr>
            <w:r w:rsidRPr="005007E7">
              <w:rPr>
                <w:lang w:val="nb-NO"/>
              </w:rPr>
              <w:t>Alle episoder (N = 56)</w:t>
            </w:r>
          </w:p>
        </w:tc>
        <w:tc>
          <w:tcPr>
            <w:tcW w:w="1306" w:type="dxa"/>
          </w:tcPr>
          <w:p w14:paraId="7A126B23" w14:textId="77777777" w:rsidR="00FA6E94" w:rsidRPr="005007E7" w:rsidRDefault="00B20C5A">
            <w:pPr>
              <w:pStyle w:val="TableParagraph"/>
              <w:spacing w:before="132"/>
              <w:ind w:left="116" w:right="112"/>
              <w:jc w:val="center"/>
              <w:rPr>
                <w:lang w:val="nb-NO"/>
              </w:rPr>
            </w:pPr>
            <w:r w:rsidRPr="005007E7">
              <w:rPr>
                <w:lang w:val="nb-NO"/>
              </w:rPr>
              <w:t>0,8</w:t>
            </w:r>
          </w:p>
        </w:tc>
        <w:tc>
          <w:tcPr>
            <w:tcW w:w="1474" w:type="dxa"/>
          </w:tcPr>
          <w:p w14:paraId="2FA5239D" w14:textId="77777777" w:rsidR="00FA6E94" w:rsidRPr="005007E7" w:rsidRDefault="00B20C5A">
            <w:pPr>
              <w:pStyle w:val="TableParagraph"/>
              <w:spacing w:before="132"/>
              <w:ind w:left="43" w:right="35"/>
              <w:jc w:val="center"/>
              <w:rPr>
                <w:lang w:val="nb-NO"/>
              </w:rPr>
            </w:pPr>
            <w:r w:rsidRPr="005007E7">
              <w:rPr>
                <w:lang w:val="nb-NO"/>
              </w:rPr>
              <w:t>16,9</w:t>
            </w:r>
          </w:p>
        </w:tc>
      </w:tr>
      <w:tr w:rsidR="00FA6E94" w:rsidRPr="00E95D04" w14:paraId="29444897" w14:textId="77777777">
        <w:trPr>
          <w:trHeight w:val="789"/>
        </w:trPr>
        <w:tc>
          <w:tcPr>
            <w:tcW w:w="1757" w:type="dxa"/>
          </w:tcPr>
          <w:p w14:paraId="4BCED8F2" w14:textId="77777777" w:rsidR="00FA6E94" w:rsidRPr="005007E7" w:rsidRDefault="00B20C5A">
            <w:pPr>
              <w:pStyle w:val="TableParagraph"/>
              <w:spacing w:before="7"/>
              <w:ind w:left="14" w:right="213"/>
              <w:rPr>
                <w:lang w:val="nb-NO"/>
              </w:rPr>
            </w:pPr>
            <w:r w:rsidRPr="005007E7">
              <w:rPr>
                <w:lang w:val="nb-NO"/>
              </w:rPr>
              <w:t>Median tid til pasient bedring, ved legen (timer)</w:t>
            </w:r>
          </w:p>
        </w:tc>
        <w:tc>
          <w:tcPr>
            <w:tcW w:w="1306" w:type="dxa"/>
          </w:tcPr>
          <w:p w14:paraId="5965A2A4" w14:textId="77777777" w:rsidR="00FA6E94" w:rsidRPr="005007E7" w:rsidRDefault="00FA6E94">
            <w:pPr>
              <w:pStyle w:val="TableParagraph"/>
              <w:rPr>
                <w:lang w:val="nb-NO"/>
              </w:rPr>
            </w:pPr>
          </w:p>
        </w:tc>
        <w:tc>
          <w:tcPr>
            <w:tcW w:w="1474" w:type="dxa"/>
          </w:tcPr>
          <w:p w14:paraId="2B1D488B" w14:textId="77777777" w:rsidR="00FA6E94" w:rsidRPr="005007E7" w:rsidRDefault="00FA6E94">
            <w:pPr>
              <w:pStyle w:val="TableParagraph"/>
              <w:rPr>
                <w:lang w:val="nb-NO"/>
              </w:rPr>
            </w:pPr>
          </w:p>
        </w:tc>
        <w:tc>
          <w:tcPr>
            <w:tcW w:w="1757" w:type="dxa"/>
          </w:tcPr>
          <w:p w14:paraId="1D74C39B" w14:textId="77777777" w:rsidR="00FA6E94" w:rsidRPr="005007E7" w:rsidRDefault="00B20C5A">
            <w:pPr>
              <w:pStyle w:val="TableParagraph"/>
              <w:spacing w:before="7"/>
              <w:ind w:left="13" w:right="214"/>
              <w:rPr>
                <w:lang w:val="nb-NO"/>
              </w:rPr>
            </w:pPr>
            <w:r w:rsidRPr="005007E7">
              <w:rPr>
                <w:lang w:val="nb-NO"/>
              </w:rPr>
              <w:t>Median tid til pasient bedring, ved legen (timer)</w:t>
            </w:r>
          </w:p>
        </w:tc>
        <w:tc>
          <w:tcPr>
            <w:tcW w:w="1306" w:type="dxa"/>
          </w:tcPr>
          <w:p w14:paraId="2380D33F" w14:textId="77777777" w:rsidR="00FA6E94" w:rsidRPr="005007E7" w:rsidRDefault="00FA6E94">
            <w:pPr>
              <w:pStyle w:val="TableParagraph"/>
              <w:rPr>
                <w:lang w:val="nb-NO"/>
              </w:rPr>
            </w:pPr>
          </w:p>
        </w:tc>
        <w:tc>
          <w:tcPr>
            <w:tcW w:w="1474" w:type="dxa"/>
          </w:tcPr>
          <w:p w14:paraId="2034EBBC" w14:textId="77777777" w:rsidR="00FA6E94" w:rsidRPr="005007E7" w:rsidRDefault="00FA6E94">
            <w:pPr>
              <w:pStyle w:val="TableParagraph"/>
              <w:rPr>
                <w:lang w:val="nb-NO"/>
              </w:rPr>
            </w:pPr>
          </w:p>
        </w:tc>
      </w:tr>
      <w:tr w:rsidR="00FA6E94" w:rsidRPr="005007E7" w14:paraId="4DF0CA72" w14:textId="77777777">
        <w:trPr>
          <w:trHeight w:val="537"/>
        </w:trPr>
        <w:tc>
          <w:tcPr>
            <w:tcW w:w="1757" w:type="dxa"/>
          </w:tcPr>
          <w:p w14:paraId="3BA192A9" w14:textId="77777777" w:rsidR="00FA6E94" w:rsidRPr="005007E7" w:rsidRDefault="00B20C5A">
            <w:pPr>
              <w:pStyle w:val="TableParagraph"/>
              <w:spacing w:before="4"/>
              <w:ind w:left="14" w:right="533"/>
              <w:rPr>
                <w:lang w:val="nb-NO"/>
              </w:rPr>
            </w:pPr>
            <w:r w:rsidRPr="005007E7">
              <w:rPr>
                <w:lang w:val="nb-NO"/>
              </w:rPr>
              <w:t>Alle episoder (N = 74)</w:t>
            </w:r>
          </w:p>
        </w:tc>
        <w:tc>
          <w:tcPr>
            <w:tcW w:w="1306" w:type="dxa"/>
          </w:tcPr>
          <w:p w14:paraId="40843403" w14:textId="77777777" w:rsidR="00FA6E94" w:rsidRPr="005007E7" w:rsidRDefault="00B20C5A">
            <w:pPr>
              <w:pStyle w:val="TableParagraph"/>
              <w:spacing w:before="132"/>
              <w:ind w:left="116" w:right="110"/>
              <w:jc w:val="center"/>
              <w:rPr>
                <w:lang w:val="nb-NO"/>
              </w:rPr>
            </w:pPr>
            <w:r w:rsidRPr="005007E7">
              <w:rPr>
                <w:lang w:val="nb-NO"/>
              </w:rPr>
              <w:t>1,5</w:t>
            </w:r>
          </w:p>
        </w:tc>
        <w:tc>
          <w:tcPr>
            <w:tcW w:w="1474" w:type="dxa"/>
          </w:tcPr>
          <w:p w14:paraId="2ACC3008" w14:textId="77777777" w:rsidR="00FA6E94" w:rsidRPr="005007E7" w:rsidRDefault="00B20C5A">
            <w:pPr>
              <w:pStyle w:val="TableParagraph"/>
              <w:spacing w:before="132"/>
              <w:ind w:left="40" w:right="35"/>
              <w:jc w:val="center"/>
              <w:rPr>
                <w:lang w:val="nb-NO"/>
              </w:rPr>
            </w:pPr>
            <w:r w:rsidRPr="005007E7">
              <w:rPr>
                <w:lang w:val="nb-NO"/>
              </w:rPr>
              <w:t>6,9</w:t>
            </w:r>
          </w:p>
        </w:tc>
        <w:tc>
          <w:tcPr>
            <w:tcW w:w="1757" w:type="dxa"/>
          </w:tcPr>
          <w:p w14:paraId="765B6DAF" w14:textId="77777777" w:rsidR="00FA6E94" w:rsidRPr="005007E7" w:rsidRDefault="00B20C5A">
            <w:pPr>
              <w:pStyle w:val="TableParagraph"/>
              <w:spacing w:before="4"/>
              <w:ind w:left="13" w:right="534"/>
              <w:rPr>
                <w:lang w:val="nb-NO"/>
              </w:rPr>
            </w:pPr>
            <w:r w:rsidRPr="005007E7">
              <w:rPr>
                <w:lang w:val="nb-NO"/>
              </w:rPr>
              <w:t>Alle episoder (N = 56)</w:t>
            </w:r>
          </w:p>
        </w:tc>
        <w:tc>
          <w:tcPr>
            <w:tcW w:w="1306" w:type="dxa"/>
          </w:tcPr>
          <w:p w14:paraId="2C8BB70E" w14:textId="77777777" w:rsidR="00FA6E94" w:rsidRPr="005007E7" w:rsidRDefault="00B20C5A">
            <w:pPr>
              <w:pStyle w:val="TableParagraph"/>
              <w:spacing w:before="132"/>
              <w:ind w:left="116" w:right="112"/>
              <w:jc w:val="center"/>
              <w:rPr>
                <w:lang w:val="nb-NO"/>
              </w:rPr>
            </w:pPr>
            <w:r w:rsidRPr="005007E7">
              <w:rPr>
                <w:lang w:val="nb-NO"/>
              </w:rPr>
              <w:t>1,0</w:t>
            </w:r>
          </w:p>
        </w:tc>
        <w:tc>
          <w:tcPr>
            <w:tcW w:w="1474" w:type="dxa"/>
          </w:tcPr>
          <w:p w14:paraId="06FA5DE5" w14:textId="77777777" w:rsidR="00FA6E94" w:rsidRPr="005007E7" w:rsidRDefault="00B20C5A">
            <w:pPr>
              <w:pStyle w:val="TableParagraph"/>
              <w:spacing w:before="132"/>
              <w:ind w:left="38" w:right="35"/>
              <w:jc w:val="center"/>
              <w:rPr>
                <w:lang w:val="nb-NO"/>
              </w:rPr>
            </w:pPr>
            <w:r w:rsidRPr="005007E7">
              <w:rPr>
                <w:lang w:val="nb-NO"/>
              </w:rPr>
              <w:t>5,7</w:t>
            </w:r>
          </w:p>
        </w:tc>
      </w:tr>
    </w:tbl>
    <w:p w14:paraId="2993505B" w14:textId="77777777" w:rsidR="00FA6E94" w:rsidRPr="005007E7" w:rsidRDefault="00FA6E94">
      <w:pPr>
        <w:pStyle w:val="BodyText"/>
        <w:spacing w:before="7"/>
        <w:rPr>
          <w:sz w:val="13"/>
          <w:lang w:val="nb-NO"/>
        </w:rPr>
      </w:pPr>
    </w:p>
    <w:p w14:paraId="137E7DD7" w14:textId="77777777" w:rsidR="00FA6E94" w:rsidRPr="005007E7" w:rsidRDefault="00B20C5A">
      <w:pPr>
        <w:spacing w:before="92"/>
        <w:ind w:left="218"/>
        <w:rPr>
          <w:b/>
          <w:lang w:val="nb-NO"/>
        </w:rPr>
      </w:pPr>
      <w:r w:rsidRPr="005007E7">
        <w:rPr>
          <w:b/>
          <w:lang w:val="nb-NO"/>
        </w:rPr>
        <w:t>Tabell 4. Effektresultater for FAST-3</w:t>
      </w:r>
    </w:p>
    <w:p w14:paraId="76AE5F38" w14:textId="77777777" w:rsidR="00FA6E94" w:rsidRPr="005007E7" w:rsidRDefault="00FA6E94">
      <w:pPr>
        <w:pStyle w:val="BodyText"/>
        <w:spacing w:before="1" w:after="1"/>
        <w:rPr>
          <w:b/>
          <w:lang w:val="nb-NO"/>
        </w:rPr>
      </w:pPr>
    </w:p>
    <w:tbl>
      <w:tblPr>
        <w:tblStyle w:val="TableNormal1"/>
        <w:tblW w:w="9072"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3"/>
        <w:gridCol w:w="1414"/>
        <w:gridCol w:w="1517"/>
        <w:gridCol w:w="1519"/>
        <w:gridCol w:w="1749"/>
      </w:tblGrid>
      <w:tr w:rsidR="00FA6E94" w:rsidRPr="00E95D04" w14:paraId="6860B356" w14:textId="77777777" w:rsidTr="004A7030">
        <w:trPr>
          <w:trHeight w:val="373"/>
        </w:trPr>
        <w:tc>
          <w:tcPr>
            <w:tcW w:w="9072" w:type="dxa"/>
            <w:gridSpan w:val="5"/>
            <w:tcBorders>
              <w:bottom w:val="single" w:sz="6" w:space="0" w:color="000000"/>
            </w:tcBorders>
          </w:tcPr>
          <w:p w14:paraId="1A87D770" w14:textId="77777777" w:rsidR="00FA6E94" w:rsidRPr="005007E7" w:rsidRDefault="00B20C5A">
            <w:pPr>
              <w:pStyle w:val="TableParagraph"/>
              <w:spacing w:before="60"/>
              <w:ind w:left="1674" w:right="1665"/>
              <w:jc w:val="center"/>
              <w:rPr>
                <w:b/>
                <w:lang w:val="nb-NO"/>
              </w:rPr>
            </w:pPr>
            <w:r w:rsidRPr="005007E7">
              <w:rPr>
                <w:b/>
                <w:lang w:val="nb-NO"/>
              </w:rPr>
              <w:t>Effektresultater: FAST-3; kontrollert fase -- ITT-populasjon</w:t>
            </w:r>
          </w:p>
        </w:tc>
      </w:tr>
      <w:tr w:rsidR="00FA6E94" w:rsidRPr="005007E7" w14:paraId="1F60256D" w14:textId="77777777" w:rsidTr="004A7030">
        <w:trPr>
          <w:trHeight w:val="371"/>
        </w:trPr>
        <w:tc>
          <w:tcPr>
            <w:tcW w:w="2873" w:type="dxa"/>
            <w:tcBorders>
              <w:top w:val="single" w:sz="6" w:space="0" w:color="000000"/>
              <w:bottom w:val="single" w:sz="6" w:space="0" w:color="000000"/>
              <w:right w:val="single" w:sz="6" w:space="0" w:color="000000"/>
            </w:tcBorders>
          </w:tcPr>
          <w:p w14:paraId="60CCC74D" w14:textId="77777777" w:rsidR="00FA6E94" w:rsidRPr="005007E7" w:rsidRDefault="00B20C5A">
            <w:pPr>
              <w:pStyle w:val="TableParagraph"/>
              <w:spacing w:before="60"/>
              <w:ind w:left="107"/>
              <w:rPr>
                <w:b/>
                <w:lang w:val="nb-NO"/>
              </w:rPr>
            </w:pPr>
            <w:r w:rsidRPr="005007E7">
              <w:rPr>
                <w:b/>
                <w:lang w:val="nb-NO"/>
              </w:rPr>
              <w:t>Endepunkt</w:t>
            </w:r>
          </w:p>
        </w:tc>
        <w:tc>
          <w:tcPr>
            <w:tcW w:w="1414" w:type="dxa"/>
            <w:tcBorders>
              <w:top w:val="single" w:sz="6" w:space="0" w:color="000000"/>
              <w:left w:val="single" w:sz="6" w:space="0" w:color="000000"/>
              <w:bottom w:val="single" w:sz="6" w:space="0" w:color="000000"/>
              <w:right w:val="single" w:sz="6" w:space="0" w:color="000000"/>
            </w:tcBorders>
          </w:tcPr>
          <w:p w14:paraId="2B06C5BE" w14:textId="77777777" w:rsidR="00FA6E94" w:rsidRPr="005007E7" w:rsidRDefault="00B20C5A">
            <w:pPr>
              <w:pStyle w:val="TableParagraph"/>
              <w:spacing w:before="60"/>
              <w:ind w:left="105"/>
              <w:rPr>
                <w:b/>
                <w:lang w:val="nb-NO"/>
              </w:rPr>
            </w:pPr>
            <w:r w:rsidRPr="005007E7">
              <w:rPr>
                <w:b/>
                <w:lang w:val="nb-NO"/>
              </w:rPr>
              <w:t>Statistisk</w:t>
            </w:r>
          </w:p>
        </w:tc>
        <w:tc>
          <w:tcPr>
            <w:tcW w:w="1517" w:type="dxa"/>
            <w:tcBorders>
              <w:top w:val="single" w:sz="6" w:space="0" w:color="000000"/>
              <w:left w:val="single" w:sz="6" w:space="0" w:color="000000"/>
              <w:bottom w:val="single" w:sz="6" w:space="0" w:color="000000"/>
              <w:right w:val="single" w:sz="6" w:space="0" w:color="000000"/>
            </w:tcBorders>
          </w:tcPr>
          <w:p w14:paraId="3DDCCBA9" w14:textId="2A24ADA1" w:rsidR="00FA6E94" w:rsidRPr="005007E7" w:rsidRDefault="003573AF">
            <w:pPr>
              <w:pStyle w:val="TableParagraph"/>
              <w:spacing w:before="60"/>
              <w:ind w:left="378" w:right="371"/>
              <w:jc w:val="center"/>
              <w:rPr>
                <w:b/>
                <w:lang w:val="nb-NO"/>
              </w:rPr>
            </w:pPr>
            <w:r w:rsidRPr="005007E7">
              <w:rPr>
                <w:b/>
                <w:lang w:val="nb-NO"/>
              </w:rPr>
              <w:t>Icatibant</w:t>
            </w:r>
          </w:p>
        </w:tc>
        <w:tc>
          <w:tcPr>
            <w:tcW w:w="1519" w:type="dxa"/>
            <w:tcBorders>
              <w:top w:val="single" w:sz="6" w:space="0" w:color="000000"/>
              <w:left w:val="single" w:sz="6" w:space="0" w:color="000000"/>
              <w:bottom w:val="single" w:sz="6" w:space="0" w:color="000000"/>
              <w:right w:val="single" w:sz="6" w:space="0" w:color="000000"/>
            </w:tcBorders>
          </w:tcPr>
          <w:p w14:paraId="5A7DF0BA" w14:textId="77777777" w:rsidR="00FA6E94" w:rsidRPr="005007E7" w:rsidRDefault="00B20C5A">
            <w:pPr>
              <w:pStyle w:val="TableParagraph"/>
              <w:spacing w:before="60"/>
              <w:ind w:left="366" w:right="363"/>
              <w:jc w:val="center"/>
              <w:rPr>
                <w:b/>
                <w:lang w:val="nb-NO"/>
              </w:rPr>
            </w:pPr>
            <w:r w:rsidRPr="005007E7">
              <w:rPr>
                <w:b/>
                <w:lang w:val="nb-NO"/>
              </w:rPr>
              <w:t>Placebo</w:t>
            </w:r>
          </w:p>
        </w:tc>
        <w:tc>
          <w:tcPr>
            <w:tcW w:w="1749" w:type="dxa"/>
            <w:tcBorders>
              <w:top w:val="single" w:sz="6" w:space="0" w:color="000000"/>
              <w:left w:val="single" w:sz="6" w:space="0" w:color="000000"/>
              <w:bottom w:val="single" w:sz="6" w:space="0" w:color="000000"/>
            </w:tcBorders>
          </w:tcPr>
          <w:p w14:paraId="2C8903B6" w14:textId="77777777" w:rsidR="00FA6E94" w:rsidRPr="005007E7" w:rsidRDefault="00B20C5A">
            <w:pPr>
              <w:pStyle w:val="TableParagraph"/>
              <w:spacing w:before="60"/>
              <w:ind w:left="510" w:right="502"/>
              <w:jc w:val="center"/>
              <w:rPr>
                <w:b/>
                <w:lang w:val="nb-NO"/>
              </w:rPr>
            </w:pPr>
            <w:r w:rsidRPr="005007E7">
              <w:rPr>
                <w:b/>
                <w:lang w:val="nb-NO"/>
              </w:rPr>
              <w:t>p-verdi</w:t>
            </w:r>
          </w:p>
        </w:tc>
      </w:tr>
      <w:tr w:rsidR="00FA6E94" w:rsidRPr="005007E7" w14:paraId="0DBDA5D0" w14:textId="77777777" w:rsidTr="004A7030">
        <w:trPr>
          <w:trHeight w:val="373"/>
        </w:trPr>
        <w:tc>
          <w:tcPr>
            <w:tcW w:w="2873" w:type="dxa"/>
            <w:tcBorders>
              <w:top w:val="single" w:sz="6" w:space="0" w:color="000000"/>
              <w:bottom w:val="single" w:sz="6" w:space="0" w:color="000000"/>
              <w:right w:val="single" w:sz="6" w:space="0" w:color="000000"/>
            </w:tcBorders>
          </w:tcPr>
          <w:p w14:paraId="468884F0" w14:textId="77777777" w:rsidR="00FA6E94" w:rsidRPr="005007E7" w:rsidRDefault="00FA6E94">
            <w:pPr>
              <w:pStyle w:val="TableParagraph"/>
              <w:rPr>
                <w:lang w:val="nb-NO"/>
              </w:rPr>
            </w:pPr>
          </w:p>
        </w:tc>
        <w:tc>
          <w:tcPr>
            <w:tcW w:w="1414" w:type="dxa"/>
            <w:tcBorders>
              <w:top w:val="single" w:sz="6" w:space="0" w:color="000000"/>
              <w:left w:val="single" w:sz="6" w:space="0" w:color="000000"/>
              <w:bottom w:val="single" w:sz="6" w:space="0" w:color="000000"/>
              <w:right w:val="single" w:sz="6" w:space="0" w:color="000000"/>
            </w:tcBorders>
          </w:tcPr>
          <w:p w14:paraId="7E60C9D2" w14:textId="77777777" w:rsidR="00FA6E94" w:rsidRPr="005007E7" w:rsidRDefault="00FA6E94">
            <w:pPr>
              <w:pStyle w:val="TableParagraph"/>
              <w:rPr>
                <w:lang w:val="nb-NO"/>
              </w:rPr>
            </w:pPr>
          </w:p>
        </w:tc>
        <w:tc>
          <w:tcPr>
            <w:tcW w:w="1517" w:type="dxa"/>
            <w:tcBorders>
              <w:top w:val="single" w:sz="6" w:space="0" w:color="000000"/>
              <w:left w:val="single" w:sz="6" w:space="0" w:color="000000"/>
              <w:bottom w:val="single" w:sz="6" w:space="0" w:color="000000"/>
              <w:right w:val="single" w:sz="6" w:space="0" w:color="000000"/>
            </w:tcBorders>
          </w:tcPr>
          <w:p w14:paraId="622B66F0" w14:textId="77777777" w:rsidR="00FA6E94" w:rsidRPr="005007E7" w:rsidRDefault="00B20C5A">
            <w:pPr>
              <w:pStyle w:val="TableParagraph"/>
              <w:spacing w:before="60"/>
              <w:ind w:left="380" w:right="371"/>
              <w:jc w:val="center"/>
              <w:rPr>
                <w:lang w:val="nb-NO"/>
              </w:rPr>
            </w:pPr>
            <w:r w:rsidRPr="005007E7">
              <w:rPr>
                <w:lang w:val="nb-NO"/>
              </w:rPr>
              <w:t>(n = 43)</w:t>
            </w:r>
          </w:p>
        </w:tc>
        <w:tc>
          <w:tcPr>
            <w:tcW w:w="1519" w:type="dxa"/>
            <w:tcBorders>
              <w:top w:val="single" w:sz="6" w:space="0" w:color="000000"/>
              <w:left w:val="single" w:sz="6" w:space="0" w:color="000000"/>
              <w:bottom w:val="single" w:sz="6" w:space="0" w:color="000000"/>
              <w:right w:val="single" w:sz="6" w:space="0" w:color="000000"/>
            </w:tcBorders>
          </w:tcPr>
          <w:p w14:paraId="3618E386" w14:textId="77777777" w:rsidR="00FA6E94" w:rsidRPr="005007E7" w:rsidRDefault="00B20C5A">
            <w:pPr>
              <w:pStyle w:val="TableParagraph"/>
              <w:spacing w:before="60"/>
              <w:ind w:left="365" w:right="363"/>
              <w:jc w:val="center"/>
              <w:rPr>
                <w:lang w:val="nb-NO"/>
              </w:rPr>
            </w:pPr>
            <w:r w:rsidRPr="005007E7">
              <w:rPr>
                <w:lang w:val="nb-NO"/>
              </w:rPr>
              <w:t>(n=45)</w:t>
            </w:r>
          </w:p>
        </w:tc>
        <w:tc>
          <w:tcPr>
            <w:tcW w:w="1749" w:type="dxa"/>
            <w:tcBorders>
              <w:top w:val="single" w:sz="6" w:space="0" w:color="000000"/>
              <w:left w:val="single" w:sz="6" w:space="0" w:color="000000"/>
              <w:bottom w:val="single" w:sz="6" w:space="0" w:color="000000"/>
            </w:tcBorders>
          </w:tcPr>
          <w:p w14:paraId="73DD5974" w14:textId="77777777" w:rsidR="00FA6E94" w:rsidRPr="005007E7" w:rsidRDefault="00FA6E94">
            <w:pPr>
              <w:pStyle w:val="TableParagraph"/>
              <w:rPr>
                <w:lang w:val="nb-NO"/>
              </w:rPr>
            </w:pPr>
          </w:p>
        </w:tc>
      </w:tr>
      <w:tr w:rsidR="00FA6E94" w:rsidRPr="005007E7" w14:paraId="507DCE6B" w14:textId="77777777" w:rsidTr="004A7030">
        <w:trPr>
          <w:trHeight w:val="371"/>
        </w:trPr>
        <w:tc>
          <w:tcPr>
            <w:tcW w:w="2873" w:type="dxa"/>
            <w:tcBorders>
              <w:top w:val="single" w:sz="6" w:space="0" w:color="000000"/>
              <w:bottom w:val="single" w:sz="6" w:space="0" w:color="000000"/>
              <w:right w:val="single" w:sz="6" w:space="0" w:color="000000"/>
            </w:tcBorders>
            <w:shd w:val="clear" w:color="auto" w:fill="E7E7E7"/>
          </w:tcPr>
          <w:p w14:paraId="3F8EDAFA" w14:textId="77777777" w:rsidR="00FA6E94" w:rsidRPr="005007E7" w:rsidRDefault="00B20C5A">
            <w:pPr>
              <w:pStyle w:val="TableParagraph"/>
              <w:spacing w:before="60"/>
              <w:ind w:left="107"/>
              <w:rPr>
                <w:lang w:val="nb-NO"/>
              </w:rPr>
            </w:pPr>
            <w:r w:rsidRPr="005007E7">
              <w:rPr>
                <w:lang w:val="nb-NO"/>
              </w:rPr>
              <w:t>Primært endepunkt</w:t>
            </w:r>
          </w:p>
        </w:tc>
        <w:tc>
          <w:tcPr>
            <w:tcW w:w="1414" w:type="dxa"/>
            <w:tcBorders>
              <w:top w:val="single" w:sz="6" w:space="0" w:color="000000"/>
              <w:left w:val="single" w:sz="6" w:space="0" w:color="000000"/>
              <w:bottom w:val="single" w:sz="6" w:space="0" w:color="000000"/>
              <w:right w:val="single" w:sz="6" w:space="0" w:color="000000"/>
            </w:tcBorders>
            <w:shd w:val="clear" w:color="auto" w:fill="E7E7E7"/>
          </w:tcPr>
          <w:p w14:paraId="66738E6C" w14:textId="77777777" w:rsidR="00FA6E94" w:rsidRPr="005007E7" w:rsidRDefault="00FA6E94">
            <w:pPr>
              <w:pStyle w:val="TableParagraph"/>
              <w:rPr>
                <w:lang w:val="nb-NO"/>
              </w:rPr>
            </w:pPr>
          </w:p>
        </w:tc>
        <w:tc>
          <w:tcPr>
            <w:tcW w:w="1517" w:type="dxa"/>
            <w:tcBorders>
              <w:top w:val="single" w:sz="6" w:space="0" w:color="000000"/>
              <w:left w:val="single" w:sz="6" w:space="0" w:color="000000"/>
              <w:bottom w:val="single" w:sz="6" w:space="0" w:color="000000"/>
              <w:right w:val="single" w:sz="6" w:space="0" w:color="000000"/>
            </w:tcBorders>
            <w:shd w:val="clear" w:color="auto" w:fill="E7E7E7"/>
          </w:tcPr>
          <w:p w14:paraId="7A2BAAC2" w14:textId="77777777" w:rsidR="00FA6E94" w:rsidRPr="005007E7" w:rsidRDefault="00FA6E94">
            <w:pPr>
              <w:pStyle w:val="TableParagraph"/>
              <w:rPr>
                <w:lang w:val="nb-NO"/>
              </w:rPr>
            </w:pPr>
          </w:p>
        </w:tc>
        <w:tc>
          <w:tcPr>
            <w:tcW w:w="1519" w:type="dxa"/>
            <w:tcBorders>
              <w:top w:val="single" w:sz="6" w:space="0" w:color="000000"/>
              <w:left w:val="single" w:sz="6" w:space="0" w:color="000000"/>
              <w:bottom w:val="single" w:sz="6" w:space="0" w:color="000000"/>
              <w:right w:val="single" w:sz="6" w:space="0" w:color="000000"/>
            </w:tcBorders>
            <w:shd w:val="clear" w:color="auto" w:fill="E7E7E7"/>
          </w:tcPr>
          <w:p w14:paraId="7842D965" w14:textId="77777777" w:rsidR="00FA6E94" w:rsidRPr="005007E7" w:rsidRDefault="00FA6E94">
            <w:pPr>
              <w:pStyle w:val="TableParagraph"/>
              <w:rPr>
                <w:lang w:val="nb-NO"/>
              </w:rPr>
            </w:pPr>
          </w:p>
        </w:tc>
        <w:tc>
          <w:tcPr>
            <w:tcW w:w="1749" w:type="dxa"/>
            <w:tcBorders>
              <w:top w:val="single" w:sz="6" w:space="0" w:color="000000"/>
              <w:left w:val="single" w:sz="6" w:space="0" w:color="000000"/>
              <w:bottom w:val="single" w:sz="6" w:space="0" w:color="000000"/>
            </w:tcBorders>
            <w:shd w:val="clear" w:color="auto" w:fill="E7E7E7"/>
          </w:tcPr>
          <w:p w14:paraId="379B00E3" w14:textId="77777777" w:rsidR="00FA6E94" w:rsidRPr="005007E7" w:rsidRDefault="00FA6E94">
            <w:pPr>
              <w:pStyle w:val="TableParagraph"/>
              <w:rPr>
                <w:lang w:val="nb-NO"/>
              </w:rPr>
            </w:pPr>
          </w:p>
        </w:tc>
      </w:tr>
      <w:tr w:rsidR="00FA6E94" w:rsidRPr="005007E7" w14:paraId="0613FD1F" w14:textId="77777777" w:rsidTr="004A7030">
        <w:trPr>
          <w:trHeight w:val="880"/>
        </w:trPr>
        <w:tc>
          <w:tcPr>
            <w:tcW w:w="2873" w:type="dxa"/>
            <w:tcBorders>
              <w:top w:val="single" w:sz="6" w:space="0" w:color="000000"/>
              <w:bottom w:val="single" w:sz="6" w:space="0" w:color="000000"/>
              <w:right w:val="single" w:sz="6" w:space="0" w:color="000000"/>
            </w:tcBorders>
          </w:tcPr>
          <w:p w14:paraId="0564C36E" w14:textId="77777777" w:rsidR="00FA6E94" w:rsidRPr="005007E7" w:rsidRDefault="00B20C5A">
            <w:pPr>
              <w:pStyle w:val="TableParagraph"/>
              <w:spacing w:before="60" w:line="242" w:lineRule="auto"/>
              <w:ind w:left="107" w:right="130"/>
              <w:rPr>
                <w:lang w:val="nb-NO"/>
              </w:rPr>
            </w:pPr>
            <w:r w:rsidRPr="005007E7">
              <w:rPr>
                <w:lang w:val="nb-NO"/>
              </w:rPr>
              <w:t>Tid før start av symptomlindring - kombinert VAS (timer)</w:t>
            </w:r>
          </w:p>
        </w:tc>
        <w:tc>
          <w:tcPr>
            <w:tcW w:w="1414" w:type="dxa"/>
            <w:tcBorders>
              <w:top w:val="single" w:sz="6" w:space="0" w:color="000000"/>
              <w:left w:val="single" w:sz="6" w:space="0" w:color="000000"/>
              <w:bottom w:val="single" w:sz="6" w:space="0" w:color="000000"/>
              <w:right w:val="single" w:sz="6" w:space="0" w:color="000000"/>
            </w:tcBorders>
          </w:tcPr>
          <w:p w14:paraId="05A9FD4D" w14:textId="77777777" w:rsidR="00FA6E94" w:rsidRPr="005007E7" w:rsidRDefault="00B20C5A">
            <w:pPr>
              <w:pStyle w:val="TableParagraph"/>
              <w:spacing w:before="63"/>
              <w:ind w:left="105"/>
              <w:rPr>
                <w:lang w:val="nb-NO"/>
              </w:rPr>
            </w:pPr>
            <w:r w:rsidRPr="005007E7">
              <w:rPr>
                <w:lang w:val="nb-NO"/>
              </w:rPr>
              <w:t>Median</w:t>
            </w:r>
          </w:p>
        </w:tc>
        <w:tc>
          <w:tcPr>
            <w:tcW w:w="1517" w:type="dxa"/>
            <w:tcBorders>
              <w:top w:val="single" w:sz="6" w:space="0" w:color="000000"/>
              <w:left w:val="single" w:sz="6" w:space="0" w:color="000000"/>
              <w:bottom w:val="single" w:sz="6" w:space="0" w:color="000000"/>
              <w:right w:val="single" w:sz="6" w:space="0" w:color="000000"/>
            </w:tcBorders>
          </w:tcPr>
          <w:p w14:paraId="65671823" w14:textId="77777777" w:rsidR="00FA6E94" w:rsidRPr="005007E7" w:rsidRDefault="00B20C5A">
            <w:pPr>
              <w:pStyle w:val="TableParagraph"/>
              <w:spacing w:before="63"/>
              <w:ind w:left="377" w:right="371"/>
              <w:jc w:val="center"/>
              <w:rPr>
                <w:lang w:val="nb-NO"/>
              </w:rPr>
            </w:pPr>
            <w:r w:rsidRPr="005007E7">
              <w:rPr>
                <w:lang w:val="nb-NO"/>
              </w:rPr>
              <w:t>2,0</w:t>
            </w:r>
          </w:p>
        </w:tc>
        <w:tc>
          <w:tcPr>
            <w:tcW w:w="1519" w:type="dxa"/>
            <w:tcBorders>
              <w:top w:val="single" w:sz="6" w:space="0" w:color="000000"/>
              <w:left w:val="single" w:sz="6" w:space="0" w:color="000000"/>
              <w:bottom w:val="single" w:sz="6" w:space="0" w:color="000000"/>
              <w:right w:val="single" w:sz="6" w:space="0" w:color="000000"/>
            </w:tcBorders>
          </w:tcPr>
          <w:p w14:paraId="3F15D427" w14:textId="77777777" w:rsidR="00FA6E94" w:rsidRPr="005007E7" w:rsidRDefault="00B20C5A">
            <w:pPr>
              <w:pStyle w:val="TableParagraph"/>
              <w:spacing w:before="63"/>
              <w:ind w:left="366" w:right="363"/>
              <w:jc w:val="center"/>
              <w:rPr>
                <w:lang w:val="nb-NO"/>
              </w:rPr>
            </w:pPr>
            <w:r w:rsidRPr="005007E7">
              <w:rPr>
                <w:lang w:val="nb-NO"/>
              </w:rPr>
              <w:t>19,8</w:t>
            </w:r>
          </w:p>
        </w:tc>
        <w:tc>
          <w:tcPr>
            <w:tcW w:w="1749" w:type="dxa"/>
            <w:tcBorders>
              <w:top w:val="single" w:sz="6" w:space="0" w:color="000000"/>
              <w:left w:val="single" w:sz="6" w:space="0" w:color="000000"/>
              <w:bottom w:val="single" w:sz="6" w:space="0" w:color="000000"/>
            </w:tcBorders>
          </w:tcPr>
          <w:p w14:paraId="4378A30D" w14:textId="77777777" w:rsidR="00FA6E94" w:rsidRPr="005007E7" w:rsidRDefault="00B20C5A">
            <w:pPr>
              <w:pStyle w:val="TableParagraph"/>
              <w:spacing w:before="63"/>
              <w:ind w:left="510" w:right="501"/>
              <w:jc w:val="center"/>
              <w:rPr>
                <w:lang w:val="nb-NO"/>
              </w:rPr>
            </w:pPr>
            <w:r w:rsidRPr="005007E7">
              <w:rPr>
                <w:lang w:val="nb-NO"/>
              </w:rPr>
              <w:t>&lt; 0,001</w:t>
            </w:r>
          </w:p>
        </w:tc>
      </w:tr>
      <w:tr w:rsidR="00FA6E94" w:rsidRPr="005007E7" w14:paraId="4783D406" w14:textId="77777777" w:rsidTr="004A7030">
        <w:trPr>
          <w:trHeight w:val="373"/>
        </w:trPr>
        <w:tc>
          <w:tcPr>
            <w:tcW w:w="2873" w:type="dxa"/>
            <w:tcBorders>
              <w:top w:val="single" w:sz="6" w:space="0" w:color="000000"/>
              <w:right w:val="single" w:sz="6" w:space="0" w:color="000000"/>
            </w:tcBorders>
            <w:shd w:val="clear" w:color="auto" w:fill="E7E7E7"/>
          </w:tcPr>
          <w:p w14:paraId="47E2481B" w14:textId="77777777" w:rsidR="00FA6E94" w:rsidRPr="005007E7" w:rsidRDefault="00B20C5A">
            <w:pPr>
              <w:pStyle w:val="TableParagraph"/>
              <w:spacing w:before="60"/>
              <w:ind w:left="107"/>
              <w:rPr>
                <w:lang w:val="nb-NO"/>
              </w:rPr>
            </w:pPr>
            <w:r w:rsidRPr="005007E7">
              <w:rPr>
                <w:lang w:val="nb-NO"/>
              </w:rPr>
              <w:t>Andre endepunkter</w:t>
            </w:r>
          </w:p>
        </w:tc>
        <w:tc>
          <w:tcPr>
            <w:tcW w:w="1414" w:type="dxa"/>
            <w:tcBorders>
              <w:top w:val="single" w:sz="6" w:space="0" w:color="000000"/>
              <w:left w:val="single" w:sz="6" w:space="0" w:color="000000"/>
              <w:right w:val="single" w:sz="6" w:space="0" w:color="000000"/>
            </w:tcBorders>
            <w:shd w:val="clear" w:color="auto" w:fill="E7E7E7"/>
          </w:tcPr>
          <w:p w14:paraId="4EF51657" w14:textId="77777777" w:rsidR="00FA6E94" w:rsidRPr="005007E7" w:rsidRDefault="00FA6E94">
            <w:pPr>
              <w:pStyle w:val="TableParagraph"/>
              <w:rPr>
                <w:lang w:val="nb-NO"/>
              </w:rPr>
            </w:pPr>
          </w:p>
        </w:tc>
        <w:tc>
          <w:tcPr>
            <w:tcW w:w="1517" w:type="dxa"/>
            <w:tcBorders>
              <w:top w:val="single" w:sz="6" w:space="0" w:color="000000"/>
              <w:left w:val="single" w:sz="6" w:space="0" w:color="000000"/>
              <w:right w:val="single" w:sz="6" w:space="0" w:color="000000"/>
            </w:tcBorders>
            <w:shd w:val="clear" w:color="auto" w:fill="E7E7E7"/>
          </w:tcPr>
          <w:p w14:paraId="2B66DBFA" w14:textId="77777777" w:rsidR="00FA6E94" w:rsidRPr="005007E7" w:rsidRDefault="00FA6E94">
            <w:pPr>
              <w:pStyle w:val="TableParagraph"/>
              <w:rPr>
                <w:lang w:val="nb-NO"/>
              </w:rPr>
            </w:pPr>
          </w:p>
        </w:tc>
        <w:tc>
          <w:tcPr>
            <w:tcW w:w="1519" w:type="dxa"/>
            <w:tcBorders>
              <w:top w:val="single" w:sz="6" w:space="0" w:color="000000"/>
              <w:left w:val="single" w:sz="6" w:space="0" w:color="000000"/>
              <w:right w:val="single" w:sz="6" w:space="0" w:color="000000"/>
            </w:tcBorders>
            <w:shd w:val="clear" w:color="auto" w:fill="E7E7E7"/>
          </w:tcPr>
          <w:p w14:paraId="2411CD87" w14:textId="77777777" w:rsidR="00FA6E94" w:rsidRPr="005007E7" w:rsidRDefault="00FA6E94">
            <w:pPr>
              <w:pStyle w:val="TableParagraph"/>
              <w:rPr>
                <w:lang w:val="nb-NO"/>
              </w:rPr>
            </w:pPr>
          </w:p>
        </w:tc>
        <w:tc>
          <w:tcPr>
            <w:tcW w:w="1749" w:type="dxa"/>
            <w:tcBorders>
              <w:top w:val="single" w:sz="6" w:space="0" w:color="000000"/>
              <w:left w:val="single" w:sz="6" w:space="0" w:color="000000"/>
            </w:tcBorders>
            <w:shd w:val="clear" w:color="auto" w:fill="E7E7E7"/>
          </w:tcPr>
          <w:p w14:paraId="5A06875D" w14:textId="77777777" w:rsidR="00FA6E94" w:rsidRPr="005007E7" w:rsidRDefault="00FA6E94">
            <w:pPr>
              <w:pStyle w:val="TableParagraph"/>
              <w:rPr>
                <w:lang w:val="nb-NO"/>
              </w:rPr>
            </w:pPr>
          </w:p>
        </w:tc>
      </w:tr>
      <w:tr w:rsidR="00FA6E94" w:rsidRPr="00E95D04" w14:paraId="5F5AE11A" w14:textId="77777777">
        <w:trPr>
          <w:trHeight w:val="373"/>
        </w:trPr>
        <w:tc>
          <w:tcPr>
            <w:tcW w:w="9072" w:type="dxa"/>
            <w:gridSpan w:val="5"/>
            <w:tcBorders>
              <w:bottom w:val="single" w:sz="6" w:space="0" w:color="000000"/>
            </w:tcBorders>
          </w:tcPr>
          <w:p w14:paraId="217D4F60" w14:textId="77777777" w:rsidR="00FA6E94" w:rsidRPr="005007E7" w:rsidRDefault="00B20C5A">
            <w:pPr>
              <w:pStyle w:val="TableParagraph"/>
              <w:spacing w:before="55"/>
              <w:ind w:left="1674" w:right="1665"/>
              <w:jc w:val="center"/>
              <w:rPr>
                <w:b/>
                <w:lang w:val="nb-NO"/>
              </w:rPr>
            </w:pPr>
            <w:r w:rsidRPr="005007E7">
              <w:rPr>
                <w:b/>
                <w:lang w:val="nb-NO"/>
              </w:rPr>
              <w:t>Effektresultater: FAST-3; kontrollert fase -- ITT-populasjon</w:t>
            </w:r>
          </w:p>
        </w:tc>
      </w:tr>
      <w:tr w:rsidR="00FA6E94" w:rsidRPr="005007E7" w14:paraId="7BBDC312" w14:textId="77777777">
        <w:trPr>
          <w:trHeight w:val="373"/>
        </w:trPr>
        <w:tc>
          <w:tcPr>
            <w:tcW w:w="2873" w:type="dxa"/>
            <w:tcBorders>
              <w:top w:val="single" w:sz="6" w:space="0" w:color="000000"/>
              <w:bottom w:val="single" w:sz="6" w:space="0" w:color="000000"/>
              <w:right w:val="single" w:sz="6" w:space="0" w:color="000000"/>
            </w:tcBorders>
          </w:tcPr>
          <w:p w14:paraId="3C7A8A5F" w14:textId="77777777" w:rsidR="00FA6E94" w:rsidRPr="005007E7" w:rsidRDefault="00B20C5A">
            <w:pPr>
              <w:pStyle w:val="TableParagraph"/>
              <w:spacing w:before="52"/>
              <w:ind w:left="107"/>
              <w:rPr>
                <w:b/>
                <w:lang w:val="nb-NO"/>
              </w:rPr>
            </w:pPr>
            <w:r w:rsidRPr="005007E7">
              <w:rPr>
                <w:b/>
                <w:lang w:val="nb-NO"/>
              </w:rPr>
              <w:t>Endepunkt</w:t>
            </w:r>
          </w:p>
        </w:tc>
        <w:tc>
          <w:tcPr>
            <w:tcW w:w="1414" w:type="dxa"/>
            <w:tcBorders>
              <w:top w:val="single" w:sz="6" w:space="0" w:color="000000"/>
              <w:left w:val="single" w:sz="6" w:space="0" w:color="000000"/>
              <w:bottom w:val="single" w:sz="6" w:space="0" w:color="000000"/>
              <w:right w:val="single" w:sz="6" w:space="0" w:color="000000"/>
            </w:tcBorders>
          </w:tcPr>
          <w:p w14:paraId="441B35E1" w14:textId="77777777" w:rsidR="00FA6E94" w:rsidRPr="005007E7" w:rsidRDefault="00B20C5A">
            <w:pPr>
              <w:pStyle w:val="TableParagraph"/>
              <w:spacing w:before="52"/>
              <w:ind w:left="105"/>
              <w:rPr>
                <w:b/>
                <w:lang w:val="nb-NO"/>
              </w:rPr>
            </w:pPr>
            <w:r w:rsidRPr="005007E7">
              <w:rPr>
                <w:b/>
                <w:lang w:val="nb-NO"/>
              </w:rPr>
              <w:t>Statistisk</w:t>
            </w:r>
          </w:p>
        </w:tc>
        <w:tc>
          <w:tcPr>
            <w:tcW w:w="1517" w:type="dxa"/>
            <w:tcBorders>
              <w:top w:val="single" w:sz="6" w:space="0" w:color="000000"/>
              <w:left w:val="single" w:sz="6" w:space="0" w:color="000000"/>
              <w:bottom w:val="single" w:sz="6" w:space="0" w:color="000000"/>
              <w:right w:val="single" w:sz="6" w:space="0" w:color="000000"/>
            </w:tcBorders>
          </w:tcPr>
          <w:p w14:paraId="62EECAA2" w14:textId="5C25C3BE" w:rsidR="00FA6E94" w:rsidRPr="005007E7" w:rsidRDefault="00590D0A">
            <w:pPr>
              <w:pStyle w:val="TableParagraph"/>
              <w:spacing w:before="52"/>
              <w:ind w:left="378" w:right="371"/>
              <w:jc w:val="center"/>
              <w:rPr>
                <w:b/>
                <w:lang w:val="nb-NO"/>
              </w:rPr>
            </w:pPr>
            <w:r w:rsidRPr="005007E7">
              <w:rPr>
                <w:b/>
                <w:lang w:val="nb-NO"/>
              </w:rPr>
              <w:t>Icatibant</w:t>
            </w:r>
          </w:p>
        </w:tc>
        <w:tc>
          <w:tcPr>
            <w:tcW w:w="1519" w:type="dxa"/>
            <w:tcBorders>
              <w:top w:val="single" w:sz="6" w:space="0" w:color="000000"/>
              <w:left w:val="single" w:sz="6" w:space="0" w:color="000000"/>
              <w:bottom w:val="single" w:sz="6" w:space="0" w:color="000000"/>
              <w:right w:val="single" w:sz="6" w:space="0" w:color="000000"/>
            </w:tcBorders>
          </w:tcPr>
          <w:p w14:paraId="7DE09724" w14:textId="77777777" w:rsidR="00FA6E94" w:rsidRPr="005007E7" w:rsidRDefault="00B20C5A">
            <w:pPr>
              <w:pStyle w:val="TableParagraph"/>
              <w:spacing w:before="52"/>
              <w:ind w:left="366" w:right="363"/>
              <w:jc w:val="center"/>
              <w:rPr>
                <w:b/>
                <w:lang w:val="nb-NO"/>
              </w:rPr>
            </w:pPr>
            <w:r w:rsidRPr="005007E7">
              <w:rPr>
                <w:b/>
                <w:lang w:val="nb-NO"/>
              </w:rPr>
              <w:t>Placebo</w:t>
            </w:r>
          </w:p>
        </w:tc>
        <w:tc>
          <w:tcPr>
            <w:tcW w:w="1749" w:type="dxa"/>
            <w:tcBorders>
              <w:top w:val="single" w:sz="6" w:space="0" w:color="000000"/>
              <w:left w:val="single" w:sz="6" w:space="0" w:color="000000"/>
              <w:bottom w:val="single" w:sz="6" w:space="0" w:color="000000"/>
            </w:tcBorders>
          </w:tcPr>
          <w:p w14:paraId="2C134EAB" w14:textId="77777777" w:rsidR="00FA6E94" w:rsidRPr="005007E7" w:rsidRDefault="00B20C5A">
            <w:pPr>
              <w:pStyle w:val="TableParagraph"/>
              <w:spacing w:before="52"/>
              <w:ind w:left="510" w:right="502"/>
              <w:jc w:val="center"/>
              <w:rPr>
                <w:b/>
                <w:lang w:val="nb-NO"/>
              </w:rPr>
            </w:pPr>
            <w:r w:rsidRPr="005007E7">
              <w:rPr>
                <w:b/>
                <w:lang w:val="nb-NO"/>
              </w:rPr>
              <w:t>p-verdi</w:t>
            </w:r>
          </w:p>
        </w:tc>
      </w:tr>
      <w:tr w:rsidR="00FA6E94" w:rsidRPr="005007E7" w14:paraId="44FF9F5F" w14:textId="77777777">
        <w:trPr>
          <w:trHeight w:val="371"/>
        </w:trPr>
        <w:tc>
          <w:tcPr>
            <w:tcW w:w="2873" w:type="dxa"/>
            <w:tcBorders>
              <w:top w:val="single" w:sz="6" w:space="0" w:color="000000"/>
              <w:bottom w:val="single" w:sz="6" w:space="0" w:color="000000"/>
              <w:right w:val="single" w:sz="6" w:space="0" w:color="000000"/>
            </w:tcBorders>
          </w:tcPr>
          <w:p w14:paraId="39F17849" w14:textId="77777777" w:rsidR="00FA6E94" w:rsidRPr="005007E7" w:rsidRDefault="00FA6E94">
            <w:pPr>
              <w:pStyle w:val="TableParagraph"/>
              <w:rPr>
                <w:lang w:val="nb-NO"/>
              </w:rPr>
            </w:pPr>
          </w:p>
        </w:tc>
        <w:tc>
          <w:tcPr>
            <w:tcW w:w="1414" w:type="dxa"/>
            <w:tcBorders>
              <w:top w:val="single" w:sz="6" w:space="0" w:color="000000"/>
              <w:left w:val="single" w:sz="6" w:space="0" w:color="000000"/>
              <w:bottom w:val="single" w:sz="6" w:space="0" w:color="000000"/>
              <w:right w:val="single" w:sz="6" w:space="0" w:color="000000"/>
            </w:tcBorders>
          </w:tcPr>
          <w:p w14:paraId="7FA04DF9" w14:textId="77777777" w:rsidR="00FA6E94" w:rsidRPr="005007E7" w:rsidRDefault="00FA6E94">
            <w:pPr>
              <w:pStyle w:val="TableParagraph"/>
              <w:rPr>
                <w:lang w:val="nb-NO"/>
              </w:rPr>
            </w:pPr>
          </w:p>
        </w:tc>
        <w:tc>
          <w:tcPr>
            <w:tcW w:w="1517" w:type="dxa"/>
            <w:tcBorders>
              <w:top w:val="single" w:sz="6" w:space="0" w:color="000000"/>
              <w:left w:val="single" w:sz="6" w:space="0" w:color="000000"/>
              <w:bottom w:val="single" w:sz="6" w:space="0" w:color="000000"/>
              <w:right w:val="single" w:sz="6" w:space="0" w:color="000000"/>
            </w:tcBorders>
          </w:tcPr>
          <w:p w14:paraId="43DC5845" w14:textId="77777777" w:rsidR="00FA6E94" w:rsidRPr="005007E7" w:rsidRDefault="00B20C5A">
            <w:pPr>
              <w:pStyle w:val="TableParagraph"/>
              <w:spacing w:before="52"/>
              <w:ind w:left="380" w:right="371"/>
              <w:jc w:val="center"/>
              <w:rPr>
                <w:lang w:val="nb-NO"/>
              </w:rPr>
            </w:pPr>
            <w:r w:rsidRPr="005007E7">
              <w:rPr>
                <w:lang w:val="nb-NO"/>
              </w:rPr>
              <w:t>(n = 43)</w:t>
            </w:r>
          </w:p>
        </w:tc>
        <w:tc>
          <w:tcPr>
            <w:tcW w:w="1519" w:type="dxa"/>
            <w:tcBorders>
              <w:top w:val="single" w:sz="6" w:space="0" w:color="000000"/>
              <w:left w:val="single" w:sz="6" w:space="0" w:color="000000"/>
              <w:bottom w:val="single" w:sz="6" w:space="0" w:color="000000"/>
              <w:right w:val="single" w:sz="6" w:space="0" w:color="000000"/>
            </w:tcBorders>
          </w:tcPr>
          <w:p w14:paraId="773330FF" w14:textId="77777777" w:rsidR="00FA6E94" w:rsidRPr="005007E7" w:rsidRDefault="00B20C5A">
            <w:pPr>
              <w:pStyle w:val="TableParagraph"/>
              <w:spacing w:before="52"/>
              <w:ind w:left="365" w:right="363"/>
              <w:jc w:val="center"/>
              <w:rPr>
                <w:lang w:val="nb-NO"/>
              </w:rPr>
            </w:pPr>
            <w:r w:rsidRPr="005007E7">
              <w:rPr>
                <w:lang w:val="nb-NO"/>
              </w:rPr>
              <w:t>(n=45)</w:t>
            </w:r>
          </w:p>
        </w:tc>
        <w:tc>
          <w:tcPr>
            <w:tcW w:w="1749" w:type="dxa"/>
            <w:tcBorders>
              <w:top w:val="single" w:sz="6" w:space="0" w:color="000000"/>
              <w:left w:val="single" w:sz="6" w:space="0" w:color="000000"/>
              <w:bottom w:val="single" w:sz="6" w:space="0" w:color="000000"/>
            </w:tcBorders>
          </w:tcPr>
          <w:p w14:paraId="01EB8FFD" w14:textId="77777777" w:rsidR="00FA6E94" w:rsidRPr="005007E7" w:rsidRDefault="00FA6E94">
            <w:pPr>
              <w:pStyle w:val="TableParagraph"/>
              <w:rPr>
                <w:lang w:val="nb-NO"/>
              </w:rPr>
            </w:pPr>
          </w:p>
        </w:tc>
      </w:tr>
      <w:tr w:rsidR="00FA6E94" w:rsidRPr="005007E7" w14:paraId="7EE660F9" w14:textId="77777777">
        <w:trPr>
          <w:trHeight w:val="625"/>
        </w:trPr>
        <w:tc>
          <w:tcPr>
            <w:tcW w:w="2873" w:type="dxa"/>
            <w:tcBorders>
              <w:top w:val="single" w:sz="6" w:space="0" w:color="000000"/>
              <w:bottom w:val="single" w:sz="6" w:space="0" w:color="000000"/>
              <w:right w:val="single" w:sz="6" w:space="0" w:color="000000"/>
            </w:tcBorders>
          </w:tcPr>
          <w:p w14:paraId="1D91DDC7" w14:textId="77777777" w:rsidR="00FA6E94" w:rsidRPr="005007E7" w:rsidRDefault="00B20C5A">
            <w:pPr>
              <w:pStyle w:val="TableParagraph"/>
              <w:spacing w:before="52"/>
              <w:ind w:left="107" w:right="558"/>
              <w:rPr>
                <w:lang w:val="nb-NO"/>
              </w:rPr>
            </w:pPr>
            <w:r w:rsidRPr="005007E7">
              <w:rPr>
                <w:lang w:val="nb-NO"/>
              </w:rPr>
              <w:t>Tid før start på primær symptomlindring (timer)</w:t>
            </w:r>
          </w:p>
        </w:tc>
        <w:tc>
          <w:tcPr>
            <w:tcW w:w="1414" w:type="dxa"/>
            <w:tcBorders>
              <w:top w:val="single" w:sz="6" w:space="0" w:color="000000"/>
              <w:left w:val="single" w:sz="6" w:space="0" w:color="000000"/>
              <w:bottom w:val="single" w:sz="6" w:space="0" w:color="000000"/>
              <w:right w:val="single" w:sz="6" w:space="0" w:color="000000"/>
            </w:tcBorders>
          </w:tcPr>
          <w:p w14:paraId="7FF5D2BD" w14:textId="77777777" w:rsidR="00FA6E94" w:rsidRPr="005007E7" w:rsidRDefault="00B20C5A">
            <w:pPr>
              <w:pStyle w:val="TableParagraph"/>
              <w:spacing w:before="55"/>
              <w:ind w:left="104"/>
              <w:rPr>
                <w:lang w:val="nb-NO"/>
              </w:rPr>
            </w:pPr>
            <w:r w:rsidRPr="005007E7">
              <w:rPr>
                <w:lang w:val="nb-NO"/>
              </w:rPr>
              <w:t>Median</w:t>
            </w:r>
          </w:p>
        </w:tc>
        <w:tc>
          <w:tcPr>
            <w:tcW w:w="1517" w:type="dxa"/>
            <w:tcBorders>
              <w:top w:val="single" w:sz="6" w:space="0" w:color="000000"/>
              <w:left w:val="single" w:sz="6" w:space="0" w:color="000000"/>
              <w:bottom w:val="single" w:sz="6" w:space="0" w:color="000000"/>
              <w:right w:val="single" w:sz="6" w:space="0" w:color="000000"/>
            </w:tcBorders>
          </w:tcPr>
          <w:p w14:paraId="14A28663" w14:textId="77777777" w:rsidR="00FA6E94" w:rsidRPr="005007E7" w:rsidRDefault="00B20C5A">
            <w:pPr>
              <w:pStyle w:val="TableParagraph"/>
              <w:spacing w:before="55"/>
              <w:ind w:left="376" w:right="371"/>
              <w:jc w:val="center"/>
              <w:rPr>
                <w:lang w:val="nb-NO"/>
              </w:rPr>
            </w:pPr>
            <w:r w:rsidRPr="005007E7">
              <w:rPr>
                <w:lang w:val="nb-NO"/>
              </w:rPr>
              <w:t>1,5</w:t>
            </w:r>
          </w:p>
        </w:tc>
        <w:tc>
          <w:tcPr>
            <w:tcW w:w="1519" w:type="dxa"/>
            <w:tcBorders>
              <w:top w:val="single" w:sz="6" w:space="0" w:color="000000"/>
              <w:left w:val="single" w:sz="6" w:space="0" w:color="000000"/>
              <w:bottom w:val="single" w:sz="6" w:space="0" w:color="000000"/>
              <w:right w:val="single" w:sz="6" w:space="0" w:color="000000"/>
            </w:tcBorders>
          </w:tcPr>
          <w:p w14:paraId="3A0A42D5" w14:textId="77777777" w:rsidR="00FA6E94" w:rsidRPr="005007E7" w:rsidRDefault="00B20C5A">
            <w:pPr>
              <w:pStyle w:val="TableParagraph"/>
              <w:spacing w:before="55"/>
              <w:ind w:left="366" w:right="363"/>
              <w:jc w:val="center"/>
              <w:rPr>
                <w:lang w:val="nb-NO"/>
              </w:rPr>
            </w:pPr>
            <w:r w:rsidRPr="005007E7">
              <w:rPr>
                <w:lang w:val="nb-NO"/>
              </w:rPr>
              <w:t>18,5</w:t>
            </w:r>
          </w:p>
        </w:tc>
        <w:tc>
          <w:tcPr>
            <w:tcW w:w="1749" w:type="dxa"/>
            <w:tcBorders>
              <w:top w:val="single" w:sz="6" w:space="0" w:color="000000"/>
              <w:left w:val="single" w:sz="6" w:space="0" w:color="000000"/>
              <w:bottom w:val="single" w:sz="6" w:space="0" w:color="000000"/>
            </w:tcBorders>
          </w:tcPr>
          <w:p w14:paraId="36B2A811" w14:textId="77777777" w:rsidR="00FA6E94" w:rsidRPr="005007E7" w:rsidRDefault="00B20C5A">
            <w:pPr>
              <w:pStyle w:val="TableParagraph"/>
              <w:spacing w:before="55"/>
              <w:ind w:left="510" w:right="502"/>
              <w:jc w:val="center"/>
              <w:rPr>
                <w:lang w:val="nb-NO"/>
              </w:rPr>
            </w:pPr>
            <w:r w:rsidRPr="005007E7">
              <w:rPr>
                <w:lang w:val="nb-NO"/>
              </w:rPr>
              <w:t>&lt; 0,001</w:t>
            </w:r>
          </w:p>
        </w:tc>
      </w:tr>
      <w:tr w:rsidR="00FA6E94" w:rsidRPr="005007E7" w14:paraId="79B34BA1" w14:textId="77777777">
        <w:trPr>
          <w:trHeight w:val="373"/>
        </w:trPr>
        <w:tc>
          <w:tcPr>
            <w:tcW w:w="2873" w:type="dxa"/>
            <w:tcBorders>
              <w:top w:val="single" w:sz="6" w:space="0" w:color="000000"/>
              <w:bottom w:val="single" w:sz="6" w:space="0" w:color="000000"/>
              <w:right w:val="single" w:sz="6" w:space="0" w:color="000000"/>
            </w:tcBorders>
          </w:tcPr>
          <w:p w14:paraId="672337A0" w14:textId="77777777" w:rsidR="00FA6E94" w:rsidRPr="005007E7" w:rsidRDefault="00FA6E94">
            <w:pPr>
              <w:pStyle w:val="TableParagraph"/>
              <w:rPr>
                <w:lang w:val="nb-NO"/>
              </w:rPr>
            </w:pPr>
          </w:p>
        </w:tc>
        <w:tc>
          <w:tcPr>
            <w:tcW w:w="1414" w:type="dxa"/>
            <w:tcBorders>
              <w:top w:val="single" w:sz="6" w:space="0" w:color="000000"/>
              <w:left w:val="single" w:sz="6" w:space="0" w:color="000000"/>
              <w:bottom w:val="single" w:sz="6" w:space="0" w:color="000000"/>
              <w:right w:val="single" w:sz="6" w:space="0" w:color="000000"/>
            </w:tcBorders>
          </w:tcPr>
          <w:p w14:paraId="4D19E90A" w14:textId="77777777" w:rsidR="00FA6E94" w:rsidRPr="005007E7" w:rsidRDefault="00FA6E94">
            <w:pPr>
              <w:pStyle w:val="TableParagraph"/>
              <w:rPr>
                <w:lang w:val="nb-NO"/>
              </w:rPr>
            </w:pPr>
          </w:p>
        </w:tc>
        <w:tc>
          <w:tcPr>
            <w:tcW w:w="1517" w:type="dxa"/>
            <w:tcBorders>
              <w:top w:val="single" w:sz="6" w:space="0" w:color="000000"/>
              <w:left w:val="single" w:sz="6" w:space="0" w:color="000000"/>
              <w:bottom w:val="single" w:sz="6" w:space="0" w:color="000000"/>
              <w:right w:val="single" w:sz="6" w:space="0" w:color="000000"/>
            </w:tcBorders>
          </w:tcPr>
          <w:p w14:paraId="760DFE65" w14:textId="77777777" w:rsidR="00FA6E94" w:rsidRPr="005007E7" w:rsidRDefault="00FA6E94">
            <w:pPr>
              <w:pStyle w:val="TableParagraph"/>
              <w:rPr>
                <w:lang w:val="nb-NO"/>
              </w:rPr>
            </w:pPr>
          </w:p>
        </w:tc>
        <w:tc>
          <w:tcPr>
            <w:tcW w:w="1519" w:type="dxa"/>
            <w:tcBorders>
              <w:top w:val="single" w:sz="6" w:space="0" w:color="000000"/>
              <w:left w:val="single" w:sz="6" w:space="0" w:color="000000"/>
              <w:bottom w:val="single" w:sz="6" w:space="0" w:color="000000"/>
              <w:right w:val="single" w:sz="6" w:space="0" w:color="000000"/>
            </w:tcBorders>
          </w:tcPr>
          <w:p w14:paraId="11E559C3" w14:textId="77777777" w:rsidR="00FA6E94" w:rsidRPr="005007E7" w:rsidRDefault="00FA6E94">
            <w:pPr>
              <w:pStyle w:val="TableParagraph"/>
              <w:rPr>
                <w:lang w:val="nb-NO"/>
              </w:rPr>
            </w:pPr>
          </w:p>
        </w:tc>
        <w:tc>
          <w:tcPr>
            <w:tcW w:w="1749" w:type="dxa"/>
            <w:tcBorders>
              <w:top w:val="single" w:sz="6" w:space="0" w:color="000000"/>
              <w:left w:val="single" w:sz="6" w:space="0" w:color="000000"/>
              <w:bottom w:val="single" w:sz="6" w:space="0" w:color="000000"/>
            </w:tcBorders>
          </w:tcPr>
          <w:p w14:paraId="26B14510" w14:textId="77777777" w:rsidR="00FA6E94" w:rsidRPr="005007E7" w:rsidRDefault="00FA6E94">
            <w:pPr>
              <w:pStyle w:val="TableParagraph"/>
              <w:rPr>
                <w:lang w:val="nb-NO"/>
              </w:rPr>
            </w:pPr>
          </w:p>
        </w:tc>
      </w:tr>
      <w:tr w:rsidR="00FA6E94" w:rsidRPr="005007E7" w14:paraId="0E1F75C8" w14:textId="77777777">
        <w:trPr>
          <w:trHeight w:val="625"/>
        </w:trPr>
        <w:tc>
          <w:tcPr>
            <w:tcW w:w="2873" w:type="dxa"/>
            <w:tcBorders>
              <w:top w:val="single" w:sz="6" w:space="0" w:color="000000"/>
              <w:bottom w:val="single" w:sz="6" w:space="0" w:color="000000"/>
              <w:right w:val="single" w:sz="6" w:space="0" w:color="000000"/>
            </w:tcBorders>
          </w:tcPr>
          <w:p w14:paraId="6E695101" w14:textId="77777777" w:rsidR="00FA6E94" w:rsidRPr="005007E7" w:rsidRDefault="00B20C5A">
            <w:pPr>
              <w:pStyle w:val="TableParagraph"/>
              <w:spacing w:before="50" w:line="244" w:lineRule="auto"/>
              <w:ind w:left="107" w:right="213"/>
              <w:rPr>
                <w:lang w:val="nb-NO"/>
              </w:rPr>
            </w:pPr>
            <w:r w:rsidRPr="005007E7">
              <w:rPr>
                <w:lang w:val="nb-NO"/>
              </w:rPr>
              <w:t>Endring i kombinert VAS- skår 2 timer etter behandling</w:t>
            </w:r>
          </w:p>
        </w:tc>
        <w:tc>
          <w:tcPr>
            <w:tcW w:w="1414" w:type="dxa"/>
            <w:tcBorders>
              <w:top w:val="single" w:sz="6" w:space="0" w:color="000000"/>
              <w:left w:val="single" w:sz="6" w:space="0" w:color="000000"/>
              <w:bottom w:val="single" w:sz="6" w:space="0" w:color="000000"/>
              <w:right w:val="single" w:sz="6" w:space="0" w:color="000000"/>
            </w:tcBorders>
          </w:tcPr>
          <w:p w14:paraId="59557465" w14:textId="77777777" w:rsidR="00FA6E94" w:rsidRPr="005007E7" w:rsidRDefault="00B20C5A">
            <w:pPr>
              <w:pStyle w:val="TableParagraph"/>
              <w:spacing w:before="52"/>
              <w:ind w:left="104"/>
              <w:rPr>
                <w:lang w:val="nb-NO"/>
              </w:rPr>
            </w:pPr>
            <w:r w:rsidRPr="005007E7">
              <w:rPr>
                <w:lang w:val="nb-NO"/>
              </w:rPr>
              <w:t>Gjennomsnitt</w:t>
            </w:r>
          </w:p>
        </w:tc>
        <w:tc>
          <w:tcPr>
            <w:tcW w:w="1517" w:type="dxa"/>
            <w:tcBorders>
              <w:top w:val="single" w:sz="6" w:space="0" w:color="000000"/>
              <w:left w:val="single" w:sz="6" w:space="0" w:color="000000"/>
              <w:bottom w:val="single" w:sz="6" w:space="0" w:color="000000"/>
              <w:right w:val="single" w:sz="6" w:space="0" w:color="000000"/>
            </w:tcBorders>
          </w:tcPr>
          <w:p w14:paraId="3E5F2939" w14:textId="77777777" w:rsidR="00FA6E94" w:rsidRPr="005007E7" w:rsidRDefault="00B20C5A">
            <w:pPr>
              <w:pStyle w:val="TableParagraph"/>
              <w:spacing w:before="52"/>
              <w:ind w:left="376" w:right="371"/>
              <w:jc w:val="center"/>
              <w:rPr>
                <w:lang w:val="nb-NO"/>
              </w:rPr>
            </w:pPr>
            <w:r w:rsidRPr="005007E7">
              <w:rPr>
                <w:lang w:val="nb-NO"/>
              </w:rPr>
              <w:t>-19,74</w:t>
            </w:r>
          </w:p>
        </w:tc>
        <w:tc>
          <w:tcPr>
            <w:tcW w:w="1519" w:type="dxa"/>
            <w:tcBorders>
              <w:top w:val="single" w:sz="6" w:space="0" w:color="000000"/>
              <w:left w:val="single" w:sz="6" w:space="0" w:color="000000"/>
              <w:bottom w:val="single" w:sz="6" w:space="0" w:color="000000"/>
              <w:right w:val="single" w:sz="6" w:space="0" w:color="000000"/>
            </w:tcBorders>
          </w:tcPr>
          <w:p w14:paraId="63BD4413" w14:textId="77777777" w:rsidR="00FA6E94" w:rsidRPr="005007E7" w:rsidRDefault="00B20C5A">
            <w:pPr>
              <w:pStyle w:val="TableParagraph"/>
              <w:spacing w:before="52"/>
              <w:ind w:left="365" w:right="363"/>
              <w:jc w:val="center"/>
              <w:rPr>
                <w:lang w:val="nb-NO"/>
              </w:rPr>
            </w:pPr>
            <w:r w:rsidRPr="005007E7">
              <w:rPr>
                <w:lang w:val="nb-NO"/>
              </w:rPr>
              <w:t>-7,49</w:t>
            </w:r>
          </w:p>
        </w:tc>
        <w:tc>
          <w:tcPr>
            <w:tcW w:w="1749" w:type="dxa"/>
            <w:tcBorders>
              <w:top w:val="single" w:sz="6" w:space="0" w:color="000000"/>
              <w:left w:val="single" w:sz="6" w:space="0" w:color="000000"/>
              <w:bottom w:val="single" w:sz="6" w:space="0" w:color="000000"/>
            </w:tcBorders>
          </w:tcPr>
          <w:p w14:paraId="6EE97AF8" w14:textId="77777777" w:rsidR="00FA6E94" w:rsidRPr="005007E7" w:rsidRDefault="00B20C5A">
            <w:pPr>
              <w:pStyle w:val="TableParagraph"/>
              <w:spacing w:before="52"/>
              <w:ind w:left="510" w:right="502"/>
              <w:jc w:val="center"/>
              <w:rPr>
                <w:lang w:val="nb-NO"/>
              </w:rPr>
            </w:pPr>
            <w:r w:rsidRPr="005007E7">
              <w:rPr>
                <w:lang w:val="nb-NO"/>
              </w:rPr>
              <w:t>&lt; 0,001</w:t>
            </w:r>
          </w:p>
        </w:tc>
      </w:tr>
      <w:tr w:rsidR="00FA6E94" w:rsidRPr="005007E7" w14:paraId="71529E3A" w14:textId="77777777">
        <w:trPr>
          <w:trHeight w:val="880"/>
        </w:trPr>
        <w:tc>
          <w:tcPr>
            <w:tcW w:w="2873" w:type="dxa"/>
            <w:tcBorders>
              <w:top w:val="single" w:sz="6" w:space="0" w:color="000000"/>
              <w:bottom w:val="single" w:sz="6" w:space="0" w:color="000000"/>
              <w:right w:val="single" w:sz="6" w:space="0" w:color="000000"/>
            </w:tcBorders>
          </w:tcPr>
          <w:p w14:paraId="67F62C88" w14:textId="77777777" w:rsidR="00FA6E94" w:rsidRPr="005007E7" w:rsidRDefault="00B20C5A">
            <w:pPr>
              <w:pStyle w:val="TableParagraph"/>
              <w:spacing w:before="50"/>
              <w:ind w:left="107" w:right="498"/>
              <w:rPr>
                <w:lang w:val="nb-NO"/>
              </w:rPr>
            </w:pPr>
            <w:r w:rsidRPr="005007E7">
              <w:rPr>
                <w:lang w:val="nb-NO"/>
              </w:rPr>
              <w:t>Endring i sammensatt forsøkspersonvurdert symptomskår ved 2 timer</w:t>
            </w:r>
          </w:p>
        </w:tc>
        <w:tc>
          <w:tcPr>
            <w:tcW w:w="1414" w:type="dxa"/>
            <w:tcBorders>
              <w:top w:val="single" w:sz="6" w:space="0" w:color="000000"/>
              <w:left w:val="single" w:sz="6" w:space="0" w:color="000000"/>
              <w:bottom w:val="single" w:sz="6" w:space="0" w:color="000000"/>
              <w:right w:val="single" w:sz="6" w:space="0" w:color="000000"/>
            </w:tcBorders>
          </w:tcPr>
          <w:p w14:paraId="6A17440E" w14:textId="77777777" w:rsidR="00FA6E94" w:rsidRPr="005007E7" w:rsidRDefault="00B20C5A">
            <w:pPr>
              <w:pStyle w:val="TableParagraph"/>
              <w:spacing w:before="52"/>
              <w:ind w:left="105"/>
              <w:rPr>
                <w:lang w:val="nb-NO"/>
              </w:rPr>
            </w:pPr>
            <w:r w:rsidRPr="005007E7">
              <w:rPr>
                <w:lang w:val="nb-NO"/>
              </w:rPr>
              <w:t>Gjennomsnitt</w:t>
            </w:r>
          </w:p>
        </w:tc>
        <w:tc>
          <w:tcPr>
            <w:tcW w:w="1517" w:type="dxa"/>
            <w:tcBorders>
              <w:top w:val="single" w:sz="6" w:space="0" w:color="000000"/>
              <w:left w:val="single" w:sz="6" w:space="0" w:color="000000"/>
              <w:bottom w:val="single" w:sz="6" w:space="0" w:color="000000"/>
              <w:right w:val="single" w:sz="6" w:space="0" w:color="000000"/>
            </w:tcBorders>
          </w:tcPr>
          <w:p w14:paraId="199AC772" w14:textId="77777777" w:rsidR="00FA6E94" w:rsidRPr="005007E7" w:rsidRDefault="00B20C5A">
            <w:pPr>
              <w:pStyle w:val="TableParagraph"/>
              <w:spacing w:before="52"/>
              <w:ind w:left="376" w:right="371"/>
              <w:jc w:val="center"/>
              <w:rPr>
                <w:lang w:val="nb-NO"/>
              </w:rPr>
            </w:pPr>
            <w:r w:rsidRPr="005007E7">
              <w:rPr>
                <w:lang w:val="nb-NO"/>
              </w:rPr>
              <w:t>-0,53</w:t>
            </w:r>
          </w:p>
        </w:tc>
        <w:tc>
          <w:tcPr>
            <w:tcW w:w="1519" w:type="dxa"/>
            <w:tcBorders>
              <w:top w:val="single" w:sz="6" w:space="0" w:color="000000"/>
              <w:left w:val="single" w:sz="6" w:space="0" w:color="000000"/>
              <w:bottom w:val="single" w:sz="6" w:space="0" w:color="000000"/>
              <w:right w:val="single" w:sz="6" w:space="0" w:color="000000"/>
            </w:tcBorders>
          </w:tcPr>
          <w:p w14:paraId="61E22BA4" w14:textId="77777777" w:rsidR="00FA6E94" w:rsidRPr="005007E7" w:rsidRDefault="00B20C5A">
            <w:pPr>
              <w:pStyle w:val="TableParagraph"/>
              <w:spacing w:before="52"/>
              <w:ind w:left="366" w:right="363"/>
              <w:jc w:val="center"/>
              <w:rPr>
                <w:lang w:val="nb-NO"/>
              </w:rPr>
            </w:pPr>
            <w:r w:rsidRPr="005007E7">
              <w:rPr>
                <w:lang w:val="nb-NO"/>
              </w:rPr>
              <w:t>-0,22</w:t>
            </w:r>
          </w:p>
        </w:tc>
        <w:tc>
          <w:tcPr>
            <w:tcW w:w="1749" w:type="dxa"/>
            <w:tcBorders>
              <w:top w:val="single" w:sz="6" w:space="0" w:color="000000"/>
              <w:left w:val="single" w:sz="6" w:space="0" w:color="000000"/>
              <w:bottom w:val="single" w:sz="6" w:space="0" w:color="000000"/>
            </w:tcBorders>
          </w:tcPr>
          <w:p w14:paraId="3CB11A81" w14:textId="77777777" w:rsidR="00FA6E94" w:rsidRPr="005007E7" w:rsidRDefault="00B20C5A">
            <w:pPr>
              <w:pStyle w:val="TableParagraph"/>
              <w:spacing w:before="52"/>
              <w:ind w:left="510" w:right="502"/>
              <w:jc w:val="center"/>
              <w:rPr>
                <w:lang w:val="nb-NO"/>
              </w:rPr>
            </w:pPr>
            <w:r w:rsidRPr="005007E7">
              <w:rPr>
                <w:lang w:val="nb-NO"/>
              </w:rPr>
              <w:t>&lt; 0,001</w:t>
            </w:r>
          </w:p>
        </w:tc>
      </w:tr>
      <w:tr w:rsidR="00FA6E94" w:rsidRPr="005007E7" w14:paraId="75EF0C18" w14:textId="77777777">
        <w:trPr>
          <w:trHeight w:val="877"/>
        </w:trPr>
        <w:tc>
          <w:tcPr>
            <w:tcW w:w="2873" w:type="dxa"/>
            <w:tcBorders>
              <w:top w:val="single" w:sz="6" w:space="0" w:color="000000"/>
              <w:bottom w:val="single" w:sz="6" w:space="0" w:color="000000"/>
              <w:right w:val="single" w:sz="6" w:space="0" w:color="000000"/>
            </w:tcBorders>
          </w:tcPr>
          <w:p w14:paraId="098D0F55" w14:textId="77777777" w:rsidR="00FA6E94" w:rsidRPr="005007E7" w:rsidRDefault="00B20C5A">
            <w:pPr>
              <w:pStyle w:val="TableParagraph"/>
              <w:spacing w:before="50" w:line="242" w:lineRule="auto"/>
              <w:ind w:left="108" w:right="111" w:hanging="1"/>
              <w:rPr>
                <w:lang w:val="nb-NO"/>
              </w:rPr>
            </w:pPr>
            <w:r w:rsidRPr="005007E7">
              <w:rPr>
                <w:lang w:val="nb-NO"/>
              </w:rPr>
              <w:t>Endring i sammensatt utprøvervurdert symptomskår ved 2 timer</w:t>
            </w:r>
          </w:p>
        </w:tc>
        <w:tc>
          <w:tcPr>
            <w:tcW w:w="1414" w:type="dxa"/>
            <w:tcBorders>
              <w:top w:val="single" w:sz="6" w:space="0" w:color="000000"/>
              <w:left w:val="single" w:sz="6" w:space="0" w:color="000000"/>
              <w:bottom w:val="single" w:sz="6" w:space="0" w:color="000000"/>
              <w:right w:val="single" w:sz="6" w:space="0" w:color="000000"/>
            </w:tcBorders>
          </w:tcPr>
          <w:p w14:paraId="0391F7E4" w14:textId="77777777" w:rsidR="00FA6E94" w:rsidRPr="005007E7" w:rsidRDefault="00B20C5A">
            <w:pPr>
              <w:pStyle w:val="TableParagraph"/>
              <w:spacing w:before="52"/>
              <w:ind w:left="105"/>
              <w:rPr>
                <w:lang w:val="nb-NO"/>
              </w:rPr>
            </w:pPr>
            <w:r w:rsidRPr="005007E7">
              <w:rPr>
                <w:lang w:val="nb-NO"/>
              </w:rPr>
              <w:t>Gjennomsnitt</w:t>
            </w:r>
          </w:p>
        </w:tc>
        <w:tc>
          <w:tcPr>
            <w:tcW w:w="1517" w:type="dxa"/>
            <w:tcBorders>
              <w:top w:val="single" w:sz="6" w:space="0" w:color="000000"/>
              <w:left w:val="single" w:sz="6" w:space="0" w:color="000000"/>
              <w:bottom w:val="single" w:sz="6" w:space="0" w:color="000000"/>
              <w:right w:val="single" w:sz="6" w:space="0" w:color="000000"/>
            </w:tcBorders>
          </w:tcPr>
          <w:p w14:paraId="11DF884C" w14:textId="77777777" w:rsidR="00FA6E94" w:rsidRPr="005007E7" w:rsidRDefault="00B20C5A">
            <w:pPr>
              <w:pStyle w:val="TableParagraph"/>
              <w:spacing w:before="52"/>
              <w:ind w:left="376" w:right="371"/>
              <w:jc w:val="center"/>
              <w:rPr>
                <w:lang w:val="nb-NO"/>
              </w:rPr>
            </w:pPr>
            <w:r w:rsidRPr="005007E7">
              <w:rPr>
                <w:lang w:val="nb-NO"/>
              </w:rPr>
              <w:t>-0,44</w:t>
            </w:r>
          </w:p>
        </w:tc>
        <w:tc>
          <w:tcPr>
            <w:tcW w:w="1519" w:type="dxa"/>
            <w:tcBorders>
              <w:top w:val="single" w:sz="6" w:space="0" w:color="000000"/>
              <w:left w:val="single" w:sz="6" w:space="0" w:color="000000"/>
              <w:bottom w:val="single" w:sz="6" w:space="0" w:color="000000"/>
              <w:right w:val="single" w:sz="6" w:space="0" w:color="000000"/>
            </w:tcBorders>
          </w:tcPr>
          <w:p w14:paraId="477C945D" w14:textId="77777777" w:rsidR="00FA6E94" w:rsidRPr="005007E7" w:rsidRDefault="00B20C5A">
            <w:pPr>
              <w:pStyle w:val="TableParagraph"/>
              <w:spacing w:before="52"/>
              <w:ind w:left="366" w:right="363"/>
              <w:jc w:val="center"/>
              <w:rPr>
                <w:lang w:val="nb-NO"/>
              </w:rPr>
            </w:pPr>
            <w:r w:rsidRPr="005007E7">
              <w:rPr>
                <w:lang w:val="nb-NO"/>
              </w:rPr>
              <w:t>-0,19</w:t>
            </w:r>
          </w:p>
        </w:tc>
        <w:tc>
          <w:tcPr>
            <w:tcW w:w="1749" w:type="dxa"/>
            <w:tcBorders>
              <w:top w:val="single" w:sz="6" w:space="0" w:color="000000"/>
              <w:left w:val="single" w:sz="6" w:space="0" w:color="000000"/>
              <w:bottom w:val="single" w:sz="6" w:space="0" w:color="000000"/>
            </w:tcBorders>
          </w:tcPr>
          <w:p w14:paraId="11549BF0" w14:textId="77777777" w:rsidR="00FA6E94" w:rsidRPr="005007E7" w:rsidRDefault="00B20C5A">
            <w:pPr>
              <w:pStyle w:val="TableParagraph"/>
              <w:spacing w:before="52"/>
              <w:ind w:left="510" w:right="502"/>
              <w:jc w:val="center"/>
              <w:rPr>
                <w:lang w:val="nb-NO"/>
              </w:rPr>
            </w:pPr>
            <w:r w:rsidRPr="005007E7">
              <w:rPr>
                <w:lang w:val="nb-NO"/>
              </w:rPr>
              <w:t>&lt; 0,001</w:t>
            </w:r>
          </w:p>
        </w:tc>
      </w:tr>
      <w:tr w:rsidR="00FA6E94" w:rsidRPr="005007E7" w14:paraId="3FD8E9F0" w14:textId="77777777">
        <w:trPr>
          <w:trHeight w:val="625"/>
        </w:trPr>
        <w:tc>
          <w:tcPr>
            <w:tcW w:w="2873" w:type="dxa"/>
            <w:tcBorders>
              <w:top w:val="single" w:sz="6" w:space="0" w:color="000000"/>
              <w:bottom w:val="single" w:sz="6" w:space="0" w:color="000000"/>
              <w:right w:val="single" w:sz="6" w:space="0" w:color="000000"/>
            </w:tcBorders>
          </w:tcPr>
          <w:p w14:paraId="6EAFE09D" w14:textId="77777777" w:rsidR="00FA6E94" w:rsidRPr="005007E7" w:rsidRDefault="00B20C5A">
            <w:pPr>
              <w:pStyle w:val="TableParagraph"/>
              <w:spacing w:before="50" w:line="244" w:lineRule="auto"/>
              <w:ind w:left="107" w:right="558"/>
              <w:rPr>
                <w:lang w:val="nb-NO"/>
              </w:rPr>
            </w:pPr>
            <w:r w:rsidRPr="005007E7">
              <w:rPr>
                <w:lang w:val="nb-NO"/>
              </w:rPr>
              <w:t>Tid for nesten komplett symptomlindring (timer)</w:t>
            </w:r>
          </w:p>
        </w:tc>
        <w:tc>
          <w:tcPr>
            <w:tcW w:w="1414" w:type="dxa"/>
            <w:tcBorders>
              <w:top w:val="single" w:sz="6" w:space="0" w:color="000000"/>
              <w:left w:val="single" w:sz="6" w:space="0" w:color="000000"/>
              <w:bottom w:val="single" w:sz="6" w:space="0" w:color="000000"/>
              <w:right w:val="single" w:sz="6" w:space="0" w:color="000000"/>
            </w:tcBorders>
          </w:tcPr>
          <w:p w14:paraId="6C48D673" w14:textId="77777777" w:rsidR="00FA6E94" w:rsidRPr="005007E7" w:rsidRDefault="00B20C5A">
            <w:pPr>
              <w:pStyle w:val="TableParagraph"/>
              <w:spacing w:before="52"/>
              <w:ind w:left="104"/>
              <w:rPr>
                <w:lang w:val="nb-NO"/>
              </w:rPr>
            </w:pPr>
            <w:r w:rsidRPr="005007E7">
              <w:rPr>
                <w:lang w:val="nb-NO"/>
              </w:rPr>
              <w:t>Median</w:t>
            </w:r>
          </w:p>
        </w:tc>
        <w:tc>
          <w:tcPr>
            <w:tcW w:w="1517" w:type="dxa"/>
            <w:tcBorders>
              <w:top w:val="single" w:sz="6" w:space="0" w:color="000000"/>
              <w:left w:val="single" w:sz="6" w:space="0" w:color="000000"/>
              <w:bottom w:val="single" w:sz="6" w:space="0" w:color="000000"/>
              <w:right w:val="single" w:sz="6" w:space="0" w:color="000000"/>
            </w:tcBorders>
          </w:tcPr>
          <w:p w14:paraId="4157FDE0" w14:textId="77777777" w:rsidR="00FA6E94" w:rsidRPr="005007E7" w:rsidRDefault="00B20C5A">
            <w:pPr>
              <w:pStyle w:val="TableParagraph"/>
              <w:spacing w:before="52"/>
              <w:ind w:left="376" w:right="371"/>
              <w:jc w:val="center"/>
              <w:rPr>
                <w:lang w:val="nb-NO"/>
              </w:rPr>
            </w:pPr>
            <w:r w:rsidRPr="005007E7">
              <w:rPr>
                <w:lang w:val="nb-NO"/>
              </w:rPr>
              <w:t>8,0</w:t>
            </w:r>
          </w:p>
        </w:tc>
        <w:tc>
          <w:tcPr>
            <w:tcW w:w="1519" w:type="dxa"/>
            <w:tcBorders>
              <w:top w:val="single" w:sz="6" w:space="0" w:color="000000"/>
              <w:left w:val="single" w:sz="6" w:space="0" w:color="000000"/>
              <w:bottom w:val="single" w:sz="6" w:space="0" w:color="000000"/>
              <w:right w:val="single" w:sz="6" w:space="0" w:color="000000"/>
            </w:tcBorders>
          </w:tcPr>
          <w:p w14:paraId="67B35D34" w14:textId="77777777" w:rsidR="00FA6E94" w:rsidRPr="005007E7" w:rsidRDefault="00B20C5A">
            <w:pPr>
              <w:pStyle w:val="TableParagraph"/>
              <w:spacing w:before="52"/>
              <w:ind w:left="366" w:right="363"/>
              <w:jc w:val="center"/>
              <w:rPr>
                <w:lang w:val="nb-NO"/>
              </w:rPr>
            </w:pPr>
            <w:r w:rsidRPr="005007E7">
              <w:rPr>
                <w:lang w:val="nb-NO"/>
              </w:rPr>
              <w:t>36,0</w:t>
            </w:r>
          </w:p>
        </w:tc>
        <w:tc>
          <w:tcPr>
            <w:tcW w:w="1749" w:type="dxa"/>
            <w:tcBorders>
              <w:top w:val="single" w:sz="6" w:space="0" w:color="000000"/>
              <w:left w:val="single" w:sz="6" w:space="0" w:color="000000"/>
              <w:bottom w:val="single" w:sz="6" w:space="0" w:color="000000"/>
            </w:tcBorders>
          </w:tcPr>
          <w:p w14:paraId="670B8422" w14:textId="77777777" w:rsidR="00FA6E94" w:rsidRPr="005007E7" w:rsidRDefault="00B20C5A">
            <w:pPr>
              <w:pStyle w:val="TableParagraph"/>
              <w:spacing w:before="52"/>
              <w:ind w:left="508" w:right="502"/>
              <w:jc w:val="center"/>
              <w:rPr>
                <w:lang w:val="nb-NO"/>
              </w:rPr>
            </w:pPr>
            <w:r w:rsidRPr="005007E7">
              <w:rPr>
                <w:lang w:val="nb-NO"/>
              </w:rPr>
              <w:t>0,012</w:t>
            </w:r>
          </w:p>
        </w:tc>
      </w:tr>
      <w:tr w:rsidR="00FA6E94" w:rsidRPr="005007E7" w14:paraId="53D82AF5" w14:textId="77777777">
        <w:trPr>
          <w:trHeight w:val="880"/>
        </w:trPr>
        <w:tc>
          <w:tcPr>
            <w:tcW w:w="2873" w:type="dxa"/>
            <w:tcBorders>
              <w:top w:val="single" w:sz="6" w:space="0" w:color="000000"/>
              <w:bottom w:val="single" w:sz="6" w:space="0" w:color="000000"/>
              <w:right w:val="single" w:sz="6" w:space="0" w:color="000000"/>
            </w:tcBorders>
          </w:tcPr>
          <w:p w14:paraId="7F937101" w14:textId="77777777" w:rsidR="00FA6E94" w:rsidRPr="005007E7" w:rsidRDefault="00B20C5A">
            <w:pPr>
              <w:pStyle w:val="TableParagraph"/>
              <w:spacing w:before="50"/>
              <w:ind w:left="107" w:right="191"/>
              <w:rPr>
                <w:lang w:val="nb-NO"/>
              </w:rPr>
            </w:pPr>
            <w:r w:rsidRPr="005007E7">
              <w:rPr>
                <w:lang w:val="nb-NO"/>
              </w:rPr>
              <w:t>Tid før forsøkspersonvurdert initial symptomforbedring (timer)</w:t>
            </w:r>
          </w:p>
        </w:tc>
        <w:tc>
          <w:tcPr>
            <w:tcW w:w="1414" w:type="dxa"/>
            <w:tcBorders>
              <w:top w:val="single" w:sz="6" w:space="0" w:color="000000"/>
              <w:left w:val="single" w:sz="6" w:space="0" w:color="000000"/>
              <w:bottom w:val="single" w:sz="6" w:space="0" w:color="000000"/>
              <w:right w:val="single" w:sz="6" w:space="0" w:color="000000"/>
            </w:tcBorders>
          </w:tcPr>
          <w:p w14:paraId="566324E1" w14:textId="77777777" w:rsidR="00FA6E94" w:rsidRPr="005007E7" w:rsidRDefault="00B20C5A">
            <w:pPr>
              <w:pStyle w:val="TableParagraph"/>
              <w:spacing w:before="52"/>
              <w:ind w:left="105"/>
              <w:rPr>
                <w:lang w:val="nb-NO"/>
              </w:rPr>
            </w:pPr>
            <w:r w:rsidRPr="005007E7">
              <w:rPr>
                <w:lang w:val="nb-NO"/>
              </w:rPr>
              <w:t>Median</w:t>
            </w:r>
          </w:p>
        </w:tc>
        <w:tc>
          <w:tcPr>
            <w:tcW w:w="1517" w:type="dxa"/>
            <w:tcBorders>
              <w:top w:val="single" w:sz="6" w:space="0" w:color="000000"/>
              <w:left w:val="single" w:sz="6" w:space="0" w:color="000000"/>
              <w:bottom w:val="single" w:sz="6" w:space="0" w:color="000000"/>
              <w:right w:val="single" w:sz="6" w:space="0" w:color="000000"/>
            </w:tcBorders>
          </w:tcPr>
          <w:p w14:paraId="348AACC5" w14:textId="77777777" w:rsidR="00FA6E94" w:rsidRPr="005007E7" w:rsidRDefault="00B20C5A">
            <w:pPr>
              <w:pStyle w:val="TableParagraph"/>
              <w:spacing w:before="52"/>
              <w:ind w:left="376" w:right="371"/>
              <w:jc w:val="center"/>
              <w:rPr>
                <w:lang w:val="nb-NO"/>
              </w:rPr>
            </w:pPr>
            <w:r w:rsidRPr="005007E7">
              <w:rPr>
                <w:lang w:val="nb-NO"/>
              </w:rPr>
              <w:t>0,8</w:t>
            </w:r>
          </w:p>
        </w:tc>
        <w:tc>
          <w:tcPr>
            <w:tcW w:w="1519" w:type="dxa"/>
            <w:tcBorders>
              <w:top w:val="single" w:sz="6" w:space="0" w:color="000000"/>
              <w:left w:val="single" w:sz="6" w:space="0" w:color="000000"/>
              <w:bottom w:val="single" w:sz="6" w:space="0" w:color="000000"/>
              <w:right w:val="single" w:sz="6" w:space="0" w:color="000000"/>
            </w:tcBorders>
          </w:tcPr>
          <w:p w14:paraId="4712E406" w14:textId="77777777" w:rsidR="00FA6E94" w:rsidRPr="005007E7" w:rsidRDefault="00B20C5A">
            <w:pPr>
              <w:pStyle w:val="TableParagraph"/>
              <w:spacing w:before="52"/>
              <w:ind w:left="366" w:right="363"/>
              <w:jc w:val="center"/>
              <w:rPr>
                <w:lang w:val="nb-NO"/>
              </w:rPr>
            </w:pPr>
            <w:r w:rsidRPr="005007E7">
              <w:rPr>
                <w:lang w:val="nb-NO"/>
              </w:rPr>
              <w:t>3,5</w:t>
            </w:r>
          </w:p>
        </w:tc>
        <w:tc>
          <w:tcPr>
            <w:tcW w:w="1749" w:type="dxa"/>
            <w:tcBorders>
              <w:top w:val="single" w:sz="6" w:space="0" w:color="000000"/>
              <w:left w:val="single" w:sz="6" w:space="0" w:color="000000"/>
              <w:bottom w:val="single" w:sz="6" w:space="0" w:color="000000"/>
            </w:tcBorders>
          </w:tcPr>
          <w:p w14:paraId="3AC28795" w14:textId="77777777" w:rsidR="00FA6E94" w:rsidRPr="005007E7" w:rsidRDefault="00B20C5A">
            <w:pPr>
              <w:pStyle w:val="TableParagraph"/>
              <w:spacing w:before="52"/>
              <w:ind w:left="510" w:right="501"/>
              <w:jc w:val="center"/>
              <w:rPr>
                <w:lang w:val="nb-NO"/>
              </w:rPr>
            </w:pPr>
            <w:r w:rsidRPr="005007E7">
              <w:rPr>
                <w:lang w:val="nb-NO"/>
              </w:rPr>
              <w:t>&lt; 0,001</w:t>
            </w:r>
          </w:p>
        </w:tc>
      </w:tr>
      <w:tr w:rsidR="00FA6E94" w:rsidRPr="005007E7" w14:paraId="5AE9BB94" w14:textId="77777777">
        <w:trPr>
          <w:trHeight w:val="877"/>
        </w:trPr>
        <w:tc>
          <w:tcPr>
            <w:tcW w:w="2873" w:type="dxa"/>
            <w:tcBorders>
              <w:top w:val="single" w:sz="6" w:space="0" w:color="000000"/>
              <w:right w:val="single" w:sz="6" w:space="0" w:color="000000"/>
            </w:tcBorders>
          </w:tcPr>
          <w:p w14:paraId="26F4CBF4" w14:textId="77777777" w:rsidR="00FA6E94" w:rsidRPr="005007E7" w:rsidRDefault="00B20C5A">
            <w:pPr>
              <w:pStyle w:val="TableParagraph"/>
              <w:spacing w:before="50" w:line="242" w:lineRule="auto"/>
              <w:ind w:left="107" w:right="112"/>
              <w:rPr>
                <w:lang w:val="nb-NO"/>
              </w:rPr>
            </w:pPr>
            <w:r w:rsidRPr="005007E7">
              <w:rPr>
                <w:lang w:val="nb-NO"/>
              </w:rPr>
              <w:t>Tid før utprøvervurdert initial visuell symptomforbedring (timer)</w:t>
            </w:r>
          </w:p>
        </w:tc>
        <w:tc>
          <w:tcPr>
            <w:tcW w:w="1414" w:type="dxa"/>
            <w:tcBorders>
              <w:top w:val="single" w:sz="6" w:space="0" w:color="000000"/>
              <w:left w:val="single" w:sz="6" w:space="0" w:color="000000"/>
              <w:right w:val="single" w:sz="6" w:space="0" w:color="000000"/>
            </w:tcBorders>
          </w:tcPr>
          <w:p w14:paraId="1841060B" w14:textId="77777777" w:rsidR="00FA6E94" w:rsidRPr="005007E7" w:rsidRDefault="00B20C5A">
            <w:pPr>
              <w:pStyle w:val="TableParagraph"/>
              <w:spacing w:before="52"/>
              <w:ind w:left="105"/>
              <w:rPr>
                <w:lang w:val="nb-NO"/>
              </w:rPr>
            </w:pPr>
            <w:r w:rsidRPr="005007E7">
              <w:rPr>
                <w:lang w:val="nb-NO"/>
              </w:rPr>
              <w:t>Median</w:t>
            </w:r>
          </w:p>
        </w:tc>
        <w:tc>
          <w:tcPr>
            <w:tcW w:w="1517" w:type="dxa"/>
            <w:tcBorders>
              <w:top w:val="single" w:sz="6" w:space="0" w:color="000000"/>
              <w:left w:val="single" w:sz="6" w:space="0" w:color="000000"/>
              <w:right w:val="single" w:sz="6" w:space="0" w:color="000000"/>
            </w:tcBorders>
          </w:tcPr>
          <w:p w14:paraId="11918288" w14:textId="77777777" w:rsidR="00FA6E94" w:rsidRPr="005007E7" w:rsidRDefault="00B20C5A">
            <w:pPr>
              <w:pStyle w:val="TableParagraph"/>
              <w:spacing w:before="52"/>
              <w:ind w:left="376" w:right="371"/>
              <w:jc w:val="center"/>
              <w:rPr>
                <w:lang w:val="nb-NO"/>
              </w:rPr>
            </w:pPr>
            <w:r w:rsidRPr="005007E7">
              <w:rPr>
                <w:lang w:val="nb-NO"/>
              </w:rPr>
              <w:t>0,8</w:t>
            </w:r>
          </w:p>
        </w:tc>
        <w:tc>
          <w:tcPr>
            <w:tcW w:w="1519" w:type="dxa"/>
            <w:tcBorders>
              <w:top w:val="single" w:sz="6" w:space="0" w:color="000000"/>
              <w:left w:val="single" w:sz="6" w:space="0" w:color="000000"/>
              <w:right w:val="single" w:sz="6" w:space="0" w:color="000000"/>
            </w:tcBorders>
          </w:tcPr>
          <w:p w14:paraId="1649472B" w14:textId="77777777" w:rsidR="00FA6E94" w:rsidRPr="005007E7" w:rsidRDefault="00B20C5A">
            <w:pPr>
              <w:pStyle w:val="TableParagraph"/>
              <w:spacing w:before="52"/>
              <w:ind w:left="366" w:right="363"/>
              <w:jc w:val="center"/>
              <w:rPr>
                <w:lang w:val="nb-NO"/>
              </w:rPr>
            </w:pPr>
            <w:r w:rsidRPr="005007E7">
              <w:rPr>
                <w:lang w:val="nb-NO"/>
              </w:rPr>
              <w:t>3,4</w:t>
            </w:r>
          </w:p>
        </w:tc>
        <w:tc>
          <w:tcPr>
            <w:tcW w:w="1749" w:type="dxa"/>
            <w:tcBorders>
              <w:top w:val="single" w:sz="6" w:space="0" w:color="000000"/>
              <w:left w:val="single" w:sz="6" w:space="0" w:color="000000"/>
            </w:tcBorders>
          </w:tcPr>
          <w:p w14:paraId="143BF319" w14:textId="77777777" w:rsidR="00FA6E94" w:rsidRPr="005007E7" w:rsidRDefault="00B20C5A">
            <w:pPr>
              <w:pStyle w:val="TableParagraph"/>
              <w:spacing w:before="52"/>
              <w:ind w:left="510" w:right="501"/>
              <w:jc w:val="center"/>
              <w:rPr>
                <w:lang w:val="nb-NO"/>
              </w:rPr>
            </w:pPr>
            <w:r w:rsidRPr="005007E7">
              <w:rPr>
                <w:lang w:val="nb-NO"/>
              </w:rPr>
              <w:t>&lt; 0,001</w:t>
            </w:r>
          </w:p>
        </w:tc>
      </w:tr>
    </w:tbl>
    <w:p w14:paraId="53CE1121" w14:textId="77777777" w:rsidR="00FA6E94" w:rsidRPr="005007E7" w:rsidRDefault="00FA6E94">
      <w:pPr>
        <w:pStyle w:val="BodyText"/>
        <w:spacing w:before="11"/>
        <w:rPr>
          <w:b/>
          <w:sz w:val="13"/>
          <w:lang w:val="nb-NO"/>
        </w:rPr>
      </w:pPr>
    </w:p>
    <w:p w14:paraId="2373FC33" w14:textId="77777777" w:rsidR="00FA6E94" w:rsidRPr="005007E7" w:rsidRDefault="00B20C5A">
      <w:pPr>
        <w:pStyle w:val="BodyText"/>
        <w:spacing w:before="91"/>
        <w:ind w:left="218" w:right="600"/>
        <w:jc w:val="both"/>
        <w:rPr>
          <w:lang w:val="nb-NO"/>
        </w:rPr>
      </w:pPr>
      <w:r w:rsidRPr="005007E7">
        <w:rPr>
          <w:lang w:val="nb-NO"/>
        </w:rPr>
        <w:t>Totalt 66 pasienter med HAE-anfall som påvirket larynks, ble behandlet i disse klinisk kontrollerte fase III-studiene. Resultatene var de samme som for pasienter med ikke-laryngeale anfall av HAE, med tanke på tid før start på symptomlindring.</w:t>
      </w:r>
    </w:p>
    <w:p w14:paraId="339F08DE" w14:textId="77777777" w:rsidR="00FA6E94" w:rsidRPr="005007E7" w:rsidRDefault="00FA6E94">
      <w:pPr>
        <w:pStyle w:val="BodyText"/>
        <w:spacing w:before="10"/>
        <w:rPr>
          <w:sz w:val="21"/>
          <w:lang w:val="nb-NO"/>
        </w:rPr>
      </w:pPr>
    </w:p>
    <w:p w14:paraId="77240C67" w14:textId="77777777" w:rsidR="00FA6E94" w:rsidRPr="005007E7" w:rsidRDefault="00B20C5A">
      <w:pPr>
        <w:pStyle w:val="BodyText"/>
        <w:ind w:left="218"/>
        <w:jc w:val="both"/>
        <w:rPr>
          <w:lang w:val="nb-NO"/>
        </w:rPr>
      </w:pPr>
      <w:r w:rsidRPr="005007E7">
        <w:rPr>
          <w:u w:val="single"/>
          <w:lang w:val="nb-NO"/>
        </w:rPr>
        <w:t>Pediatrisk populasjon</w:t>
      </w:r>
    </w:p>
    <w:p w14:paraId="3CFCD0DE" w14:textId="77777777" w:rsidR="00FA6E94" w:rsidRPr="005007E7" w:rsidRDefault="00FA6E94">
      <w:pPr>
        <w:pStyle w:val="BodyText"/>
        <w:spacing w:before="1"/>
        <w:rPr>
          <w:sz w:val="14"/>
          <w:lang w:val="nb-NO"/>
        </w:rPr>
      </w:pPr>
    </w:p>
    <w:p w14:paraId="49E59B75" w14:textId="77777777" w:rsidR="00FA6E94" w:rsidRPr="005007E7" w:rsidRDefault="00B20C5A">
      <w:pPr>
        <w:pStyle w:val="BodyText"/>
        <w:spacing w:before="92"/>
        <w:ind w:left="218" w:right="317"/>
        <w:rPr>
          <w:lang w:val="nb-NO"/>
        </w:rPr>
      </w:pPr>
      <w:r w:rsidRPr="005007E7">
        <w:rPr>
          <w:lang w:val="nb-NO"/>
        </w:rPr>
        <w:t>En åpen, ikke-randomisert enkeltarmstudie (HGT-FIR-086) ble gjennomført med totalt 32 pasienter. Alle pasientene fikk minst én dose icatibant (0,4 mg/kg kroppsvekt opptil en maksimumsdose på 30 mg), og flertallet av pasientene ble fulgt opp i minst 6 måneder. 11 pasienter hadde prepubertal status, og 21 pasienter var enten pubertale eller postpubertale.</w:t>
      </w:r>
    </w:p>
    <w:p w14:paraId="0889A3EF" w14:textId="77777777" w:rsidR="00FA6E94" w:rsidRPr="005007E7" w:rsidRDefault="00FA6E94">
      <w:pPr>
        <w:pStyle w:val="BodyText"/>
        <w:spacing w:before="11"/>
        <w:rPr>
          <w:sz w:val="21"/>
          <w:lang w:val="nb-NO"/>
        </w:rPr>
      </w:pPr>
    </w:p>
    <w:p w14:paraId="2362C5CB" w14:textId="77777777" w:rsidR="00FA6E94" w:rsidRPr="005007E7" w:rsidRDefault="00B20C5A">
      <w:pPr>
        <w:pStyle w:val="BodyText"/>
        <w:ind w:left="218" w:right="280"/>
        <w:rPr>
          <w:lang w:val="nb-NO"/>
        </w:rPr>
      </w:pPr>
      <w:r w:rsidRPr="005007E7">
        <w:rPr>
          <w:lang w:val="nb-NO"/>
        </w:rPr>
        <w:t>Effektpopulasjonen besto av 22 pasienter som hadde vært behandlet med icatibant (11 prepubertale og 11 pubertale/postpubertale) for HAE-anfall.</w:t>
      </w:r>
    </w:p>
    <w:p w14:paraId="1F4AB88B" w14:textId="77777777" w:rsidR="00FA6E94" w:rsidRPr="005007E7" w:rsidRDefault="00FA6E94">
      <w:pPr>
        <w:pStyle w:val="BodyText"/>
        <w:spacing w:before="10"/>
        <w:rPr>
          <w:sz w:val="21"/>
          <w:lang w:val="nb-NO"/>
        </w:rPr>
      </w:pPr>
    </w:p>
    <w:p w14:paraId="10965E07" w14:textId="77777777" w:rsidR="00FA6E94" w:rsidRPr="005007E7" w:rsidRDefault="00B20C5A">
      <w:pPr>
        <w:pStyle w:val="BodyText"/>
        <w:ind w:left="218" w:right="365"/>
        <w:rPr>
          <w:lang w:val="nb-NO"/>
        </w:rPr>
      </w:pPr>
      <w:r w:rsidRPr="005007E7">
        <w:rPr>
          <w:lang w:val="nb-NO"/>
        </w:rPr>
        <w:t>Primært effektendepunkt var tiden før start på symptomlindring (TOSR) målt ved bruk av en sammensatt undersøkerrapportert symptomskår. Tid før symptomlindring ble definert som varighet (i timer) før symptomforbedring i en størrelsesorden på 20 %.</w:t>
      </w:r>
    </w:p>
    <w:p w14:paraId="73A1E87D" w14:textId="77777777" w:rsidR="00FA6E94" w:rsidRPr="005007E7" w:rsidRDefault="00FA6E94">
      <w:pPr>
        <w:pStyle w:val="BodyText"/>
        <w:spacing w:before="1"/>
        <w:rPr>
          <w:lang w:val="nb-NO"/>
        </w:rPr>
      </w:pPr>
    </w:p>
    <w:p w14:paraId="2560FB39" w14:textId="3819A81D" w:rsidR="00FA6E94" w:rsidRPr="005007E7" w:rsidRDefault="00B20C5A">
      <w:pPr>
        <w:pStyle w:val="BodyText"/>
        <w:ind w:left="218" w:right="389"/>
        <w:rPr>
          <w:lang w:val="nb-NO"/>
        </w:rPr>
      </w:pPr>
      <w:r w:rsidRPr="005007E7">
        <w:rPr>
          <w:lang w:val="nb-NO"/>
        </w:rPr>
        <w:t xml:space="preserve">Generelt sett var gjennomsnittlig tid før start på symptomlindring 1,0 timer (95 % </w:t>
      </w:r>
      <w:r w:rsidRPr="005007E7">
        <w:rPr>
          <w:lang w:val="nb-NO"/>
        </w:rPr>
        <w:lastRenderedPageBreak/>
        <w:t>konfidensintervall</w:t>
      </w:r>
      <w:r w:rsidR="001172B3">
        <w:rPr>
          <w:lang w:val="nb-NO"/>
        </w:rPr>
        <w:t>;</w:t>
      </w:r>
      <w:r w:rsidRPr="005007E7">
        <w:rPr>
          <w:lang w:val="nb-NO"/>
        </w:rPr>
        <w:t xml:space="preserve"> 1,0–1,1 time). 1 og 2 timer etter behandling opplevde henholdsvis omtrent 50 % og 90 % av pasientene start på symptomlindring.</w:t>
      </w:r>
    </w:p>
    <w:p w14:paraId="14927E45" w14:textId="77777777" w:rsidR="00FA6E94" w:rsidRPr="005007E7" w:rsidRDefault="00FA6E94">
      <w:pPr>
        <w:pStyle w:val="BodyText"/>
        <w:spacing w:before="1"/>
        <w:rPr>
          <w:lang w:val="nb-NO"/>
        </w:rPr>
      </w:pPr>
    </w:p>
    <w:p w14:paraId="5302D842" w14:textId="4B533C2C" w:rsidR="00FA6E94" w:rsidRPr="005007E7" w:rsidRDefault="00B20C5A">
      <w:pPr>
        <w:pStyle w:val="BodyText"/>
        <w:ind w:left="218" w:right="469"/>
        <w:rPr>
          <w:lang w:val="nb-NO"/>
        </w:rPr>
      </w:pPr>
      <w:r w:rsidRPr="005007E7">
        <w:rPr>
          <w:lang w:val="nb-NO"/>
        </w:rPr>
        <w:t>Gjennomsnittlig total tid før minimale symptomer (tidligste tid etter behandling da alle symptomene var enten milde eller fraværende) var 1,1 time (95 % konfidensintervall</w:t>
      </w:r>
      <w:r w:rsidR="001172B3">
        <w:rPr>
          <w:lang w:val="nb-NO"/>
        </w:rPr>
        <w:t>;</w:t>
      </w:r>
      <w:r w:rsidRPr="005007E7">
        <w:rPr>
          <w:lang w:val="nb-NO"/>
        </w:rPr>
        <w:t xml:space="preserve"> 1,0–2,0 timer).</w:t>
      </w:r>
    </w:p>
    <w:p w14:paraId="61176B04" w14:textId="77777777" w:rsidR="007B5B25" w:rsidRPr="005007E7" w:rsidRDefault="007B5B25">
      <w:pPr>
        <w:pStyle w:val="BodyText"/>
        <w:ind w:left="218" w:right="469"/>
        <w:rPr>
          <w:lang w:val="nb-NO"/>
        </w:rPr>
      </w:pPr>
    </w:p>
    <w:p w14:paraId="440A83C0" w14:textId="77777777" w:rsidR="00FA6E94" w:rsidRPr="005007E7" w:rsidRDefault="00B20C5A">
      <w:pPr>
        <w:pStyle w:val="Heading1"/>
        <w:numPr>
          <w:ilvl w:val="1"/>
          <w:numId w:val="21"/>
        </w:numPr>
        <w:tabs>
          <w:tab w:val="left" w:pos="784"/>
          <w:tab w:val="left" w:pos="785"/>
        </w:tabs>
        <w:spacing w:before="70"/>
        <w:ind w:left="784" w:hanging="567"/>
        <w:rPr>
          <w:lang w:val="nb-NO"/>
        </w:rPr>
      </w:pPr>
      <w:r w:rsidRPr="005007E7">
        <w:rPr>
          <w:lang w:val="nb-NO"/>
        </w:rPr>
        <w:t>Farmakokinetiske egenskaper</w:t>
      </w:r>
    </w:p>
    <w:p w14:paraId="626D2B33" w14:textId="77777777" w:rsidR="00FA6E94" w:rsidRPr="005007E7" w:rsidRDefault="00FA6E94">
      <w:pPr>
        <w:pStyle w:val="BodyText"/>
        <w:rPr>
          <w:b/>
          <w:lang w:val="nb-NO"/>
        </w:rPr>
      </w:pPr>
    </w:p>
    <w:p w14:paraId="111F2430" w14:textId="77777777" w:rsidR="00FA6E94" w:rsidRPr="005007E7" w:rsidRDefault="00B20C5A" w:rsidP="00286547">
      <w:pPr>
        <w:pStyle w:val="BodyText"/>
        <w:spacing w:before="1"/>
        <w:ind w:left="218" w:right="849"/>
        <w:rPr>
          <w:lang w:val="nb-NO"/>
        </w:rPr>
      </w:pPr>
      <w:r w:rsidRPr="005007E7">
        <w:rPr>
          <w:lang w:val="nb-NO"/>
        </w:rPr>
        <w:t>Farmakokinetikken til icatibant er karakterisert i studier med både intravenøs og subkutan administrering til friske frivillige og pasienter. Den farmakokinetiske profilen til icatibant hos pasienter med HAE ligner den hos friske frivillige.</w:t>
      </w:r>
    </w:p>
    <w:p w14:paraId="72BC050D" w14:textId="77777777" w:rsidR="00FA6E94" w:rsidRPr="005007E7" w:rsidRDefault="00FA6E94">
      <w:pPr>
        <w:pStyle w:val="BodyText"/>
        <w:rPr>
          <w:lang w:val="nb-NO"/>
        </w:rPr>
      </w:pPr>
    </w:p>
    <w:p w14:paraId="321AA5BB" w14:textId="77777777" w:rsidR="00FA6E94" w:rsidRPr="005007E7" w:rsidRDefault="00B20C5A">
      <w:pPr>
        <w:pStyle w:val="BodyText"/>
        <w:spacing w:before="1"/>
        <w:ind w:left="218"/>
        <w:rPr>
          <w:lang w:val="nb-NO"/>
        </w:rPr>
      </w:pPr>
      <w:r w:rsidRPr="005007E7">
        <w:rPr>
          <w:u w:val="single"/>
          <w:lang w:val="nb-NO"/>
        </w:rPr>
        <w:t>Absorpsjon</w:t>
      </w:r>
    </w:p>
    <w:p w14:paraId="4354C0E3" w14:textId="77777777" w:rsidR="00FA6E94" w:rsidRPr="005007E7" w:rsidRDefault="00FA6E94">
      <w:pPr>
        <w:pStyle w:val="BodyText"/>
        <w:rPr>
          <w:sz w:val="14"/>
          <w:lang w:val="nb-NO"/>
        </w:rPr>
      </w:pPr>
    </w:p>
    <w:p w14:paraId="2578A905" w14:textId="77777777" w:rsidR="00FA6E94" w:rsidRPr="005007E7" w:rsidRDefault="00B20C5A">
      <w:pPr>
        <w:pStyle w:val="BodyText"/>
        <w:spacing w:before="92"/>
        <w:ind w:left="218" w:right="836"/>
        <w:rPr>
          <w:lang w:val="nb-NO"/>
        </w:rPr>
      </w:pPr>
      <w:r w:rsidRPr="005007E7">
        <w:rPr>
          <w:lang w:val="nb-NO"/>
        </w:rPr>
        <w:t>Etter subkutan administrering er den absolutte biotilgjengeligheten av icatibant 97 %. Maksimal konsentrasjon oppnås i løpet av ca. 30 minutter.</w:t>
      </w:r>
    </w:p>
    <w:p w14:paraId="20F8F584" w14:textId="77777777" w:rsidR="00FA6E94" w:rsidRPr="005007E7" w:rsidRDefault="00FA6E94">
      <w:pPr>
        <w:pStyle w:val="BodyText"/>
        <w:spacing w:before="11"/>
        <w:rPr>
          <w:sz w:val="21"/>
          <w:lang w:val="nb-NO"/>
        </w:rPr>
      </w:pPr>
    </w:p>
    <w:p w14:paraId="09EF947C" w14:textId="77777777" w:rsidR="00FA6E94" w:rsidRPr="005007E7" w:rsidRDefault="00B20C5A">
      <w:pPr>
        <w:pStyle w:val="BodyText"/>
        <w:ind w:left="218"/>
        <w:rPr>
          <w:lang w:val="nb-NO"/>
        </w:rPr>
      </w:pPr>
      <w:r w:rsidRPr="005007E7">
        <w:rPr>
          <w:u w:val="single"/>
          <w:lang w:val="nb-NO"/>
        </w:rPr>
        <w:t>Distribusjon</w:t>
      </w:r>
    </w:p>
    <w:p w14:paraId="4720101E" w14:textId="77777777" w:rsidR="00FA6E94" w:rsidRPr="005007E7" w:rsidRDefault="00FA6E94">
      <w:pPr>
        <w:pStyle w:val="BodyText"/>
        <w:spacing w:before="1"/>
        <w:rPr>
          <w:sz w:val="14"/>
          <w:lang w:val="nb-NO"/>
        </w:rPr>
      </w:pPr>
    </w:p>
    <w:p w14:paraId="34173C25" w14:textId="77777777" w:rsidR="00FA6E94" w:rsidRPr="005007E7" w:rsidRDefault="00B20C5A" w:rsidP="00286547">
      <w:pPr>
        <w:pStyle w:val="BodyText"/>
        <w:spacing w:before="91" w:line="480" w:lineRule="auto"/>
        <w:ind w:left="218" w:right="424"/>
        <w:rPr>
          <w:lang w:val="nb-NO"/>
        </w:rPr>
      </w:pPr>
      <w:r w:rsidRPr="005007E7">
        <w:rPr>
          <w:lang w:val="nb-NO"/>
        </w:rPr>
        <w:t xml:space="preserve">Distribusjonsvolumet (Vss) til icatibant er ca. 20-25 liter. Plasmaproteinbindingsgrad er 44 %. </w:t>
      </w:r>
      <w:r w:rsidRPr="005007E7">
        <w:rPr>
          <w:u w:val="single"/>
          <w:lang w:val="nb-NO"/>
        </w:rPr>
        <w:t>Biotransformasjon</w:t>
      </w:r>
    </w:p>
    <w:p w14:paraId="7A6B2AD5" w14:textId="77777777" w:rsidR="00FA6E94" w:rsidRPr="005007E7" w:rsidRDefault="00B20C5A">
      <w:pPr>
        <w:pStyle w:val="BodyText"/>
        <w:ind w:left="218" w:right="421"/>
        <w:rPr>
          <w:lang w:val="nb-NO"/>
        </w:rPr>
      </w:pPr>
      <w:r w:rsidRPr="005007E7">
        <w:rPr>
          <w:lang w:val="nb-NO"/>
        </w:rPr>
        <w:t>Icatibant gjennomgår en omfattende metabolisme ved proteolytiske enzymer til inaktive metabolitter som utskilles primært i urinen.</w:t>
      </w:r>
    </w:p>
    <w:p w14:paraId="7C5733F2" w14:textId="77777777" w:rsidR="00FA6E94" w:rsidRPr="005007E7" w:rsidRDefault="00FA6E94">
      <w:pPr>
        <w:pStyle w:val="BodyText"/>
        <w:rPr>
          <w:lang w:val="nb-NO"/>
        </w:rPr>
      </w:pPr>
    </w:p>
    <w:p w14:paraId="3870D3CF" w14:textId="77777777" w:rsidR="00FA6E94" w:rsidRPr="005007E7" w:rsidRDefault="00B20C5A">
      <w:pPr>
        <w:pStyle w:val="BodyText"/>
        <w:spacing w:before="1"/>
        <w:ind w:left="218" w:right="290"/>
        <w:rPr>
          <w:lang w:val="nb-NO"/>
        </w:rPr>
      </w:pPr>
      <w:r w:rsidRPr="005007E7">
        <w:rPr>
          <w:i/>
          <w:lang w:val="nb-NO"/>
        </w:rPr>
        <w:t>In vitro</w:t>
      </w:r>
      <w:r w:rsidRPr="005007E7">
        <w:rPr>
          <w:lang w:val="nb-NO"/>
        </w:rPr>
        <w:t>-studier har vist at icatibant ikke degraderes via oksidative metabolske veier og hemmer ikke de viktigste cytokrom P450 (CYP)-isoenzymene (CYP 1A2, 2A6, 2B6, 2C8, 2C9, 2C19, 2D6, 2E1 og 3A4) og induserer ikke CYP 1A2 og 3A4.</w:t>
      </w:r>
    </w:p>
    <w:p w14:paraId="5B7A80A4" w14:textId="77777777" w:rsidR="00FA6E94" w:rsidRPr="005007E7" w:rsidRDefault="00FA6E94">
      <w:pPr>
        <w:pStyle w:val="BodyText"/>
        <w:spacing w:before="10"/>
        <w:rPr>
          <w:sz w:val="21"/>
          <w:lang w:val="nb-NO"/>
        </w:rPr>
      </w:pPr>
    </w:p>
    <w:p w14:paraId="05A6089F" w14:textId="77777777" w:rsidR="00FA6E94" w:rsidRPr="005007E7" w:rsidRDefault="00B20C5A">
      <w:pPr>
        <w:pStyle w:val="BodyText"/>
        <w:ind w:left="218"/>
        <w:rPr>
          <w:lang w:val="nb-NO"/>
        </w:rPr>
      </w:pPr>
      <w:r w:rsidRPr="005007E7">
        <w:rPr>
          <w:u w:val="single"/>
          <w:lang w:val="nb-NO"/>
        </w:rPr>
        <w:t>Eliminasjon</w:t>
      </w:r>
    </w:p>
    <w:p w14:paraId="4DA56499" w14:textId="77777777" w:rsidR="00FA6E94" w:rsidRPr="005007E7" w:rsidRDefault="00FA6E94">
      <w:pPr>
        <w:pStyle w:val="BodyText"/>
        <w:spacing w:before="1"/>
        <w:rPr>
          <w:sz w:val="14"/>
          <w:lang w:val="nb-NO"/>
        </w:rPr>
      </w:pPr>
    </w:p>
    <w:p w14:paraId="5D111B32" w14:textId="77777777" w:rsidR="00FA6E94" w:rsidRPr="005007E7" w:rsidRDefault="00B20C5A">
      <w:pPr>
        <w:pStyle w:val="BodyText"/>
        <w:spacing w:before="91"/>
        <w:ind w:left="218" w:right="616"/>
        <w:rPr>
          <w:lang w:val="nb-NO"/>
        </w:rPr>
      </w:pPr>
      <w:r w:rsidRPr="005007E7">
        <w:rPr>
          <w:lang w:val="nb-NO"/>
        </w:rPr>
        <w:t>Icatibant elimineres hovedsakelig ved metabolisme og mindre enn 10 % av dosen elimineres i urin som uforandret legemiddel. Clearance er ca. 15-20 liter/time uavhengig av dose. Terminal plasmahalveringstid er ca. 1-2 timer.</w:t>
      </w:r>
    </w:p>
    <w:p w14:paraId="744D304B" w14:textId="77777777" w:rsidR="00FA6E94" w:rsidRPr="005007E7" w:rsidRDefault="00FA6E94">
      <w:pPr>
        <w:pStyle w:val="BodyText"/>
        <w:spacing w:before="1"/>
        <w:rPr>
          <w:lang w:val="nb-NO"/>
        </w:rPr>
      </w:pPr>
    </w:p>
    <w:p w14:paraId="50429300" w14:textId="77777777" w:rsidR="00FA6E94" w:rsidRPr="005007E7" w:rsidRDefault="00B20C5A">
      <w:pPr>
        <w:pStyle w:val="BodyText"/>
        <w:ind w:left="218"/>
        <w:rPr>
          <w:lang w:val="nb-NO"/>
        </w:rPr>
      </w:pPr>
      <w:r w:rsidRPr="005007E7">
        <w:rPr>
          <w:u w:val="single"/>
          <w:lang w:val="nb-NO"/>
        </w:rPr>
        <w:t>Spesielle populasjoner</w:t>
      </w:r>
    </w:p>
    <w:p w14:paraId="250E3441" w14:textId="77777777" w:rsidR="00FA6E94" w:rsidRPr="005007E7" w:rsidRDefault="00FA6E94">
      <w:pPr>
        <w:pStyle w:val="BodyText"/>
        <w:spacing w:before="1"/>
        <w:rPr>
          <w:sz w:val="14"/>
          <w:lang w:val="nb-NO"/>
        </w:rPr>
      </w:pPr>
    </w:p>
    <w:p w14:paraId="2CF75F81" w14:textId="77777777" w:rsidR="00FA6E94" w:rsidRPr="005007E7" w:rsidRDefault="00B20C5A">
      <w:pPr>
        <w:spacing w:before="92"/>
        <w:ind w:left="218"/>
        <w:rPr>
          <w:i/>
          <w:lang w:val="nb-NO"/>
        </w:rPr>
      </w:pPr>
      <w:r w:rsidRPr="005007E7">
        <w:rPr>
          <w:i/>
          <w:u w:val="single"/>
          <w:lang w:val="nb-NO"/>
        </w:rPr>
        <w:t>Eldre</w:t>
      </w:r>
    </w:p>
    <w:p w14:paraId="2917B30E" w14:textId="77777777" w:rsidR="00FA6E94" w:rsidRPr="005007E7" w:rsidRDefault="00FA6E94">
      <w:pPr>
        <w:pStyle w:val="BodyText"/>
        <w:spacing w:before="9"/>
        <w:rPr>
          <w:i/>
          <w:sz w:val="13"/>
          <w:lang w:val="nb-NO"/>
        </w:rPr>
      </w:pPr>
    </w:p>
    <w:p w14:paraId="0D3CD5BD" w14:textId="77777777" w:rsidR="00FA6E94" w:rsidRPr="005007E7" w:rsidRDefault="00B20C5A">
      <w:pPr>
        <w:pStyle w:val="BodyText"/>
        <w:spacing w:before="92"/>
        <w:ind w:left="218" w:right="599"/>
        <w:rPr>
          <w:lang w:val="nb-NO"/>
        </w:rPr>
      </w:pPr>
      <w:r w:rsidRPr="005007E7">
        <w:rPr>
          <w:lang w:val="nb-NO"/>
        </w:rPr>
        <w:t>Data indikerer en aldersrelatert reduksjon i clearance som fører til ca. 50-60 % høyere eksponering hos eldre personer (75-80 år) sammenlignet med pasienter på 40 år.</w:t>
      </w:r>
    </w:p>
    <w:p w14:paraId="71E0693B" w14:textId="77777777" w:rsidR="00FA6E94" w:rsidRPr="005007E7" w:rsidRDefault="00FA6E94">
      <w:pPr>
        <w:pStyle w:val="BodyText"/>
        <w:spacing w:before="2"/>
        <w:rPr>
          <w:lang w:val="nb-NO"/>
        </w:rPr>
      </w:pPr>
    </w:p>
    <w:p w14:paraId="4931F7C4" w14:textId="77777777" w:rsidR="00FA6E94" w:rsidRPr="005007E7" w:rsidRDefault="00B20C5A">
      <w:pPr>
        <w:ind w:left="218"/>
        <w:rPr>
          <w:i/>
          <w:lang w:val="nb-NO"/>
        </w:rPr>
      </w:pPr>
      <w:r w:rsidRPr="005007E7">
        <w:rPr>
          <w:i/>
          <w:lang w:val="nb-NO"/>
        </w:rPr>
        <w:t>Kjønn</w:t>
      </w:r>
    </w:p>
    <w:p w14:paraId="1CFAF372" w14:textId="77777777" w:rsidR="00FA6E94" w:rsidRPr="005007E7" w:rsidRDefault="00FA6E94">
      <w:pPr>
        <w:pStyle w:val="BodyText"/>
        <w:spacing w:before="9"/>
        <w:rPr>
          <w:i/>
          <w:sz w:val="21"/>
          <w:lang w:val="nb-NO"/>
        </w:rPr>
      </w:pPr>
    </w:p>
    <w:p w14:paraId="625A1CB3" w14:textId="77777777" w:rsidR="00FA6E94" w:rsidRPr="005007E7" w:rsidRDefault="00B20C5A">
      <w:pPr>
        <w:pStyle w:val="BodyText"/>
        <w:ind w:left="218"/>
        <w:rPr>
          <w:lang w:val="nb-NO"/>
        </w:rPr>
      </w:pPr>
      <w:r w:rsidRPr="005007E7">
        <w:rPr>
          <w:lang w:val="nb-NO"/>
        </w:rPr>
        <w:t>Data indikerer ingen forskjell i clearance mellom kvinner og menn etter korreksjon for kroppsvekt.</w:t>
      </w:r>
    </w:p>
    <w:p w14:paraId="360BF963" w14:textId="77777777" w:rsidR="00FA6E94" w:rsidRPr="005007E7" w:rsidRDefault="00FA6E94">
      <w:pPr>
        <w:pStyle w:val="BodyText"/>
        <w:rPr>
          <w:lang w:val="nb-NO"/>
        </w:rPr>
      </w:pPr>
    </w:p>
    <w:p w14:paraId="046B1632" w14:textId="77777777" w:rsidR="00FA6E94" w:rsidRPr="005007E7" w:rsidRDefault="00B20C5A">
      <w:pPr>
        <w:ind w:left="217"/>
        <w:rPr>
          <w:i/>
          <w:lang w:val="nb-NO"/>
        </w:rPr>
      </w:pPr>
      <w:r w:rsidRPr="005007E7">
        <w:rPr>
          <w:i/>
          <w:lang w:val="nb-NO"/>
        </w:rPr>
        <w:t>Nedsatt lever- og nyrefunksjon</w:t>
      </w:r>
    </w:p>
    <w:p w14:paraId="1B3F3DBB" w14:textId="77777777" w:rsidR="00FA6E94" w:rsidRPr="005007E7" w:rsidRDefault="00FA6E94">
      <w:pPr>
        <w:pStyle w:val="BodyText"/>
        <w:spacing w:before="1"/>
        <w:rPr>
          <w:i/>
          <w:lang w:val="nb-NO"/>
        </w:rPr>
      </w:pPr>
    </w:p>
    <w:p w14:paraId="642FDFEF" w14:textId="77777777" w:rsidR="00FA6E94" w:rsidRPr="005007E7" w:rsidRDefault="00B20C5A">
      <w:pPr>
        <w:pStyle w:val="BodyText"/>
        <w:ind w:left="217" w:right="1339"/>
        <w:rPr>
          <w:lang w:val="nb-NO"/>
        </w:rPr>
      </w:pPr>
      <w:r w:rsidRPr="005007E7">
        <w:rPr>
          <w:lang w:val="nb-NO"/>
        </w:rPr>
        <w:t>Begrensede data indikerer at eksponering for icatibant ikke påvirkes av nedsatt lever- eller nyrefunksjon.</w:t>
      </w:r>
    </w:p>
    <w:p w14:paraId="1BAECC16" w14:textId="77777777" w:rsidR="00FA6E94" w:rsidRPr="005007E7" w:rsidRDefault="00FA6E94">
      <w:pPr>
        <w:pStyle w:val="BodyText"/>
        <w:spacing w:before="10"/>
        <w:rPr>
          <w:sz w:val="21"/>
          <w:lang w:val="nb-NO"/>
        </w:rPr>
      </w:pPr>
    </w:p>
    <w:p w14:paraId="1BD82FED" w14:textId="77777777" w:rsidR="00FA6E94" w:rsidRPr="005007E7" w:rsidRDefault="00B20C5A">
      <w:pPr>
        <w:spacing w:before="1"/>
        <w:ind w:left="217"/>
        <w:rPr>
          <w:i/>
          <w:lang w:val="nb-NO"/>
        </w:rPr>
      </w:pPr>
      <w:r w:rsidRPr="005007E7">
        <w:rPr>
          <w:i/>
          <w:lang w:val="nb-NO"/>
        </w:rPr>
        <w:t>Rase</w:t>
      </w:r>
    </w:p>
    <w:p w14:paraId="4FB358F6" w14:textId="77777777" w:rsidR="00FA6E94" w:rsidRPr="005007E7" w:rsidRDefault="00FA6E94">
      <w:pPr>
        <w:pStyle w:val="BodyText"/>
        <w:rPr>
          <w:i/>
          <w:lang w:val="nb-NO"/>
        </w:rPr>
      </w:pPr>
    </w:p>
    <w:p w14:paraId="2E68A23F" w14:textId="77777777" w:rsidR="00FA6E94" w:rsidRPr="005007E7" w:rsidRDefault="00B20C5A">
      <w:pPr>
        <w:pStyle w:val="BodyText"/>
        <w:ind w:left="217" w:right="722"/>
        <w:rPr>
          <w:lang w:val="nb-NO"/>
        </w:rPr>
      </w:pPr>
      <w:r w:rsidRPr="005007E7">
        <w:rPr>
          <w:lang w:val="nb-NO"/>
        </w:rPr>
        <w:t xml:space="preserve">Det foreligger begrenset informasjon om individuelle raseeffekter. Tilgjengelige eksponeringdata indikerer ingen forskjell i clearance mellom ikke-hvite (n=40) og hvite </w:t>
      </w:r>
      <w:r w:rsidRPr="005007E7">
        <w:rPr>
          <w:lang w:val="nb-NO"/>
        </w:rPr>
        <w:lastRenderedPageBreak/>
        <w:t>(n=132) forsøkspersoner.</w:t>
      </w:r>
    </w:p>
    <w:p w14:paraId="7F250C4C" w14:textId="77777777" w:rsidR="00FA6E94" w:rsidRPr="005007E7" w:rsidRDefault="00FA6E94">
      <w:pPr>
        <w:pStyle w:val="BodyText"/>
        <w:spacing w:before="11"/>
        <w:rPr>
          <w:sz w:val="21"/>
          <w:lang w:val="nb-NO"/>
        </w:rPr>
      </w:pPr>
    </w:p>
    <w:p w14:paraId="4B55AF67" w14:textId="77777777" w:rsidR="00FA6E94" w:rsidRPr="005007E7" w:rsidRDefault="00B20C5A">
      <w:pPr>
        <w:ind w:left="217"/>
        <w:rPr>
          <w:i/>
          <w:lang w:val="nb-NO"/>
        </w:rPr>
      </w:pPr>
      <w:r w:rsidRPr="005007E7">
        <w:rPr>
          <w:i/>
          <w:lang w:val="nb-NO"/>
        </w:rPr>
        <w:t>Pediatrisk populasjon</w:t>
      </w:r>
    </w:p>
    <w:p w14:paraId="3136DC8F" w14:textId="77777777" w:rsidR="00FA6E94" w:rsidRPr="005007E7" w:rsidRDefault="00FA6E94">
      <w:pPr>
        <w:pStyle w:val="BodyText"/>
        <w:rPr>
          <w:i/>
          <w:lang w:val="nb-NO"/>
        </w:rPr>
      </w:pPr>
    </w:p>
    <w:p w14:paraId="57EA59B3" w14:textId="40AFE458" w:rsidR="00FA6E94" w:rsidRPr="005007E7" w:rsidRDefault="00B20C5A" w:rsidP="00286547">
      <w:pPr>
        <w:pStyle w:val="BodyText"/>
        <w:ind w:left="217" w:right="298"/>
        <w:rPr>
          <w:lang w:val="nb-NO"/>
        </w:rPr>
      </w:pPr>
      <w:r w:rsidRPr="005007E7">
        <w:rPr>
          <w:lang w:val="nb-NO"/>
        </w:rPr>
        <w:t>Farmakokinetikken til icatibant ble karakterisert hos pediatriske HAE-pasienter i studien HGT-FIR-086 (se pkt. 5.1). Etter subkutan administrasjon av en enkeltdose (0,4 mg/kg opp til maksimalt 30 mg) er tiden til maksimal konsentrasjon omtrent 30 minutter, og terminal halveringstid er omtrent 2 timer. Det finnes ingen observert forskjell i eksponeringen for icatibant mellom HAE-pasienter med og uten</w:t>
      </w:r>
      <w:r w:rsidR="001172B3">
        <w:rPr>
          <w:lang w:val="nb-NO"/>
        </w:rPr>
        <w:t xml:space="preserve"> anfall. Farmakokinetisk populasjonsmodellering </w:t>
      </w:r>
      <w:r w:rsidRPr="005007E7">
        <w:rPr>
          <w:lang w:val="nb-NO"/>
        </w:rPr>
        <w:t>ved bruk av data fra både voksne og pediatriske pasienter viste at clearance av icatibant er relatert til kroppsvekt, og lavere clearanceverdier ble registrert for lavere kroppsvekt i den pediatriske HAE-populasjonen. Basert på modellering for vektrelatert dosering er den forutsette eksponeringen for icatibant i den pediatriske HAE-populasjonen (se 4.2) lavere enn den observerte eksponeringen i studier utført med voksne HAE-pasienter.</w:t>
      </w:r>
    </w:p>
    <w:p w14:paraId="54800C0E" w14:textId="77777777" w:rsidR="00FA6E94" w:rsidRPr="005007E7" w:rsidRDefault="00FA6E94">
      <w:pPr>
        <w:pStyle w:val="BodyText"/>
        <w:spacing w:before="1"/>
        <w:rPr>
          <w:lang w:val="nb-NO"/>
        </w:rPr>
      </w:pPr>
    </w:p>
    <w:p w14:paraId="4F5B61BB" w14:textId="77777777" w:rsidR="00FA6E94" w:rsidRPr="005007E7" w:rsidRDefault="00B20C5A">
      <w:pPr>
        <w:pStyle w:val="Heading1"/>
        <w:numPr>
          <w:ilvl w:val="1"/>
          <w:numId w:val="21"/>
        </w:numPr>
        <w:tabs>
          <w:tab w:val="left" w:pos="785"/>
          <w:tab w:val="left" w:pos="786"/>
        </w:tabs>
        <w:ind w:left="785" w:hanging="568"/>
        <w:rPr>
          <w:lang w:val="nb-NO"/>
        </w:rPr>
      </w:pPr>
      <w:r w:rsidRPr="005007E7">
        <w:rPr>
          <w:lang w:val="nb-NO"/>
        </w:rPr>
        <w:t>Prekliniske sikkerhetsdata</w:t>
      </w:r>
    </w:p>
    <w:p w14:paraId="7FC12B4E" w14:textId="77777777" w:rsidR="00FA6E94" w:rsidRPr="005007E7" w:rsidRDefault="00FA6E94">
      <w:pPr>
        <w:pStyle w:val="BodyText"/>
        <w:rPr>
          <w:b/>
          <w:lang w:val="nb-NO"/>
        </w:rPr>
      </w:pPr>
    </w:p>
    <w:p w14:paraId="30A75083" w14:textId="4020BF82" w:rsidR="00FA6E94" w:rsidRPr="005007E7" w:rsidRDefault="00B20C5A">
      <w:pPr>
        <w:pStyle w:val="BodyText"/>
        <w:spacing w:before="1"/>
        <w:ind w:left="218" w:right="298"/>
        <w:rPr>
          <w:lang w:val="nb-NO"/>
        </w:rPr>
      </w:pPr>
      <w:r w:rsidRPr="005007E7">
        <w:rPr>
          <w:lang w:val="nb-NO"/>
        </w:rPr>
        <w:t>Det er utført studier med gjentatt dosering med varighet opptil 6 måneder hos rotte</w:t>
      </w:r>
      <w:r w:rsidR="0097388A">
        <w:rPr>
          <w:lang w:val="nb-NO"/>
        </w:rPr>
        <w:tab/>
      </w:r>
      <w:r w:rsidRPr="005007E7">
        <w:rPr>
          <w:lang w:val="nb-NO"/>
        </w:rPr>
        <w:t xml:space="preserve"> og 9 måneder hos hund. Hos både rotte og hund var det en doserelatert reduksjon i sirkulerende kjønnshormonnivåer, og gjentatt bruk av icatibant forsinket den seksuelle modningen reversibelt.</w:t>
      </w:r>
    </w:p>
    <w:p w14:paraId="1DC89120" w14:textId="77777777" w:rsidR="00FA6E94" w:rsidRPr="005007E7" w:rsidRDefault="00FA6E94">
      <w:pPr>
        <w:pStyle w:val="BodyText"/>
        <w:spacing w:before="9"/>
        <w:rPr>
          <w:sz w:val="21"/>
          <w:lang w:val="nb-NO"/>
        </w:rPr>
      </w:pPr>
    </w:p>
    <w:p w14:paraId="327442CE" w14:textId="77777777" w:rsidR="00FA6E94" w:rsidRPr="005007E7" w:rsidRDefault="00B20C5A">
      <w:pPr>
        <w:pStyle w:val="BodyText"/>
        <w:ind w:left="218" w:right="293"/>
        <w:rPr>
          <w:lang w:val="nb-NO"/>
        </w:rPr>
      </w:pPr>
      <w:r w:rsidRPr="005007E7">
        <w:rPr>
          <w:lang w:val="nb-NO"/>
        </w:rPr>
        <w:t>Maksimal daglig eksponering definert ved område under kurven (AUC) ved nivåer hvor ingen bivirkninger ble observert (NOAE-nivåer) i 9-månedersstudien hos hunder var 2,3 ganger AUC hos voksne mennesker etter en subkutan dose på 30 mg. Et NOAE-nivå var ikke målbart i rottestudien, men alle funn fra studien viste enten fullstendig eller delvis reversible effekter på behandlede rotter. Det ble observert hypertrofi i binyrene ved alle testede doser hos rotter. Hypertrofien i binyrene var reversibel etter at icatibantbehandlingen opphørte. Den kliniske relevansen av funnene om binyrene er ukjent.</w:t>
      </w:r>
    </w:p>
    <w:p w14:paraId="3133ABEF" w14:textId="77777777" w:rsidR="00FA6E94" w:rsidRPr="005007E7" w:rsidRDefault="00FA6E94">
      <w:pPr>
        <w:pStyle w:val="BodyText"/>
        <w:spacing w:before="2"/>
        <w:rPr>
          <w:lang w:val="nb-NO"/>
        </w:rPr>
      </w:pPr>
    </w:p>
    <w:p w14:paraId="2657B429" w14:textId="77777777" w:rsidR="00FA6E94" w:rsidRPr="005007E7" w:rsidRDefault="00B20C5A">
      <w:pPr>
        <w:pStyle w:val="BodyText"/>
        <w:ind w:left="218" w:right="751"/>
        <w:rPr>
          <w:lang w:val="nb-NO"/>
        </w:rPr>
      </w:pPr>
      <w:r w:rsidRPr="005007E7">
        <w:rPr>
          <w:lang w:val="nb-NO"/>
        </w:rPr>
        <w:t>Icatibant hadde ingen effekt på fertiliteten til hannmus (maksimal dose 80,8 mg/kg/dag) og rotter (maksimal dose 10 mg/kg/dag).</w:t>
      </w:r>
    </w:p>
    <w:p w14:paraId="0DA7558D" w14:textId="77777777" w:rsidR="00FA6E94" w:rsidRPr="005007E7" w:rsidRDefault="00FA6E94">
      <w:pPr>
        <w:pStyle w:val="BodyText"/>
        <w:spacing w:before="10"/>
        <w:rPr>
          <w:sz w:val="21"/>
          <w:lang w:val="nb-NO"/>
        </w:rPr>
      </w:pPr>
    </w:p>
    <w:p w14:paraId="6789AEBA" w14:textId="77777777" w:rsidR="00FA6E94" w:rsidRPr="005007E7" w:rsidRDefault="00B20C5A">
      <w:pPr>
        <w:pStyle w:val="BodyText"/>
        <w:spacing w:before="1"/>
        <w:ind w:left="219" w:right="310" w:hanging="1"/>
        <w:rPr>
          <w:lang w:val="nb-NO"/>
        </w:rPr>
      </w:pPr>
      <w:r w:rsidRPr="005007E7">
        <w:rPr>
          <w:lang w:val="nb-NO"/>
        </w:rPr>
        <w:t>I en 2-årsstudie for å bestemme icatibants karsinogene potensiale hos rotter hadde daglige doser som ga eksponeringsnivåer opptil ca. 2 ganger det som ble oppnådd etter en terapeutisk dose hos mennesker, ingen virkning på forekomsten eller morfologien til tumorer. Resultatene indikerer ikke et karsinogent potensiale for icatibant.</w:t>
      </w:r>
    </w:p>
    <w:p w14:paraId="280111BA" w14:textId="77777777" w:rsidR="00FA6E94" w:rsidRPr="005007E7" w:rsidRDefault="00FA6E94">
      <w:pPr>
        <w:pStyle w:val="BodyText"/>
        <w:spacing w:before="10"/>
        <w:rPr>
          <w:sz w:val="21"/>
          <w:lang w:val="nb-NO"/>
        </w:rPr>
      </w:pPr>
    </w:p>
    <w:p w14:paraId="4C11E596" w14:textId="77777777" w:rsidR="00FA6E94" w:rsidRPr="005007E7" w:rsidRDefault="00B20C5A">
      <w:pPr>
        <w:spacing w:before="1"/>
        <w:ind w:left="219"/>
        <w:rPr>
          <w:lang w:val="nb-NO"/>
        </w:rPr>
      </w:pPr>
      <w:r w:rsidRPr="005007E7">
        <w:rPr>
          <w:lang w:val="nb-NO"/>
        </w:rPr>
        <w:t xml:space="preserve">I et standardbatteri av </w:t>
      </w:r>
      <w:r w:rsidRPr="005007E7">
        <w:rPr>
          <w:i/>
          <w:lang w:val="nb-NO"/>
        </w:rPr>
        <w:t xml:space="preserve">in vitro- </w:t>
      </w:r>
      <w:r w:rsidRPr="005007E7">
        <w:rPr>
          <w:lang w:val="nb-NO"/>
        </w:rPr>
        <w:t xml:space="preserve">og </w:t>
      </w:r>
      <w:r w:rsidRPr="005007E7">
        <w:rPr>
          <w:i/>
          <w:lang w:val="nb-NO"/>
        </w:rPr>
        <w:t>in vivo</w:t>
      </w:r>
      <w:r w:rsidRPr="005007E7">
        <w:rPr>
          <w:lang w:val="nb-NO"/>
        </w:rPr>
        <w:t>-tester var ikke icatibant gentoksisk.</w:t>
      </w:r>
    </w:p>
    <w:p w14:paraId="65A17D3D" w14:textId="77777777" w:rsidR="00FA6E94" w:rsidRPr="005007E7" w:rsidRDefault="00FA6E94">
      <w:pPr>
        <w:pStyle w:val="BodyText"/>
        <w:rPr>
          <w:lang w:val="nb-NO"/>
        </w:rPr>
      </w:pPr>
    </w:p>
    <w:p w14:paraId="7F5C686F" w14:textId="0433BF55" w:rsidR="00FA6E94" w:rsidRPr="005007E7" w:rsidRDefault="00B20C5A" w:rsidP="00286547">
      <w:pPr>
        <w:pStyle w:val="BodyText"/>
        <w:ind w:left="218" w:right="306"/>
        <w:rPr>
          <w:lang w:val="nb-NO"/>
        </w:rPr>
      </w:pPr>
      <w:r w:rsidRPr="005007E7">
        <w:rPr>
          <w:lang w:val="nb-NO"/>
        </w:rPr>
        <w:t>Ved administrering av en subkutan injeksjon ved tidlig embryo- og fosterutvikling hos rotter (maksimal dose 25 mg/kg/dag) og kaniner (maksimal dose 10 mg/kg/dag) viste icatibant ingen teratogene effekter. Icatibant er en potent antagonist på bradykinin og derfor kan behandling ved høye doser påvirke uterin implantasjonsprosess og dermed uterin stabilitet tidlig i drektighetsperioden.</w:t>
      </w:r>
      <w:r w:rsidR="0097388A">
        <w:rPr>
          <w:lang w:val="nb-NO"/>
        </w:rPr>
        <w:t xml:space="preserve"> </w:t>
      </w:r>
      <w:r w:rsidRPr="005007E7">
        <w:rPr>
          <w:lang w:val="nb-NO"/>
        </w:rPr>
        <w:t>Disse uterine effektene kan også vises sent i drektighetsperioden hvor icatibant har en tokolytisk effekt som fører til forsinket fødsel hos rotter, med økt stress hos fostre og perinatal død ved høye doser</w:t>
      </w:r>
      <w:r w:rsidR="0097388A">
        <w:rPr>
          <w:lang w:val="nb-NO"/>
        </w:rPr>
        <w:t xml:space="preserve"> </w:t>
      </w:r>
      <w:r w:rsidRPr="005007E7">
        <w:rPr>
          <w:lang w:val="nb-NO"/>
        </w:rPr>
        <w:t>(10 mg/kg/dag).</w:t>
      </w:r>
    </w:p>
    <w:p w14:paraId="171F6030" w14:textId="77777777" w:rsidR="00FA6E94" w:rsidRPr="005007E7" w:rsidRDefault="00FA6E94">
      <w:pPr>
        <w:pStyle w:val="BodyText"/>
        <w:spacing w:before="10"/>
        <w:rPr>
          <w:sz w:val="21"/>
          <w:lang w:val="nb-NO"/>
        </w:rPr>
      </w:pPr>
    </w:p>
    <w:p w14:paraId="29B9E0A3" w14:textId="77777777" w:rsidR="00FA6E94" w:rsidRPr="005007E7" w:rsidRDefault="00B20C5A">
      <w:pPr>
        <w:pStyle w:val="BodyText"/>
        <w:ind w:left="219" w:right="451"/>
        <w:rPr>
          <w:lang w:val="nb-NO"/>
        </w:rPr>
      </w:pPr>
      <w:r w:rsidRPr="005007E7">
        <w:rPr>
          <w:lang w:val="nb-NO"/>
        </w:rPr>
        <w:t>En subkutan 2-ukers dosepåvisningsstudie hos juvenile rotter identifiserte 25 mg/kg/dag som maksimalt tolerert dose. I den pivotale toksisitetsstudien hos juvenile, hvor rotter som ikke var kjønnsmodne fikk daglig behandling med 3 mg/kg/dag i 7 uker, forekom atrofi av testikler og bitestikler. De observerte mikroskopifunnene var delvis reversible. Lignende effekter av icatibant på kjønnsorganer ble sett hos kjønnsmodne rotter og hunder. Disse funnene var konsistente med rapporterte effekter på gonadotropiner og viste seg reversible i den påfølgende behandlingsfrie perioden.</w:t>
      </w:r>
    </w:p>
    <w:p w14:paraId="5AEBA6D4" w14:textId="77777777" w:rsidR="00FA6E94" w:rsidRPr="005007E7" w:rsidRDefault="00FA6E94">
      <w:pPr>
        <w:pStyle w:val="BodyText"/>
        <w:spacing w:before="11"/>
        <w:rPr>
          <w:sz w:val="21"/>
          <w:lang w:val="nb-NO"/>
        </w:rPr>
      </w:pPr>
    </w:p>
    <w:p w14:paraId="1D6BF626" w14:textId="77777777" w:rsidR="00FA6E94" w:rsidRPr="005007E7" w:rsidRDefault="00B20C5A">
      <w:pPr>
        <w:pStyle w:val="BodyText"/>
        <w:ind w:left="219" w:right="310"/>
        <w:rPr>
          <w:lang w:val="nb-NO"/>
        </w:rPr>
      </w:pPr>
      <w:r w:rsidRPr="005007E7">
        <w:rPr>
          <w:lang w:val="nb-NO"/>
        </w:rPr>
        <w:t xml:space="preserve">Icatibant førte ikke til endringer i hjertets ledningssystem </w:t>
      </w:r>
      <w:r w:rsidRPr="005007E7">
        <w:rPr>
          <w:i/>
          <w:lang w:val="nb-NO"/>
        </w:rPr>
        <w:t xml:space="preserve">in vitro </w:t>
      </w:r>
      <w:r w:rsidRPr="005007E7">
        <w:rPr>
          <w:lang w:val="nb-NO"/>
        </w:rPr>
        <w:t xml:space="preserve">(hERG-kanalen) eller </w:t>
      </w:r>
      <w:r w:rsidRPr="005007E7">
        <w:rPr>
          <w:i/>
          <w:lang w:val="nb-NO"/>
        </w:rPr>
        <w:t xml:space="preserve">in vivo </w:t>
      </w:r>
      <w:r w:rsidRPr="005007E7">
        <w:rPr>
          <w:lang w:val="nb-NO"/>
        </w:rPr>
        <w:t xml:space="preserve">hos normale hunder eller i ulike hundemodeller (ventrikulær stimulering, fysisk anstrengelse </w:t>
      </w:r>
      <w:r w:rsidRPr="005007E7">
        <w:rPr>
          <w:lang w:val="nb-NO"/>
        </w:rPr>
        <w:lastRenderedPageBreak/>
        <w:t>eller koronar ligasjon) hvor ingen assosierte hemodynamiske endringer ble observert. Det er vist at icatibant forsterker indusert kardial iskemi i flere prekliniske modeller selv om en alvorlig effekt ikke er konsistent påvist ved akutt iskemi.</w:t>
      </w:r>
    </w:p>
    <w:p w14:paraId="278DA032" w14:textId="77777777" w:rsidR="007B5B25" w:rsidRPr="005007E7" w:rsidRDefault="007B5B25">
      <w:pPr>
        <w:pStyle w:val="BodyText"/>
        <w:ind w:left="219" w:right="310"/>
        <w:rPr>
          <w:lang w:val="nb-NO"/>
        </w:rPr>
      </w:pPr>
    </w:p>
    <w:p w14:paraId="05EF7E45" w14:textId="77777777" w:rsidR="00FA6E94" w:rsidRPr="005007E7" w:rsidRDefault="00B20C5A">
      <w:pPr>
        <w:pStyle w:val="ListParagraph"/>
        <w:numPr>
          <w:ilvl w:val="0"/>
          <w:numId w:val="21"/>
        </w:numPr>
        <w:tabs>
          <w:tab w:val="left" w:pos="784"/>
          <w:tab w:val="left" w:pos="785"/>
        </w:tabs>
        <w:spacing w:before="70"/>
        <w:rPr>
          <w:b/>
          <w:lang w:val="nb-NO"/>
        </w:rPr>
      </w:pPr>
      <w:r w:rsidRPr="005007E7">
        <w:rPr>
          <w:b/>
          <w:lang w:val="nb-NO"/>
        </w:rPr>
        <w:t>FARMASØYTISKE OPPLYSNINGER</w:t>
      </w:r>
    </w:p>
    <w:p w14:paraId="4FCBCD05" w14:textId="77777777" w:rsidR="00FA6E94" w:rsidRPr="005007E7" w:rsidRDefault="00FA6E94">
      <w:pPr>
        <w:pStyle w:val="BodyText"/>
        <w:rPr>
          <w:b/>
          <w:lang w:val="nb-NO"/>
        </w:rPr>
      </w:pPr>
    </w:p>
    <w:p w14:paraId="58851C3F" w14:textId="77777777" w:rsidR="00FA6E94" w:rsidRPr="005007E7" w:rsidRDefault="00B20C5A">
      <w:pPr>
        <w:pStyle w:val="Heading1"/>
        <w:numPr>
          <w:ilvl w:val="1"/>
          <w:numId w:val="21"/>
        </w:numPr>
        <w:tabs>
          <w:tab w:val="left" w:pos="784"/>
          <w:tab w:val="left" w:pos="785"/>
        </w:tabs>
        <w:spacing w:before="1"/>
        <w:ind w:left="784" w:hanging="567"/>
        <w:rPr>
          <w:lang w:val="nb-NO"/>
        </w:rPr>
      </w:pPr>
      <w:r w:rsidRPr="005007E7">
        <w:rPr>
          <w:lang w:val="nb-NO"/>
        </w:rPr>
        <w:t>Hjelpestoffer</w:t>
      </w:r>
    </w:p>
    <w:p w14:paraId="05997827" w14:textId="77777777" w:rsidR="00FA6E94" w:rsidRPr="005007E7" w:rsidRDefault="00FA6E94">
      <w:pPr>
        <w:pStyle w:val="BodyText"/>
        <w:rPr>
          <w:b/>
          <w:lang w:val="nb-NO"/>
        </w:rPr>
      </w:pPr>
    </w:p>
    <w:p w14:paraId="6BA32CC8" w14:textId="77777777" w:rsidR="00FA6E94" w:rsidRPr="005007E7" w:rsidRDefault="00B20C5A">
      <w:pPr>
        <w:pStyle w:val="BodyText"/>
        <w:ind w:left="218"/>
        <w:rPr>
          <w:lang w:val="nb-NO"/>
        </w:rPr>
      </w:pPr>
      <w:r w:rsidRPr="005007E7">
        <w:rPr>
          <w:lang w:val="nb-NO"/>
        </w:rPr>
        <w:t>Natriumklorid</w:t>
      </w:r>
    </w:p>
    <w:p w14:paraId="714C1CAB" w14:textId="3AB905F3" w:rsidR="007940AD" w:rsidRPr="005007E7" w:rsidRDefault="00CA406E" w:rsidP="007B5B25">
      <w:pPr>
        <w:pStyle w:val="BodyText"/>
        <w:spacing w:before="1"/>
        <w:ind w:left="218" w:right="4285"/>
        <w:rPr>
          <w:lang w:val="nb-NO"/>
        </w:rPr>
      </w:pPr>
      <w:r>
        <w:rPr>
          <w:lang w:val="nb-NO"/>
        </w:rPr>
        <w:t>E</w:t>
      </w:r>
      <w:r w:rsidR="00B20C5A" w:rsidRPr="005007E7">
        <w:rPr>
          <w:lang w:val="nb-NO"/>
        </w:rPr>
        <w:t>ddiksyre</w:t>
      </w:r>
      <w:r>
        <w:rPr>
          <w:lang w:val="nb-NO"/>
        </w:rPr>
        <w:t>, konsentrert</w:t>
      </w:r>
      <w:r w:rsidR="00B20C5A" w:rsidRPr="005007E7">
        <w:rPr>
          <w:lang w:val="nb-NO"/>
        </w:rPr>
        <w:t xml:space="preserve"> (til pH-justering) </w:t>
      </w:r>
    </w:p>
    <w:p w14:paraId="6DF9F2D5" w14:textId="3F606D41" w:rsidR="00FA6E94" w:rsidRPr="005007E7" w:rsidRDefault="00B20C5A" w:rsidP="00286547">
      <w:pPr>
        <w:pStyle w:val="BodyText"/>
        <w:spacing w:before="1"/>
        <w:ind w:left="218" w:right="5243"/>
        <w:rPr>
          <w:lang w:val="nb-NO"/>
        </w:rPr>
      </w:pPr>
      <w:r w:rsidRPr="005007E7">
        <w:rPr>
          <w:lang w:val="nb-NO"/>
        </w:rPr>
        <w:t>Natriumhydroksid (til pH-justering) Vann til injeksjonsvæsker</w:t>
      </w:r>
    </w:p>
    <w:p w14:paraId="28E5D116" w14:textId="77777777" w:rsidR="00FA6E94" w:rsidRPr="005007E7" w:rsidRDefault="00FA6E94">
      <w:pPr>
        <w:pStyle w:val="BodyText"/>
        <w:spacing w:before="10"/>
        <w:rPr>
          <w:sz w:val="21"/>
          <w:lang w:val="nb-NO"/>
        </w:rPr>
      </w:pPr>
    </w:p>
    <w:p w14:paraId="13930EA3" w14:textId="77777777" w:rsidR="00FA6E94" w:rsidRPr="005007E7" w:rsidRDefault="00B20C5A">
      <w:pPr>
        <w:pStyle w:val="Heading1"/>
        <w:numPr>
          <w:ilvl w:val="1"/>
          <w:numId w:val="21"/>
        </w:numPr>
        <w:tabs>
          <w:tab w:val="left" w:pos="789"/>
          <w:tab w:val="left" w:pos="790"/>
        </w:tabs>
        <w:rPr>
          <w:lang w:val="nb-NO"/>
        </w:rPr>
      </w:pPr>
      <w:r w:rsidRPr="005007E7">
        <w:rPr>
          <w:lang w:val="nb-NO"/>
        </w:rPr>
        <w:t>Uforlikeligheter</w:t>
      </w:r>
    </w:p>
    <w:p w14:paraId="0BA54E4C" w14:textId="77777777" w:rsidR="00FA6E94" w:rsidRPr="005007E7" w:rsidRDefault="00FA6E94">
      <w:pPr>
        <w:pStyle w:val="BodyText"/>
        <w:rPr>
          <w:b/>
          <w:lang w:val="nb-NO"/>
        </w:rPr>
      </w:pPr>
    </w:p>
    <w:p w14:paraId="5FB96D3C" w14:textId="77777777" w:rsidR="00FA6E94" w:rsidRPr="005007E7" w:rsidRDefault="00B20C5A">
      <w:pPr>
        <w:pStyle w:val="BodyText"/>
        <w:ind w:left="218"/>
        <w:rPr>
          <w:lang w:val="nb-NO"/>
        </w:rPr>
      </w:pPr>
      <w:r w:rsidRPr="005007E7">
        <w:rPr>
          <w:lang w:val="nb-NO"/>
        </w:rPr>
        <w:t>Ikke relevant.</w:t>
      </w:r>
    </w:p>
    <w:p w14:paraId="67A07667" w14:textId="77777777" w:rsidR="00FA6E94" w:rsidRPr="005007E7" w:rsidRDefault="00FA6E94">
      <w:pPr>
        <w:pStyle w:val="BodyText"/>
        <w:spacing w:before="1"/>
        <w:rPr>
          <w:lang w:val="nb-NO"/>
        </w:rPr>
      </w:pPr>
    </w:p>
    <w:p w14:paraId="11EB44EF" w14:textId="77777777" w:rsidR="00FA6E94" w:rsidRPr="005007E7" w:rsidRDefault="00B20C5A">
      <w:pPr>
        <w:pStyle w:val="Heading1"/>
        <w:numPr>
          <w:ilvl w:val="1"/>
          <w:numId w:val="21"/>
        </w:numPr>
        <w:tabs>
          <w:tab w:val="left" w:pos="789"/>
          <w:tab w:val="left" w:pos="791"/>
        </w:tabs>
        <w:ind w:left="790" w:hanging="573"/>
        <w:rPr>
          <w:lang w:val="nb-NO"/>
        </w:rPr>
      </w:pPr>
      <w:r w:rsidRPr="005007E7">
        <w:rPr>
          <w:lang w:val="nb-NO"/>
        </w:rPr>
        <w:t>Holdbarhet</w:t>
      </w:r>
    </w:p>
    <w:p w14:paraId="09C02D70" w14:textId="77777777" w:rsidR="00FA6E94" w:rsidRPr="005007E7" w:rsidRDefault="00FA6E94">
      <w:pPr>
        <w:pStyle w:val="BodyText"/>
        <w:rPr>
          <w:b/>
          <w:lang w:val="nb-NO"/>
        </w:rPr>
      </w:pPr>
    </w:p>
    <w:p w14:paraId="2C9BE666" w14:textId="77777777" w:rsidR="00FA6E94" w:rsidRPr="005007E7" w:rsidRDefault="00B20C5A">
      <w:pPr>
        <w:pStyle w:val="ListParagraph"/>
        <w:numPr>
          <w:ilvl w:val="0"/>
          <w:numId w:val="20"/>
        </w:numPr>
        <w:tabs>
          <w:tab w:val="left" w:pos="385"/>
        </w:tabs>
        <w:ind w:hanging="167"/>
        <w:rPr>
          <w:lang w:val="nb-NO"/>
        </w:rPr>
      </w:pPr>
      <w:r w:rsidRPr="005007E7">
        <w:rPr>
          <w:lang w:val="nb-NO"/>
        </w:rPr>
        <w:t>år.</w:t>
      </w:r>
    </w:p>
    <w:p w14:paraId="73E2A02F" w14:textId="77777777" w:rsidR="00FA6E94" w:rsidRPr="005007E7" w:rsidRDefault="00FA6E94">
      <w:pPr>
        <w:pStyle w:val="BodyText"/>
        <w:spacing w:before="9"/>
        <w:rPr>
          <w:sz w:val="21"/>
          <w:lang w:val="nb-NO"/>
        </w:rPr>
      </w:pPr>
    </w:p>
    <w:p w14:paraId="68FC4FC3" w14:textId="1793ED3C" w:rsidR="007940AD" w:rsidRPr="005007E7" w:rsidRDefault="00B20C5A" w:rsidP="007B5B25">
      <w:pPr>
        <w:pStyle w:val="ListParagraph"/>
        <w:numPr>
          <w:ilvl w:val="1"/>
          <w:numId w:val="21"/>
        </w:numPr>
        <w:tabs>
          <w:tab w:val="left" w:pos="789"/>
          <w:tab w:val="left" w:pos="791"/>
        </w:tabs>
        <w:spacing w:before="1" w:line="480" w:lineRule="auto"/>
        <w:ind w:left="284" w:right="5385" w:firstLine="0"/>
        <w:rPr>
          <w:lang w:val="nb-NO"/>
        </w:rPr>
      </w:pPr>
      <w:r w:rsidRPr="005007E7">
        <w:rPr>
          <w:b/>
          <w:lang w:val="nb-NO"/>
        </w:rPr>
        <w:t xml:space="preserve">Oppbevaringsbetingelser </w:t>
      </w:r>
    </w:p>
    <w:p w14:paraId="58280FB4" w14:textId="6CFE0B17" w:rsidR="00FA6E94" w:rsidRPr="005007E7" w:rsidRDefault="007940AD" w:rsidP="007B5B25">
      <w:pPr>
        <w:pStyle w:val="ListParagraph"/>
        <w:tabs>
          <w:tab w:val="left" w:pos="789"/>
          <w:tab w:val="left" w:pos="791"/>
        </w:tabs>
        <w:spacing w:before="1" w:line="480" w:lineRule="auto"/>
        <w:ind w:left="218" w:right="741" w:firstLine="0"/>
        <w:rPr>
          <w:lang w:val="nb-NO"/>
        </w:rPr>
      </w:pPr>
      <w:r w:rsidRPr="005007E7">
        <w:rPr>
          <w:lang w:val="nb-NO"/>
        </w:rPr>
        <w:t xml:space="preserve">Dette legemidlet krever ingen spesielle oppbevaringsbetingelser vedrørende temperatur. </w:t>
      </w:r>
      <w:r w:rsidR="00B20C5A" w:rsidRPr="005007E7">
        <w:rPr>
          <w:lang w:val="nb-NO"/>
        </w:rPr>
        <w:t>Skal ikke fryses.</w:t>
      </w:r>
    </w:p>
    <w:p w14:paraId="13EF4422" w14:textId="77777777" w:rsidR="00FA6E94" w:rsidRPr="005007E7" w:rsidRDefault="00B20C5A">
      <w:pPr>
        <w:pStyle w:val="Heading1"/>
        <w:numPr>
          <w:ilvl w:val="1"/>
          <w:numId w:val="21"/>
        </w:numPr>
        <w:tabs>
          <w:tab w:val="left" w:pos="785"/>
          <w:tab w:val="left" w:pos="786"/>
        </w:tabs>
        <w:spacing w:before="1"/>
        <w:ind w:left="785" w:hanging="568"/>
        <w:rPr>
          <w:lang w:val="nb-NO"/>
        </w:rPr>
      </w:pPr>
      <w:r w:rsidRPr="005007E7">
        <w:rPr>
          <w:lang w:val="nb-NO"/>
        </w:rPr>
        <w:t>Emballasje (type og innhold)</w:t>
      </w:r>
    </w:p>
    <w:p w14:paraId="5D159ABA" w14:textId="77777777" w:rsidR="00FA6E94" w:rsidRPr="005007E7" w:rsidRDefault="00FA6E94">
      <w:pPr>
        <w:pStyle w:val="BodyText"/>
        <w:rPr>
          <w:b/>
          <w:lang w:val="nb-NO"/>
        </w:rPr>
      </w:pPr>
    </w:p>
    <w:p w14:paraId="20DDAB43" w14:textId="77777777" w:rsidR="00FA6E94" w:rsidRPr="005007E7" w:rsidRDefault="00B20C5A">
      <w:pPr>
        <w:pStyle w:val="ListParagraph"/>
        <w:numPr>
          <w:ilvl w:val="0"/>
          <w:numId w:val="20"/>
        </w:numPr>
        <w:tabs>
          <w:tab w:val="left" w:pos="385"/>
        </w:tabs>
        <w:ind w:left="218" w:right="302" w:firstLine="0"/>
        <w:rPr>
          <w:lang w:val="nb-NO"/>
        </w:rPr>
      </w:pPr>
      <w:r w:rsidRPr="005007E7">
        <w:rPr>
          <w:lang w:val="nb-NO"/>
        </w:rPr>
        <w:t>ml oppløsning i en 3 ml ferdigfylt sprøyte (type I glass) med stempelstopper (brombutyl dekket med fluorkarbonpolymer). En hypoderm kanyle (25 G; 16 mm) er inkludert i pakningen.</w:t>
      </w:r>
    </w:p>
    <w:p w14:paraId="72FFED12" w14:textId="77777777" w:rsidR="00FA6E94" w:rsidRPr="005007E7" w:rsidRDefault="00FA6E94">
      <w:pPr>
        <w:pStyle w:val="BodyText"/>
        <w:spacing w:before="10"/>
        <w:rPr>
          <w:sz w:val="21"/>
          <w:lang w:val="nb-NO"/>
        </w:rPr>
      </w:pPr>
    </w:p>
    <w:p w14:paraId="5F36D388" w14:textId="2100CB53" w:rsidR="00FA6E94" w:rsidRPr="005007E7" w:rsidRDefault="00B20C5A">
      <w:pPr>
        <w:pStyle w:val="BodyText"/>
        <w:spacing w:before="1"/>
        <w:ind w:left="218" w:right="897"/>
        <w:rPr>
          <w:lang w:val="nb-NO"/>
        </w:rPr>
      </w:pPr>
      <w:r w:rsidRPr="005007E7">
        <w:rPr>
          <w:lang w:val="nb-NO"/>
        </w:rPr>
        <w:t>Pakningsstørrelse med en ferdigfylt sprøyte og en kanyle eller tre ferdigfylte sprøyter og tre kanyler.</w:t>
      </w:r>
    </w:p>
    <w:p w14:paraId="555DFC52" w14:textId="77777777" w:rsidR="00FA6E94" w:rsidRPr="005007E7" w:rsidRDefault="00FA6E94">
      <w:pPr>
        <w:pStyle w:val="BodyText"/>
        <w:spacing w:before="10"/>
        <w:rPr>
          <w:sz w:val="21"/>
          <w:lang w:val="nb-NO"/>
        </w:rPr>
      </w:pPr>
    </w:p>
    <w:p w14:paraId="11A5AF8E" w14:textId="77777777" w:rsidR="00FA6E94" w:rsidRPr="005007E7" w:rsidRDefault="00B20C5A">
      <w:pPr>
        <w:pStyle w:val="BodyText"/>
        <w:ind w:left="218"/>
        <w:rPr>
          <w:lang w:val="nb-NO"/>
        </w:rPr>
      </w:pPr>
      <w:r w:rsidRPr="005007E7">
        <w:rPr>
          <w:lang w:val="nb-NO"/>
        </w:rPr>
        <w:t>Ikke alle pakningsstørrelser vil nødvendigvis bli markedsført.</w:t>
      </w:r>
    </w:p>
    <w:p w14:paraId="1C4CA54B" w14:textId="77777777" w:rsidR="00FA6E94" w:rsidRPr="005007E7" w:rsidRDefault="00FA6E94">
      <w:pPr>
        <w:pStyle w:val="BodyText"/>
        <w:spacing w:before="1"/>
        <w:rPr>
          <w:lang w:val="nb-NO"/>
        </w:rPr>
      </w:pPr>
    </w:p>
    <w:p w14:paraId="436DE565" w14:textId="3E53CB5B" w:rsidR="00FA6E94" w:rsidRPr="005007E7" w:rsidRDefault="00B20C5A" w:rsidP="00CC21D4">
      <w:pPr>
        <w:pStyle w:val="ListParagraph"/>
        <w:numPr>
          <w:ilvl w:val="1"/>
          <w:numId w:val="21"/>
        </w:numPr>
        <w:tabs>
          <w:tab w:val="left" w:pos="785"/>
          <w:tab w:val="left" w:pos="786"/>
        </w:tabs>
        <w:spacing w:line="480" w:lineRule="auto"/>
        <w:ind w:left="218" w:right="2550" w:firstLine="0"/>
        <w:rPr>
          <w:lang w:val="nb-NO"/>
        </w:rPr>
      </w:pPr>
      <w:r w:rsidRPr="005007E7">
        <w:rPr>
          <w:b/>
          <w:lang w:val="nb-NO"/>
        </w:rPr>
        <w:t xml:space="preserve">Spesielle forholdsregler for destruksjon og annen håndtering </w:t>
      </w:r>
      <w:r w:rsidRPr="005007E7">
        <w:rPr>
          <w:lang w:val="nb-NO"/>
        </w:rPr>
        <w:t>Oppløsningen skal være klar og fargeløs og uten synlige partikler. Bruk i den pediatriske populasjonen</w:t>
      </w:r>
      <w:r w:rsidR="00AE62E4" w:rsidRPr="005007E7">
        <w:rPr>
          <w:lang w:val="nb-NO"/>
        </w:rPr>
        <w:t>.</w:t>
      </w:r>
    </w:p>
    <w:p w14:paraId="6A06218A" w14:textId="77777777" w:rsidR="00FA6E94" w:rsidRPr="005007E7" w:rsidRDefault="00B20C5A">
      <w:pPr>
        <w:pStyle w:val="BodyText"/>
        <w:spacing w:line="252" w:lineRule="exact"/>
        <w:ind w:left="218"/>
        <w:rPr>
          <w:lang w:val="nb-NO"/>
        </w:rPr>
      </w:pPr>
      <w:r w:rsidRPr="005007E7">
        <w:rPr>
          <w:lang w:val="nb-NO"/>
        </w:rPr>
        <w:t>Egnet dose for administrasjon er basert på kroppsvekt (se pkt. 4.2).</w:t>
      </w:r>
    </w:p>
    <w:p w14:paraId="0841A0C6" w14:textId="77777777" w:rsidR="00FA6E94" w:rsidRPr="005007E7" w:rsidRDefault="00FA6E94">
      <w:pPr>
        <w:pStyle w:val="BodyText"/>
        <w:rPr>
          <w:lang w:val="nb-NO"/>
        </w:rPr>
      </w:pPr>
    </w:p>
    <w:p w14:paraId="58C18626" w14:textId="77777777" w:rsidR="00FA6E94" w:rsidRPr="005007E7" w:rsidRDefault="00B20C5A">
      <w:pPr>
        <w:pStyle w:val="BodyText"/>
        <w:ind w:left="218" w:right="732"/>
        <w:rPr>
          <w:lang w:val="nb-NO"/>
        </w:rPr>
      </w:pPr>
      <w:r w:rsidRPr="005007E7">
        <w:rPr>
          <w:lang w:val="nb-NO"/>
        </w:rPr>
        <w:t>Når den nødvendige dosen er under 30 mg (3 ml), er følgende utstyr nødvendig for å trekke ut og administrere egnet dose:</w:t>
      </w:r>
    </w:p>
    <w:p w14:paraId="13443ED1" w14:textId="77777777" w:rsidR="00FA6E94" w:rsidRPr="005007E7" w:rsidRDefault="00FA6E94">
      <w:pPr>
        <w:pStyle w:val="BodyText"/>
        <w:rPr>
          <w:lang w:val="nb-NO"/>
        </w:rPr>
      </w:pPr>
    </w:p>
    <w:p w14:paraId="3C2A97B1" w14:textId="672600F5" w:rsidR="00FA6E94" w:rsidRPr="005007E7" w:rsidRDefault="00B20C5A">
      <w:pPr>
        <w:pStyle w:val="ListParagraph"/>
        <w:numPr>
          <w:ilvl w:val="0"/>
          <w:numId w:val="19"/>
        </w:numPr>
        <w:tabs>
          <w:tab w:val="left" w:pos="576"/>
          <w:tab w:val="left" w:pos="577"/>
        </w:tabs>
        <w:spacing w:line="269" w:lineRule="exact"/>
        <w:ind w:left="576" w:hanging="359"/>
        <w:rPr>
          <w:lang w:val="nb-NO"/>
        </w:rPr>
      </w:pPr>
      <w:r w:rsidRPr="005007E7">
        <w:rPr>
          <w:lang w:val="nb-NO"/>
        </w:rPr>
        <w:t>Adapter (proksimal og/eller distal hunn-luerlock-kobling)</w:t>
      </w:r>
    </w:p>
    <w:p w14:paraId="490A2AE1" w14:textId="77777777" w:rsidR="00FA6E94" w:rsidRPr="005007E7" w:rsidRDefault="00B20C5A">
      <w:pPr>
        <w:pStyle w:val="ListParagraph"/>
        <w:numPr>
          <w:ilvl w:val="0"/>
          <w:numId w:val="19"/>
        </w:numPr>
        <w:tabs>
          <w:tab w:val="left" w:pos="576"/>
          <w:tab w:val="left" w:pos="577"/>
        </w:tabs>
        <w:spacing w:line="269" w:lineRule="exact"/>
        <w:ind w:left="576"/>
        <w:rPr>
          <w:lang w:val="nb-NO"/>
        </w:rPr>
      </w:pPr>
      <w:r w:rsidRPr="005007E7">
        <w:rPr>
          <w:lang w:val="nb-NO"/>
        </w:rPr>
        <w:t>3 ml (anbefalt) sprøyte med gradering</w:t>
      </w:r>
    </w:p>
    <w:p w14:paraId="261BE1D1" w14:textId="77777777" w:rsidR="00FA6E94" w:rsidRPr="005007E7" w:rsidRDefault="00FA6E94">
      <w:pPr>
        <w:pStyle w:val="BodyText"/>
        <w:rPr>
          <w:lang w:val="nb-NO"/>
        </w:rPr>
      </w:pPr>
    </w:p>
    <w:p w14:paraId="099EC562" w14:textId="77777777" w:rsidR="00A10076" w:rsidRDefault="00B20C5A" w:rsidP="00A10076">
      <w:pPr>
        <w:pStyle w:val="BodyText"/>
        <w:spacing w:line="480" w:lineRule="auto"/>
        <w:ind w:left="219" w:right="1133"/>
        <w:rPr>
          <w:lang w:val="nb-NO"/>
        </w:rPr>
      </w:pPr>
      <w:r w:rsidRPr="005007E7">
        <w:rPr>
          <w:lang w:val="nb-NO"/>
        </w:rPr>
        <w:t xml:space="preserve">Den ferdigfylte icatibantsprøyten og alle andre komponenter er kun til engangsbruk. </w:t>
      </w:r>
    </w:p>
    <w:p w14:paraId="286F424D" w14:textId="067D2270" w:rsidR="00A10076" w:rsidRDefault="00B20C5A" w:rsidP="00286547">
      <w:pPr>
        <w:pStyle w:val="BodyText"/>
        <w:spacing w:line="480" w:lineRule="auto"/>
        <w:ind w:left="219" w:right="991"/>
        <w:rPr>
          <w:lang w:val="nb-NO"/>
        </w:rPr>
      </w:pPr>
      <w:r w:rsidRPr="005007E7">
        <w:rPr>
          <w:lang w:val="nb-NO"/>
        </w:rPr>
        <w:t xml:space="preserve">Ikke anvendt legemiddel samt avfall bør destrueres i overensstemmelse med lokale krav. </w:t>
      </w:r>
    </w:p>
    <w:p w14:paraId="16B2CDDE" w14:textId="7C92D7D7" w:rsidR="00FA6E94" w:rsidRPr="005007E7" w:rsidRDefault="00B20C5A" w:rsidP="00A10076">
      <w:pPr>
        <w:pStyle w:val="BodyText"/>
        <w:spacing w:line="480" w:lineRule="auto"/>
        <w:ind w:left="219" w:right="1133"/>
        <w:rPr>
          <w:lang w:val="nb-NO"/>
        </w:rPr>
      </w:pPr>
      <w:r w:rsidRPr="005007E7">
        <w:rPr>
          <w:lang w:val="nb-NO"/>
        </w:rPr>
        <w:t>Alle nåler og sprøyter må kastes i beholder for skarpt avfall.</w:t>
      </w:r>
    </w:p>
    <w:p w14:paraId="6F764216" w14:textId="41200A17" w:rsidR="00FA6E94" w:rsidRPr="005007E7" w:rsidRDefault="00B20C5A" w:rsidP="007B5B25">
      <w:pPr>
        <w:pStyle w:val="ListParagraph"/>
        <w:numPr>
          <w:ilvl w:val="0"/>
          <w:numId w:val="21"/>
        </w:numPr>
        <w:tabs>
          <w:tab w:val="left" w:pos="784"/>
          <w:tab w:val="left" w:pos="785"/>
        </w:tabs>
        <w:spacing w:before="70"/>
        <w:rPr>
          <w:lang w:val="nb-NO"/>
        </w:rPr>
      </w:pPr>
      <w:r w:rsidRPr="005007E7">
        <w:rPr>
          <w:b/>
          <w:lang w:val="nb-NO"/>
        </w:rPr>
        <w:lastRenderedPageBreak/>
        <w:t>INNEHAVER AV MARKEDSFØRINGSTILLATELSEN</w:t>
      </w:r>
    </w:p>
    <w:p w14:paraId="20FA1998" w14:textId="77777777" w:rsidR="00AE62E4" w:rsidRPr="005007E7" w:rsidRDefault="00AE62E4" w:rsidP="002C33B6">
      <w:pPr>
        <w:ind w:firstLine="218"/>
        <w:rPr>
          <w:rFonts w:eastAsia="SimSun"/>
          <w:bCs/>
          <w:lang w:eastAsia="en-IN"/>
        </w:rPr>
      </w:pPr>
    </w:p>
    <w:p w14:paraId="57D10331" w14:textId="2FAD2891" w:rsidR="002C33B6" w:rsidRPr="005007E7" w:rsidRDefault="002C33B6" w:rsidP="007B5B25">
      <w:pPr>
        <w:ind w:firstLine="218"/>
        <w:rPr>
          <w:rFonts w:eastAsia="SimSun"/>
          <w:lang w:eastAsia="en-IN"/>
        </w:rPr>
      </w:pPr>
      <w:r w:rsidRPr="005007E7">
        <w:rPr>
          <w:rFonts w:eastAsia="SimSun"/>
          <w:bCs/>
          <w:lang w:eastAsia="en-IN"/>
        </w:rPr>
        <w:t xml:space="preserve">Accord Healthcare S.L.U. </w:t>
      </w:r>
    </w:p>
    <w:p w14:paraId="08745588" w14:textId="77777777" w:rsidR="002C33B6" w:rsidRPr="005007E7" w:rsidRDefault="002C33B6" w:rsidP="007B5B25">
      <w:pPr>
        <w:ind w:firstLine="218"/>
        <w:rPr>
          <w:rFonts w:eastAsia="SimSun"/>
          <w:lang w:val="es-ES" w:eastAsia="en-IN"/>
        </w:rPr>
      </w:pPr>
      <w:proofErr w:type="spellStart"/>
      <w:r w:rsidRPr="005007E7">
        <w:rPr>
          <w:rFonts w:eastAsia="SimSun"/>
          <w:lang w:val="es-ES" w:eastAsia="en-IN"/>
        </w:rPr>
        <w:t>World</w:t>
      </w:r>
      <w:proofErr w:type="spellEnd"/>
      <w:r w:rsidRPr="005007E7">
        <w:rPr>
          <w:rFonts w:eastAsia="SimSun"/>
          <w:lang w:val="es-ES" w:eastAsia="en-IN"/>
        </w:rPr>
        <w:t xml:space="preserve"> </w:t>
      </w:r>
      <w:proofErr w:type="spellStart"/>
      <w:r w:rsidRPr="005007E7">
        <w:rPr>
          <w:rFonts w:eastAsia="SimSun"/>
          <w:lang w:val="es-ES" w:eastAsia="en-IN"/>
        </w:rPr>
        <w:t>Trade</w:t>
      </w:r>
      <w:proofErr w:type="spellEnd"/>
      <w:r w:rsidRPr="005007E7">
        <w:rPr>
          <w:rFonts w:eastAsia="SimSun"/>
          <w:lang w:val="es-ES" w:eastAsia="en-IN"/>
        </w:rPr>
        <w:t xml:space="preserve"> Center, </w:t>
      </w:r>
    </w:p>
    <w:p w14:paraId="7201F701" w14:textId="77777777" w:rsidR="002C33B6" w:rsidRPr="005007E7" w:rsidRDefault="002C33B6" w:rsidP="007B5B25">
      <w:pPr>
        <w:ind w:firstLine="218"/>
        <w:rPr>
          <w:rFonts w:eastAsia="SimSun"/>
          <w:lang w:val="es-ES" w:eastAsia="en-IN"/>
        </w:rPr>
      </w:pPr>
      <w:r w:rsidRPr="005007E7">
        <w:rPr>
          <w:rFonts w:eastAsia="SimSun"/>
          <w:lang w:val="es-ES" w:eastAsia="en-IN"/>
        </w:rPr>
        <w:t xml:space="preserve">Moll de Barcelona, s/n, </w:t>
      </w:r>
    </w:p>
    <w:p w14:paraId="506DCED5" w14:textId="77777777" w:rsidR="002C33B6" w:rsidRPr="005007E7" w:rsidRDefault="002C33B6" w:rsidP="007B5B25">
      <w:pPr>
        <w:ind w:firstLine="218"/>
        <w:rPr>
          <w:rFonts w:eastAsia="SimSun"/>
          <w:lang w:val="es-ES" w:eastAsia="en-IN"/>
        </w:rPr>
      </w:pPr>
      <w:proofErr w:type="spellStart"/>
      <w:r w:rsidRPr="005007E7">
        <w:rPr>
          <w:rFonts w:eastAsia="SimSun"/>
          <w:lang w:val="es-ES" w:eastAsia="en-IN"/>
        </w:rPr>
        <w:t>Edifici</w:t>
      </w:r>
      <w:proofErr w:type="spellEnd"/>
      <w:r w:rsidRPr="005007E7">
        <w:rPr>
          <w:rFonts w:eastAsia="SimSun"/>
          <w:lang w:val="es-ES" w:eastAsia="en-IN"/>
        </w:rPr>
        <w:t xml:space="preserve"> </w:t>
      </w:r>
      <w:proofErr w:type="spellStart"/>
      <w:r w:rsidRPr="005007E7">
        <w:rPr>
          <w:rFonts w:eastAsia="SimSun"/>
          <w:lang w:val="es-ES" w:eastAsia="en-IN"/>
        </w:rPr>
        <w:t>Est</w:t>
      </w:r>
      <w:proofErr w:type="spellEnd"/>
      <w:r w:rsidRPr="005007E7">
        <w:rPr>
          <w:rFonts w:eastAsia="SimSun"/>
          <w:lang w:val="es-ES" w:eastAsia="en-IN"/>
        </w:rPr>
        <w:t xml:space="preserve"> 6ª planta, </w:t>
      </w:r>
    </w:p>
    <w:p w14:paraId="1FA4A9C2" w14:textId="17A05341" w:rsidR="002C33B6" w:rsidRPr="005007E7" w:rsidRDefault="002C33B6" w:rsidP="007B5B25">
      <w:pPr>
        <w:ind w:firstLine="217"/>
        <w:rPr>
          <w:noProof/>
          <w:lang w:val="es-ES"/>
        </w:rPr>
      </w:pPr>
      <w:r w:rsidRPr="005007E7">
        <w:rPr>
          <w:rFonts w:eastAsia="SimSun"/>
          <w:lang w:val="es-ES" w:eastAsia="en-IN"/>
        </w:rPr>
        <w:t xml:space="preserve">08039 Barcelona, </w:t>
      </w:r>
      <w:proofErr w:type="spellStart"/>
      <w:r w:rsidRPr="005007E7">
        <w:rPr>
          <w:rFonts w:eastAsia="SimSun"/>
          <w:lang w:val="es-ES" w:eastAsia="en-IN"/>
        </w:rPr>
        <w:t>Spania</w:t>
      </w:r>
      <w:proofErr w:type="spellEnd"/>
    </w:p>
    <w:p w14:paraId="26D24645" w14:textId="77777777" w:rsidR="00FA6E94" w:rsidRPr="005007E7" w:rsidRDefault="00FA6E94">
      <w:pPr>
        <w:pStyle w:val="BodyText"/>
        <w:rPr>
          <w:sz w:val="24"/>
          <w:lang w:val="es-ES"/>
        </w:rPr>
      </w:pPr>
    </w:p>
    <w:p w14:paraId="6BDE9DB4" w14:textId="77777777" w:rsidR="00FA6E94" w:rsidRPr="005007E7" w:rsidRDefault="00FA6E94">
      <w:pPr>
        <w:pStyle w:val="BodyText"/>
        <w:spacing w:before="11"/>
        <w:rPr>
          <w:sz w:val="19"/>
          <w:lang w:val="es-ES"/>
        </w:rPr>
      </w:pPr>
    </w:p>
    <w:p w14:paraId="5654FE05" w14:textId="77777777" w:rsidR="00FA6E94" w:rsidRPr="005007E7" w:rsidRDefault="00B20C5A">
      <w:pPr>
        <w:pStyle w:val="ListParagraph"/>
        <w:numPr>
          <w:ilvl w:val="0"/>
          <w:numId w:val="21"/>
        </w:numPr>
        <w:tabs>
          <w:tab w:val="left" w:pos="784"/>
          <w:tab w:val="left" w:pos="785"/>
        </w:tabs>
        <w:rPr>
          <w:b/>
          <w:lang w:val="nb-NO"/>
        </w:rPr>
      </w:pPr>
      <w:r w:rsidRPr="005007E7">
        <w:rPr>
          <w:b/>
          <w:lang w:val="nb-NO"/>
        </w:rPr>
        <w:t>MARKEDSFØRINGSTILLATELSESNUMMER (NUMRE)</w:t>
      </w:r>
    </w:p>
    <w:p w14:paraId="0C82EED2" w14:textId="590D32CE" w:rsidR="00DC47AC" w:rsidRPr="005007E7" w:rsidRDefault="00DC47AC" w:rsidP="007B5B25">
      <w:pPr>
        <w:pStyle w:val="BodyText"/>
        <w:kinsoku w:val="0"/>
        <w:overflowPunct w:val="0"/>
        <w:rPr>
          <w:lang w:val="nb-NO"/>
        </w:rPr>
      </w:pPr>
    </w:p>
    <w:p w14:paraId="520AA020" w14:textId="6A62F029" w:rsidR="00465AC7" w:rsidRPr="005007E7" w:rsidRDefault="00DC47AC" w:rsidP="007B5B25">
      <w:pPr>
        <w:pStyle w:val="BodyText"/>
        <w:kinsoku w:val="0"/>
        <w:overflowPunct w:val="0"/>
        <w:ind w:left="142" w:right="32" w:firstLine="76"/>
      </w:pPr>
      <w:r w:rsidRPr="005007E7">
        <w:t>EU/1/21/1567/001</w:t>
      </w:r>
    </w:p>
    <w:p w14:paraId="60F29F35" w14:textId="70A4413D" w:rsidR="00DC47AC" w:rsidRPr="005007E7" w:rsidRDefault="00DC47AC" w:rsidP="007B5B25">
      <w:pPr>
        <w:pStyle w:val="BodyText"/>
        <w:ind w:left="218" w:right="32"/>
        <w:rPr>
          <w:lang w:val="nb-NO"/>
        </w:rPr>
      </w:pPr>
      <w:r w:rsidRPr="005007E7">
        <w:t>EU/1/21/1567/002</w:t>
      </w:r>
    </w:p>
    <w:p w14:paraId="4682BFFB" w14:textId="77777777" w:rsidR="00FA6E94" w:rsidRPr="005007E7" w:rsidRDefault="00FA6E94">
      <w:pPr>
        <w:pStyle w:val="BodyText"/>
        <w:rPr>
          <w:sz w:val="24"/>
          <w:lang w:val="nb-NO"/>
        </w:rPr>
      </w:pPr>
    </w:p>
    <w:p w14:paraId="210BE3B1" w14:textId="77777777" w:rsidR="00FA6E94" w:rsidRPr="005007E7" w:rsidRDefault="00FA6E94">
      <w:pPr>
        <w:pStyle w:val="BodyText"/>
        <w:spacing w:before="1"/>
        <w:rPr>
          <w:sz w:val="20"/>
          <w:lang w:val="nb-NO"/>
        </w:rPr>
      </w:pPr>
    </w:p>
    <w:p w14:paraId="602AD02B" w14:textId="7126961F" w:rsidR="00FA6E94" w:rsidRPr="005007E7" w:rsidRDefault="00B20C5A">
      <w:pPr>
        <w:pStyle w:val="ListParagraph"/>
        <w:numPr>
          <w:ilvl w:val="0"/>
          <w:numId w:val="21"/>
        </w:numPr>
        <w:tabs>
          <w:tab w:val="left" w:pos="784"/>
          <w:tab w:val="left" w:pos="785"/>
        </w:tabs>
        <w:rPr>
          <w:b/>
          <w:lang w:val="nb-NO"/>
        </w:rPr>
      </w:pPr>
      <w:r w:rsidRPr="005007E7">
        <w:rPr>
          <w:b/>
          <w:lang w:val="nb-NO"/>
        </w:rPr>
        <w:t>DATO FOR FØRSTE MARKEDSFØRINGSTILLATELSE</w:t>
      </w:r>
    </w:p>
    <w:p w14:paraId="6580FDC6" w14:textId="77777777" w:rsidR="00FA6E94" w:rsidRPr="005007E7" w:rsidRDefault="00FA6E94">
      <w:pPr>
        <w:pStyle w:val="BodyText"/>
        <w:spacing w:before="9"/>
        <w:rPr>
          <w:b/>
          <w:sz w:val="21"/>
          <w:lang w:val="nb-NO"/>
        </w:rPr>
      </w:pPr>
    </w:p>
    <w:p w14:paraId="2094944F" w14:textId="0D6E08DD" w:rsidR="00FA6E94" w:rsidRPr="005007E7" w:rsidRDefault="00B20C5A" w:rsidP="0004254E">
      <w:pPr>
        <w:pStyle w:val="BodyText"/>
        <w:spacing w:before="1"/>
        <w:ind w:left="218" w:right="-1418" w:hanging="76"/>
        <w:rPr>
          <w:lang w:val="nb-NO"/>
        </w:rPr>
      </w:pPr>
      <w:r w:rsidRPr="005007E7">
        <w:rPr>
          <w:lang w:val="nb-NO"/>
        </w:rPr>
        <w:t xml:space="preserve">Dato for første markedsføringstillatelse: </w:t>
      </w:r>
      <w:r w:rsidR="0004254E">
        <w:rPr>
          <w:lang w:val="nb-NO"/>
        </w:rPr>
        <w:t xml:space="preserve">16. juli 2021 </w:t>
      </w:r>
    </w:p>
    <w:p w14:paraId="7F0A6C71" w14:textId="77777777" w:rsidR="00FA6E94" w:rsidRPr="005007E7" w:rsidRDefault="00FA6E94">
      <w:pPr>
        <w:pStyle w:val="BodyText"/>
        <w:rPr>
          <w:sz w:val="24"/>
          <w:lang w:val="nb-NO"/>
        </w:rPr>
      </w:pPr>
    </w:p>
    <w:p w14:paraId="4DEF31C5" w14:textId="77777777" w:rsidR="00FA6E94" w:rsidRPr="005007E7" w:rsidRDefault="00FA6E94">
      <w:pPr>
        <w:pStyle w:val="BodyText"/>
        <w:rPr>
          <w:sz w:val="20"/>
          <w:lang w:val="nb-NO"/>
        </w:rPr>
      </w:pPr>
    </w:p>
    <w:p w14:paraId="6C55432E" w14:textId="77777777" w:rsidR="00FA6E94" w:rsidRPr="005007E7" w:rsidRDefault="00B20C5A">
      <w:pPr>
        <w:pStyle w:val="ListParagraph"/>
        <w:numPr>
          <w:ilvl w:val="0"/>
          <w:numId w:val="21"/>
        </w:numPr>
        <w:tabs>
          <w:tab w:val="left" w:pos="784"/>
          <w:tab w:val="left" w:pos="785"/>
        </w:tabs>
        <w:rPr>
          <w:b/>
          <w:lang w:val="nb-NO"/>
        </w:rPr>
      </w:pPr>
      <w:r w:rsidRPr="005007E7">
        <w:rPr>
          <w:b/>
          <w:lang w:val="nb-NO"/>
        </w:rPr>
        <w:t>OPPDATERINGSDATO</w:t>
      </w:r>
    </w:p>
    <w:p w14:paraId="63B2F171" w14:textId="77777777" w:rsidR="00FA6E94" w:rsidRPr="005007E7" w:rsidRDefault="00FA6E94">
      <w:pPr>
        <w:pStyle w:val="BodyText"/>
        <w:spacing w:before="11"/>
        <w:rPr>
          <w:b/>
          <w:sz w:val="19"/>
          <w:lang w:val="nb-NO"/>
        </w:rPr>
      </w:pPr>
    </w:p>
    <w:p w14:paraId="62E55703" w14:textId="77777777" w:rsidR="00FA6E94" w:rsidRPr="005007E7" w:rsidRDefault="00B20C5A" w:rsidP="004A7030">
      <w:pPr>
        <w:pStyle w:val="BodyText"/>
        <w:ind w:left="218" w:right="1490"/>
        <w:rPr>
          <w:lang w:val="nb-NO"/>
        </w:rPr>
      </w:pPr>
      <w:r w:rsidRPr="005007E7">
        <w:rPr>
          <w:lang w:val="nb-NO"/>
        </w:rPr>
        <w:t xml:space="preserve">Detaljert informasjon om dette legemiddel er tilgjengelig på nettstedet til Det europeiske legemiddelkontoret (the European Medicines Agency) </w:t>
      </w:r>
      <w:r>
        <w:fldChar w:fldCharType="begin"/>
      </w:r>
      <w:r w:rsidRPr="00E95D04">
        <w:rPr>
          <w:lang w:val="sv-SE"/>
          <w:rPrChange w:id="15" w:author="MAH Review_SL" w:date="2025-08-12T10:22:00Z" w16du:dateUtc="2025-08-12T08:22:00Z">
            <w:rPr/>
          </w:rPrChange>
        </w:rPr>
        <w:instrText>HYPERLINK "http://www.ema.europa.eu/" \h</w:instrText>
      </w:r>
      <w:r>
        <w:fldChar w:fldCharType="separate"/>
      </w:r>
      <w:r w:rsidRPr="005007E7">
        <w:rPr>
          <w:lang w:val="nb-NO"/>
        </w:rPr>
        <w:t>http://www.ema.europa.eu.</w:t>
      </w:r>
      <w:r>
        <w:fldChar w:fldCharType="end"/>
      </w:r>
    </w:p>
    <w:p w14:paraId="1347FB90" w14:textId="77777777" w:rsidR="00FA6E94" w:rsidRPr="005007E7" w:rsidRDefault="00FA6E94">
      <w:pPr>
        <w:rPr>
          <w:lang w:val="nb-NO"/>
        </w:rPr>
        <w:sectPr w:rsidR="00FA6E94" w:rsidRPr="005007E7" w:rsidSect="00246173">
          <w:pgSz w:w="11907" w:h="16840" w:code="9"/>
          <w:pgMar w:top="1134" w:right="1418" w:bottom="1134" w:left="1418" w:header="737" w:footer="737" w:gutter="0"/>
          <w:cols w:space="720"/>
        </w:sectPr>
      </w:pPr>
    </w:p>
    <w:p w14:paraId="4B8A8540" w14:textId="77777777" w:rsidR="00FA6E94" w:rsidRPr="005007E7" w:rsidRDefault="00FA6E94">
      <w:pPr>
        <w:pStyle w:val="BodyText"/>
        <w:rPr>
          <w:sz w:val="20"/>
          <w:lang w:val="nb-NO"/>
        </w:rPr>
      </w:pPr>
    </w:p>
    <w:p w14:paraId="1C26BC19" w14:textId="77777777" w:rsidR="00FA6E94" w:rsidRPr="005007E7" w:rsidRDefault="00FA6E94">
      <w:pPr>
        <w:pStyle w:val="BodyText"/>
        <w:rPr>
          <w:sz w:val="20"/>
          <w:lang w:val="nb-NO"/>
        </w:rPr>
      </w:pPr>
    </w:p>
    <w:p w14:paraId="150AC860" w14:textId="77777777" w:rsidR="00FA6E94" w:rsidRPr="005007E7" w:rsidRDefault="00FA6E94">
      <w:pPr>
        <w:pStyle w:val="BodyText"/>
        <w:rPr>
          <w:sz w:val="20"/>
          <w:lang w:val="nb-NO"/>
        </w:rPr>
      </w:pPr>
    </w:p>
    <w:p w14:paraId="59B5D4AE" w14:textId="77777777" w:rsidR="00FA6E94" w:rsidRPr="005007E7" w:rsidRDefault="00FA6E94">
      <w:pPr>
        <w:pStyle w:val="BodyText"/>
        <w:rPr>
          <w:sz w:val="20"/>
          <w:lang w:val="nb-NO"/>
        </w:rPr>
      </w:pPr>
    </w:p>
    <w:p w14:paraId="2FACEDD4" w14:textId="77777777" w:rsidR="00FA6E94" w:rsidRPr="005007E7" w:rsidRDefault="00FA6E94">
      <w:pPr>
        <w:pStyle w:val="BodyText"/>
        <w:rPr>
          <w:sz w:val="20"/>
          <w:lang w:val="nb-NO"/>
        </w:rPr>
      </w:pPr>
    </w:p>
    <w:p w14:paraId="182CB6F5" w14:textId="77777777" w:rsidR="00FA6E94" w:rsidRPr="005007E7" w:rsidRDefault="00FA6E94">
      <w:pPr>
        <w:pStyle w:val="BodyText"/>
        <w:rPr>
          <w:sz w:val="20"/>
          <w:lang w:val="nb-NO"/>
        </w:rPr>
      </w:pPr>
    </w:p>
    <w:p w14:paraId="06739FC9" w14:textId="77777777" w:rsidR="00FA6E94" w:rsidRPr="005007E7" w:rsidRDefault="00FA6E94">
      <w:pPr>
        <w:pStyle w:val="BodyText"/>
        <w:rPr>
          <w:sz w:val="20"/>
          <w:lang w:val="nb-NO"/>
        </w:rPr>
      </w:pPr>
    </w:p>
    <w:p w14:paraId="1CC5A023" w14:textId="77777777" w:rsidR="00FA6E94" w:rsidRPr="005007E7" w:rsidRDefault="00FA6E94">
      <w:pPr>
        <w:pStyle w:val="BodyText"/>
        <w:rPr>
          <w:sz w:val="20"/>
          <w:lang w:val="nb-NO"/>
        </w:rPr>
      </w:pPr>
    </w:p>
    <w:p w14:paraId="649D2871" w14:textId="77777777" w:rsidR="00FA6E94" w:rsidRPr="005007E7" w:rsidRDefault="00FA6E94">
      <w:pPr>
        <w:pStyle w:val="BodyText"/>
        <w:rPr>
          <w:sz w:val="20"/>
          <w:lang w:val="nb-NO"/>
        </w:rPr>
      </w:pPr>
    </w:p>
    <w:p w14:paraId="7C256D0F" w14:textId="77777777" w:rsidR="00FA6E94" w:rsidRPr="005007E7" w:rsidRDefault="00FA6E94">
      <w:pPr>
        <w:pStyle w:val="BodyText"/>
        <w:rPr>
          <w:sz w:val="20"/>
          <w:lang w:val="nb-NO"/>
        </w:rPr>
      </w:pPr>
    </w:p>
    <w:p w14:paraId="42D5DBE0" w14:textId="77777777" w:rsidR="00FA6E94" w:rsidRPr="005007E7" w:rsidRDefault="00FA6E94">
      <w:pPr>
        <w:pStyle w:val="BodyText"/>
        <w:rPr>
          <w:sz w:val="20"/>
          <w:lang w:val="nb-NO"/>
        </w:rPr>
      </w:pPr>
    </w:p>
    <w:p w14:paraId="2160EAEE" w14:textId="77777777" w:rsidR="00FA6E94" w:rsidRPr="005007E7" w:rsidRDefault="00FA6E94">
      <w:pPr>
        <w:pStyle w:val="BodyText"/>
        <w:rPr>
          <w:sz w:val="20"/>
          <w:lang w:val="nb-NO"/>
        </w:rPr>
      </w:pPr>
    </w:p>
    <w:p w14:paraId="1E217C0A" w14:textId="77777777" w:rsidR="00FA6E94" w:rsidRPr="005007E7" w:rsidRDefault="00FA6E94">
      <w:pPr>
        <w:pStyle w:val="BodyText"/>
        <w:rPr>
          <w:sz w:val="20"/>
          <w:lang w:val="nb-NO"/>
        </w:rPr>
      </w:pPr>
    </w:p>
    <w:p w14:paraId="05A03B5E" w14:textId="77777777" w:rsidR="00FA6E94" w:rsidRPr="005007E7" w:rsidRDefault="00FA6E94">
      <w:pPr>
        <w:pStyle w:val="BodyText"/>
        <w:rPr>
          <w:sz w:val="20"/>
          <w:lang w:val="nb-NO"/>
        </w:rPr>
      </w:pPr>
    </w:p>
    <w:p w14:paraId="6F122D4F" w14:textId="77777777" w:rsidR="00FA6E94" w:rsidRPr="005007E7" w:rsidRDefault="00FA6E94">
      <w:pPr>
        <w:pStyle w:val="BodyText"/>
        <w:rPr>
          <w:sz w:val="20"/>
          <w:lang w:val="nb-NO"/>
        </w:rPr>
      </w:pPr>
    </w:p>
    <w:p w14:paraId="27611754" w14:textId="77777777" w:rsidR="00FA6E94" w:rsidRPr="005007E7" w:rsidRDefault="00FA6E94">
      <w:pPr>
        <w:pStyle w:val="BodyText"/>
        <w:rPr>
          <w:sz w:val="20"/>
          <w:lang w:val="nb-NO"/>
        </w:rPr>
      </w:pPr>
    </w:p>
    <w:p w14:paraId="52C8AD15" w14:textId="77777777" w:rsidR="00FA6E94" w:rsidRPr="005007E7" w:rsidRDefault="00FA6E94">
      <w:pPr>
        <w:pStyle w:val="BodyText"/>
        <w:rPr>
          <w:sz w:val="20"/>
          <w:lang w:val="nb-NO"/>
        </w:rPr>
      </w:pPr>
    </w:p>
    <w:p w14:paraId="77A4E7FA" w14:textId="77777777" w:rsidR="00FA6E94" w:rsidRPr="005007E7" w:rsidRDefault="00FA6E94">
      <w:pPr>
        <w:pStyle w:val="BodyText"/>
        <w:rPr>
          <w:sz w:val="20"/>
          <w:lang w:val="nb-NO"/>
        </w:rPr>
      </w:pPr>
    </w:p>
    <w:p w14:paraId="0C644A80" w14:textId="77777777" w:rsidR="00FA6E94" w:rsidRPr="005007E7" w:rsidRDefault="00FA6E94">
      <w:pPr>
        <w:pStyle w:val="BodyText"/>
        <w:rPr>
          <w:sz w:val="20"/>
          <w:lang w:val="nb-NO"/>
        </w:rPr>
      </w:pPr>
    </w:p>
    <w:p w14:paraId="7E8ABA88" w14:textId="77777777" w:rsidR="00FA6E94" w:rsidRPr="005007E7" w:rsidRDefault="00FA6E94">
      <w:pPr>
        <w:pStyle w:val="BodyText"/>
        <w:rPr>
          <w:sz w:val="20"/>
          <w:lang w:val="nb-NO"/>
        </w:rPr>
      </w:pPr>
    </w:p>
    <w:p w14:paraId="2B22EFCA" w14:textId="77777777" w:rsidR="00FA6E94" w:rsidRPr="005007E7" w:rsidRDefault="00FA6E94">
      <w:pPr>
        <w:pStyle w:val="BodyText"/>
        <w:rPr>
          <w:sz w:val="20"/>
          <w:lang w:val="nb-NO"/>
        </w:rPr>
      </w:pPr>
    </w:p>
    <w:p w14:paraId="7655DFF0" w14:textId="77777777" w:rsidR="00FA6E94" w:rsidRPr="005007E7" w:rsidRDefault="00FA6E94">
      <w:pPr>
        <w:pStyle w:val="BodyText"/>
        <w:rPr>
          <w:sz w:val="20"/>
          <w:lang w:val="nb-NO"/>
        </w:rPr>
      </w:pPr>
    </w:p>
    <w:p w14:paraId="577CE5EF" w14:textId="77777777" w:rsidR="00FA6E94" w:rsidRPr="005007E7" w:rsidRDefault="00FA6E94">
      <w:pPr>
        <w:pStyle w:val="BodyText"/>
        <w:spacing w:before="2"/>
        <w:rPr>
          <w:sz w:val="17"/>
          <w:lang w:val="nb-NO"/>
        </w:rPr>
      </w:pPr>
    </w:p>
    <w:p w14:paraId="6D8DE374" w14:textId="77777777" w:rsidR="00FA6E94" w:rsidRPr="005007E7" w:rsidRDefault="00B20C5A">
      <w:pPr>
        <w:spacing w:before="92"/>
        <w:ind w:left="1820" w:right="1836"/>
        <w:jc w:val="center"/>
        <w:rPr>
          <w:b/>
          <w:lang w:val="nb-NO"/>
        </w:rPr>
      </w:pPr>
      <w:r w:rsidRPr="005007E7">
        <w:rPr>
          <w:b/>
          <w:lang w:val="nb-NO"/>
        </w:rPr>
        <w:t>VEDLEGG II</w:t>
      </w:r>
    </w:p>
    <w:p w14:paraId="775BCCFA" w14:textId="77777777" w:rsidR="00FA6E94" w:rsidRPr="005007E7" w:rsidRDefault="00FA6E94">
      <w:pPr>
        <w:pStyle w:val="BodyText"/>
        <w:rPr>
          <w:b/>
          <w:lang w:val="nb-NO"/>
        </w:rPr>
      </w:pPr>
    </w:p>
    <w:p w14:paraId="17D38C22" w14:textId="394E876F" w:rsidR="00FA6E94" w:rsidRPr="005007E7" w:rsidRDefault="00B20C5A">
      <w:pPr>
        <w:pStyle w:val="ListParagraph"/>
        <w:numPr>
          <w:ilvl w:val="0"/>
          <w:numId w:val="18"/>
        </w:numPr>
        <w:tabs>
          <w:tab w:val="left" w:pos="2203"/>
          <w:tab w:val="left" w:pos="2204"/>
        </w:tabs>
        <w:ind w:hanging="995"/>
        <w:rPr>
          <w:b/>
          <w:lang w:val="nb-NO"/>
        </w:rPr>
      </w:pPr>
      <w:r w:rsidRPr="005007E7">
        <w:rPr>
          <w:b/>
          <w:lang w:val="nb-NO"/>
        </w:rPr>
        <w:t>TILVIRKERE ANSVARLIG FOR BATCH RELEASE</w:t>
      </w:r>
    </w:p>
    <w:p w14:paraId="29B3AAD3" w14:textId="77777777" w:rsidR="00FA6E94" w:rsidRPr="005007E7" w:rsidRDefault="00FA6E94">
      <w:pPr>
        <w:pStyle w:val="BodyText"/>
        <w:rPr>
          <w:b/>
          <w:lang w:val="nb-NO"/>
        </w:rPr>
      </w:pPr>
    </w:p>
    <w:p w14:paraId="6CAD3C83" w14:textId="77777777" w:rsidR="00FA6E94" w:rsidRPr="005007E7" w:rsidRDefault="00B20C5A" w:rsidP="00A10076">
      <w:pPr>
        <w:pStyle w:val="ListParagraph"/>
        <w:numPr>
          <w:ilvl w:val="0"/>
          <w:numId w:val="18"/>
        </w:numPr>
        <w:tabs>
          <w:tab w:val="left" w:pos="2203"/>
          <w:tab w:val="left" w:pos="2204"/>
        </w:tabs>
        <w:spacing w:before="1"/>
        <w:ind w:right="1558"/>
        <w:rPr>
          <w:b/>
          <w:lang w:val="nb-NO"/>
        </w:rPr>
      </w:pPr>
      <w:r w:rsidRPr="005007E7">
        <w:rPr>
          <w:b/>
          <w:lang w:val="nb-NO"/>
        </w:rPr>
        <w:t>VILKÅR ELLER RESTRIKSJONER VEDRØRENDE LEVERANSE OG BRUK</w:t>
      </w:r>
    </w:p>
    <w:p w14:paraId="4CF761F4" w14:textId="77777777" w:rsidR="00FA6E94" w:rsidRPr="005007E7" w:rsidRDefault="00FA6E94">
      <w:pPr>
        <w:pStyle w:val="BodyText"/>
        <w:spacing w:before="10"/>
        <w:rPr>
          <w:b/>
          <w:sz w:val="21"/>
          <w:lang w:val="nb-NO"/>
        </w:rPr>
      </w:pPr>
    </w:p>
    <w:p w14:paraId="4975AAED" w14:textId="77777777" w:rsidR="00FA6E94" w:rsidRPr="005007E7" w:rsidRDefault="00B20C5A" w:rsidP="00286547">
      <w:pPr>
        <w:pStyle w:val="ListParagraph"/>
        <w:numPr>
          <w:ilvl w:val="0"/>
          <w:numId w:val="18"/>
        </w:numPr>
        <w:tabs>
          <w:tab w:val="left" w:pos="2203"/>
          <w:tab w:val="left" w:pos="2204"/>
        </w:tabs>
        <w:ind w:right="1558"/>
        <w:rPr>
          <w:b/>
          <w:lang w:val="nb-NO"/>
        </w:rPr>
      </w:pPr>
      <w:r w:rsidRPr="005007E7">
        <w:rPr>
          <w:b/>
          <w:lang w:val="nb-NO"/>
        </w:rPr>
        <w:t>ANDRE VILKÅR OG KRAV TIL MARKEDSFØRINGSTILLATELSEN</w:t>
      </w:r>
    </w:p>
    <w:p w14:paraId="422B2568" w14:textId="77777777" w:rsidR="00FA6E94" w:rsidRPr="005007E7" w:rsidRDefault="00FA6E94">
      <w:pPr>
        <w:pStyle w:val="BodyText"/>
        <w:rPr>
          <w:b/>
          <w:lang w:val="nb-NO"/>
        </w:rPr>
      </w:pPr>
    </w:p>
    <w:p w14:paraId="0C46E26C" w14:textId="77777777" w:rsidR="00FA6E94" w:rsidRPr="005007E7" w:rsidRDefault="00B20C5A" w:rsidP="00286547">
      <w:pPr>
        <w:pStyle w:val="ListParagraph"/>
        <w:numPr>
          <w:ilvl w:val="0"/>
          <w:numId w:val="18"/>
        </w:numPr>
        <w:tabs>
          <w:tab w:val="left" w:pos="2203"/>
          <w:tab w:val="left" w:pos="2204"/>
        </w:tabs>
        <w:ind w:right="1558"/>
        <w:rPr>
          <w:b/>
          <w:lang w:val="nb-NO"/>
        </w:rPr>
      </w:pPr>
      <w:r w:rsidRPr="005007E7">
        <w:rPr>
          <w:b/>
          <w:lang w:val="nb-NO"/>
        </w:rPr>
        <w:t>VILKÅR ELLER RESTRIKSJONER VEDRØRENDE SIKKER OG EFFEKTIV BRUK AV LEGEMIDLET</w:t>
      </w:r>
    </w:p>
    <w:p w14:paraId="16690255" w14:textId="77777777" w:rsidR="00FA6E94" w:rsidRPr="005007E7" w:rsidRDefault="00FA6E94">
      <w:pPr>
        <w:rPr>
          <w:lang w:val="nb-NO"/>
        </w:rPr>
        <w:sectPr w:rsidR="00FA6E94" w:rsidRPr="005007E7" w:rsidSect="00246173">
          <w:pgSz w:w="11907" w:h="16840" w:code="9"/>
          <w:pgMar w:top="1134" w:right="1418" w:bottom="1134" w:left="1418" w:header="737" w:footer="737" w:gutter="0"/>
          <w:cols w:space="720"/>
        </w:sectPr>
      </w:pPr>
    </w:p>
    <w:p w14:paraId="558B3A17" w14:textId="0719A135" w:rsidR="00FA6E94" w:rsidRPr="005007E7" w:rsidRDefault="00B20C5A">
      <w:pPr>
        <w:pStyle w:val="ListParagraph"/>
        <w:numPr>
          <w:ilvl w:val="0"/>
          <w:numId w:val="17"/>
        </w:numPr>
        <w:tabs>
          <w:tab w:val="left" w:pos="849"/>
          <w:tab w:val="left" w:pos="850"/>
        </w:tabs>
        <w:spacing w:before="70"/>
        <w:rPr>
          <w:b/>
          <w:lang w:val="nb-NO"/>
        </w:rPr>
      </w:pPr>
      <w:bookmarkStart w:id="16" w:name="A._TILVIRKER(E)_ANSVARLIG_FOR_BATCH_RELE"/>
      <w:bookmarkEnd w:id="16"/>
      <w:r w:rsidRPr="005007E7">
        <w:rPr>
          <w:b/>
          <w:lang w:val="nb-NO"/>
        </w:rPr>
        <w:lastRenderedPageBreak/>
        <w:t>TILVIRKERE ANSVARLIG FOR BATCH RELEASE</w:t>
      </w:r>
    </w:p>
    <w:p w14:paraId="59405B92" w14:textId="77777777" w:rsidR="00FA6E94" w:rsidRPr="005007E7" w:rsidRDefault="00FA6E94">
      <w:pPr>
        <w:pStyle w:val="BodyText"/>
        <w:spacing w:before="1"/>
        <w:rPr>
          <w:b/>
          <w:lang w:val="nb-NO"/>
        </w:rPr>
      </w:pPr>
    </w:p>
    <w:p w14:paraId="1505DA5E" w14:textId="5829D3C6" w:rsidR="00FA6E94" w:rsidRPr="005007E7" w:rsidRDefault="00B20C5A">
      <w:pPr>
        <w:pStyle w:val="BodyText"/>
        <w:ind w:left="218"/>
        <w:rPr>
          <w:lang w:val="nb-NO"/>
        </w:rPr>
      </w:pPr>
      <w:r w:rsidRPr="005007E7">
        <w:rPr>
          <w:u w:val="single"/>
          <w:lang w:val="nb-NO"/>
        </w:rPr>
        <w:t>Navn og adresse til tilvirker ansvarlig for batch release</w:t>
      </w:r>
    </w:p>
    <w:p w14:paraId="1C96F1F6" w14:textId="77777777" w:rsidR="00FA6E94" w:rsidRPr="005007E7" w:rsidRDefault="00FA6E94">
      <w:pPr>
        <w:pStyle w:val="BodyText"/>
        <w:spacing w:before="1"/>
        <w:rPr>
          <w:sz w:val="14"/>
          <w:lang w:val="nb-NO"/>
        </w:rPr>
      </w:pPr>
    </w:p>
    <w:p w14:paraId="6F0442C7" w14:textId="77777777" w:rsidR="00AE62E4" w:rsidRPr="005007E7" w:rsidRDefault="00AE62E4">
      <w:pPr>
        <w:pStyle w:val="BodyText"/>
        <w:spacing w:before="2"/>
        <w:ind w:left="218"/>
        <w:rPr>
          <w:lang w:val="nb-NO"/>
        </w:rPr>
      </w:pPr>
    </w:p>
    <w:p w14:paraId="4D74031C" w14:textId="77777777" w:rsidR="002C33B6" w:rsidRPr="005007E7" w:rsidRDefault="002C33B6" w:rsidP="007B5B25">
      <w:pPr>
        <w:numPr>
          <w:ilvl w:val="12"/>
          <w:numId w:val="0"/>
        </w:numPr>
        <w:ind w:left="218"/>
        <w:rPr>
          <w:snapToGrid w:val="0"/>
        </w:rPr>
      </w:pPr>
      <w:r w:rsidRPr="005007E7">
        <w:rPr>
          <w:snapToGrid w:val="0"/>
        </w:rPr>
        <w:t xml:space="preserve">Accord Healthcare Polska </w:t>
      </w:r>
      <w:proofErr w:type="spellStart"/>
      <w:r w:rsidRPr="005007E7">
        <w:rPr>
          <w:snapToGrid w:val="0"/>
        </w:rPr>
        <w:t>Sp.z.o.o</w:t>
      </w:r>
      <w:proofErr w:type="spellEnd"/>
      <w:r w:rsidRPr="005007E7">
        <w:rPr>
          <w:snapToGrid w:val="0"/>
        </w:rPr>
        <w:t>.</w:t>
      </w:r>
    </w:p>
    <w:p w14:paraId="76A81E83" w14:textId="77777777" w:rsidR="002C33B6" w:rsidRPr="005007E7" w:rsidRDefault="002C33B6" w:rsidP="007B5B25">
      <w:pPr>
        <w:numPr>
          <w:ilvl w:val="12"/>
          <w:numId w:val="0"/>
        </w:numPr>
        <w:ind w:left="218"/>
        <w:rPr>
          <w:snapToGrid w:val="0"/>
        </w:rPr>
      </w:pPr>
      <w:r w:rsidRPr="005007E7">
        <w:rPr>
          <w:snapToGrid w:val="0"/>
        </w:rPr>
        <w:t xml:space="preserve">ul. </w:t>
      </w:r>
      <w:proofErr w:type="spellStart"/>
      <w:r w:rsidRPr="005007E7">
        <w:rPr>
          <w:snapToGrid w:val="0"/>
        </w:rPr>
        <w:t>Lutomierska</w:t>
      </w:r>
      <w:proofErr w:type="spellEnd"/>
      <w:r w:rsidRPr="005007E7">
        <w:rPr>
          <w:snapToGrid w:val="0"/>
        </w:rPr>
        <w:t xml:space="preserve"> 50, </w:t>
      </w:r>
    </w:p>
    <w:p w14:paraId="2AA78386" w14:textId="77777777" w:rsidR="002C33B6" w:rsidRPr="005007E7" w:rsidRDefault="002C33B6" w:rsidP="007B5B25">
      <w:pPr>
        <w:numPr>
          <w:ilvl w:val="12"/>
          <w:numId w:val="0"/>
        </w:numPr>
        <w:ind w:left="218"/>
        <w:rPr>
          <w:snapToGrid w:val="0"/>
        </w:rPr>
      </w:pPr>
      <w:r w:rsidRPr="005007E7">
        <w:rPr>
          <w:snapToGrid w:val="0"/>
        </w:rPr>
        <w:t xml:space="preserve">95-200, </w:t>
      </w:r>
      <w:proofErr w:type="spellStart"/>
      <w:r w:rsidRPr="005007E7">
        <w:rPr>
          <w:snapToGrid w:val="0"/>
        </w:rPr>
        <w:t>Pabianice</w:t>
      </w:r>
      <w:proofErr w:type="spellEnd"/>
      <w:r w:rsidRPr="005007E7">
        <w:rPr>
          <w:snapToGrid w:val="0"/>
        </w:rPr>
        <w:t>,</w:t>
      </w:r>
    </w:p>
    <w:p w14:paraId="776D6FF0" w14:textId="30763970" w:rsidR="002C33B6" w:rsidRPr="005007E7" w:rsidRDefault="002C33B6" w:rsidP="007B5B25">
      <w:pPr>
        <w:numPr>
          <w:ilvl w:val="12"/>
          <w:numId w:val="0"/>
        </w:numPr>
        <w:ind w:left="218"/>
        <w:rPr>
          <w:snapToGrid w:val="0"/>
        </w:rPr>
      </w:pPr>
      <w:r w:rsidRPr="005007E7">
        <w:rPr>
          <w:snapToGrid w:val="0"/>
        </w:rPr>
        <w:t>Polen</w:t>
      </w:r>
    </w:p>
    <w:p w14:paraId="3C6C363C" w14:textId="77777777" w:rsidR="002C33B6" w:rsidRPr="005007E7" w:rsidRDefault="002C33B6" w:rsidP="007B5B25">
      <w:pPr>
        <w:ind w:left="218"/>
        <w:rPr>
          <w:highlight w:val="lightGray"/>
        </w:rPr>
      </w:pPr>
    </w:p>
    <w:p w14:paraId="1E6972F1" w14:textId="77777777" w:rsidR="002C33B6" w:rsidRPr="005007E7" w:rsidDel="00F31A45" w:rsidRDefault="002C33B6" w:rsidP="007B5B25">
      <w:pPr>
        <w:numPr>
          <w:ilvl w:val="12"/>
          <w:numId w:val="0"/>
        </w:numPr>
        <w:ind w:left="218"/>
        <w:rPr>
          <w:del w:id="17" w:author="MAH Review_SL" w:date="2025-08-12T10:24:00Z" w16du:dateUtc="2025-08-12T08:24:00Z"/>
          <w:snapToGrid w:val="0"/>
        </w:rPr>
      </w:pPr>
      <w:del w:id="18" w:author="MAH Review_SL" w:date="2025-08-12T10:24:00Z" w16du:dateUtc="2025-08-12T08:24:00Z">
        <w:r w:rsidRPr="005007E7" w:rsidDel="00F31A45">
          <w:rPr>
            <w:snapToGrid w:val="0"/>
          </w:rPr>
          <w:delText>Accord Healthcare B.V.</w:delText>
        </w:r>
      </w:del>
    </w:p>
    <w:p w14:paraId="4E6B448B" w14:textId="77777777" w:rsidR="002C33B6" w:rsidRPr="005007E7" w:rsidDel="00F31A45" w:rsidRDefault="002C33B6" w:rsidP="00F31A45">
      <w:pPr>
        <w:numPr>
          <w:ilvl w:val="12"/>
          <w:numId w:val="0"/>
        </w:numPr>
        <w:ind w:left="218"/>
        <w:rPr>
          <w:del w:id="19" w:author="MAH Review_SL" w:date="2025-08-12T10:24:00Z" w16du:dateUtc="2025-08-12T08:24:00Z"/>
          <w:snapToGrid w:val="0"/>
          <w:lang w:val="nb-NO"/>
        </w:rPr>
      </w:pPr>
      <w:del w:id="20" w:author="MAH Review_SL" w:date="2025-08-12T10:24:00Z" w16du:dateUtc="2025-08-12T08:24:00Z">
        <w:r w:rsidRPr="005007E7" w:rsidDel="00F31A45">
          <w:rPr>
            <w:snapToGrid w:val="0"/>
            <w:lang w:val="nb-NO"/>
          </w:rPr>
          <w:delText>Winthontlaan 200, 3526KV Utrecht</w:delText>
        </w:r>
      </w:del>
    </w:p>
    <w:p w14:paraId="773036EA" w14:textId="2853A12F" w:rsidR="001E4731" w:rsidRPr="001E4731" w:rsidRDefault="002C33B6" w:rsidP="001E4731">
      <w:pPr>
        <w:numPr>
          <w:ilvl w:val="12"/>
          <w:numId w:val="0"/>
        </w:numPr>
        <w:ind w:left="218"/>
        <w:rPr>
          <w:ins w:id="21" w:author="MAH Review_SL" w:date="2025-08-12T10:25:00Z" w16du:dateUtc="2025-08-12T08:25:00Z"/>
          <w:snapToGrid w:val="0"/>
          <w:lang w:val="nb-NO"/>
        </w:rPr>
      </w:pPr>
      <w:del w:id="22" w:author="MAH Review_SL" w:date="2025-08-12T10:24:00Z" w16du:dateUtc="2025-08-12T08:24:00Z">
        <w:r w:rsidRPr="005007E7" w:rsidDel="00F31A45">
          <w:rPr>
            <w:snapToGrid w:val="0"/>
            <w:lang w:val="nb-NO"/>
          </w:rPr>
          <w:delText>Nederland</w:delText>
        </w:r>
      </w:del>
      <w:ins w:id="23" w:author="MAH Review_SL" w:date="2025-08-12T10:25:00Z" w16du:dateUtc="2025-08-12T08:25:00Z">
        <w:r w:rsidR="001E4731" w:rsidRPr="001E4731">
          <w:rPr>
            <w:snapToGrid w:val="0"/>
            <w:lang w:val="nb-NO"/>
          </w:rPr>
          <w:t>Accord Healthcare single member S.A.</w:t>
        </w:r>
      </w:ins>
    </w:p>
    <w:p w14:paraId="0FB7B655" w14:textId="77777777" w:rsidR="001E4731" w:rsidRPr="001E4731" w:rsidRDefault="001E4731" w:rsidP="001E4731">
      <w:pPr>
        <w:numPr>
          <w:ilvl w:val="12"/>
          <w:numId w:val="0"/>
        </w:numPr>
        <w:ind w:left="218"/>
        <w:rPr>
          <w:ins w:id="24" w:author="MAH Review_SL" w:date="2025-08-12T10:25:00Z" w16du:dateUtc="2025-08-12T08:25:00Z"/>
          <w:snapToGrid w:val="0"/>
          <w:lang w:val="nb-NO"/>
        </w:rPr>
      </w:pPr>
      <w:ins w:id="25" w:author="MAH Review_SL" w:date="2025-08-12T10:25:00Z" w16du:dateUtc="2025-08-12T08:25:00Z">
        <w:r w:rsidRPr="001E4731">
          <w:rPr>
            <w:snapToGrid w:val="0"/>
            <w:lang w:val="nb-NO"/>
          </w:rPr>
          <w:t xml:space="preserve">64th Km National Road Athens, </w:t>
        </w:r>
      </w:ins>
    </w:p>
    <w:p w14:paraId="72ADD82E" w14:textId="15DA9028" w:rsidR="001E4731" w:rsidRDefault="001E4731" w:rsidP="001E4731">
      <w:pPr>
        <w:numPr>
          <w:ilvl w:val="12"/>
          <w:numId w:val="0"/>
        </w:numPr>
        <w:ind w:left="218"/>
        <w:rPr>
          <w:ins w:id="26" w:author="MAH Review_SL" w:date="2025-08-12T10:25:00Z" w16du:dateUtc="2025-08-12T08:25:00Z"/>
          <w:snapToGrid w:val="0"/>
          <w:lang w:val="nb-NO"/>
        </w:rPr>
      </w:pPr>
      <w:ins w:id="27" w:author="MAH Review_SL" w:date="2025-08-12T10:25:00Z" w16du:dateUtc="2025-08-12T08:25:00Z">
        <w:r w:rsidRPr="001E4731">
          <w:rPr>
            <w:snapToGrid w:val="0"/>
            <w:lang w:val="nb-NO"/>
          </w:rPr>
          <w:t>Lamia, Schimatari, 32009,</w:t>
        </w:r>
      </w:ins>
    </w:p>
    <w:p w14:paraId="3C36FDBF" w14:textId="5F1D4DD7" w:rsidR="00B26B9D" w:rsidRPr="005007E7" w:rsidRDefault="00B26B9D" w:rsidP="001E4731">
      <w:pPr>
        <w:numPr>
          <w:ilvl w:val="12"/>
          <w:numId w:val="0"/>
        </w:numPr>
        <w:ind w:left="218"/>
        <w:rPr>
          <w:snapToGrid w:val="0"/>
          <w:lang w:val="nb-NO"/>
        </w:rPr>
      </w:pPr>
      <w:ins w:id="28" w:author="MAH Review_SL" w:date="2025-08-12T10:25:00Z" w16du:dateUtc="2025-08-12T08:25:00Z">
        <w:r>
          <w:rPr>
            <w:snapToGrid w:val="0"/>
            <w:lang w:val="nb-NO"/>
          </w:rPr>
          <w:t>Hellas</w:t>
        </w:r>
      </w:ins>
    </w:p>
    <w:p w14:paraId="6708B58A" w14:textId="542965F8" w:rsidR="00DC47AC" w:rsidRPr="005007E7" w:rsidRDefault="00DC47AC">
      <w:pPr>
        <w:pStyle w:val="BodyText"/>
        <w:spacing w:before="2"/>
        <w:ind w:left="218"/>
        <w:rPr>
          <w:lang w:val="nb-NO"/>
        </w:rPr>
      </w:pPr>
    </w:p>
    <w:p w14:paraId="5339B814" w14:textId="59A5E37E" w:rsidR="00DC47AC" w:rsidRPr="005007E7" w:rsidRDefault="00A733CB" w:rsidP="009F2DEE">
      <w:pPr>
        <w:pStyle w:val="BodyText"/>
        <w:spacing w:before="2"/>
        <w:ind w:left="218"/>
        <w:rPr>
          <w:lang w:val="nb-NO"/>
        </w:rPr>
      </w:pPr>
      <w:r w:rsidRPr="005007E7">
        <w:rPr>
          <w:lang w:val="nb-NO"/>
        </w:rPr>
        <w:t>I pakningsvedlegget skal det stå navn og adresse til tilvirkeren som er ansvarlig for batch release for gjeldende batch.</w:t>
      </w:r>
    </w:p>
    <w:p w14:paraId="6124B132" w14:textId="77777777" w:rsidR="00FA6E94" w:rsidRPr="005007E7" w:rsidRDefault="00FA6E94">
      <w:pPr>
        <w:pStyle w:val="BodyText"/>
        <w:rPr>
          <w:sz w:val="24"/>
          <w:lang w:val="nb-NO"/>
        </w:rPr>
      </w:pPr>
    </w:p>
    <w:p w14:paraId="57AEC6F2" w14:textId="77777777" w:rsidR="00FA6E94" w:rsidRPr="005007E7" w:rsidRDefault="00FA6E94">
      <w:pPr>
        <w:pStyle w:val="BodyText"/>
        <w:spacing w:before="10"/>
        <w:rPr>
          <w:sz w:val="19"/>
          <w:lang w:val="nb-NO"/>
        </w:rPr>
      </w:pPr>
    </w:p>
    <w:p w14:paraId="67130E73" w14:textId="77777777" w:rsidR="00FA6E94" w:rsidRPr="005007E7" w:rsidRDefault="00B20C5A">
      <w:pPr>
        <w:pStyle w:val="ListParagraph"/>
        <w:numPr>
          <w:ilvl w:val="0"/>
          <w:numId w:val="17"/>
        </w:numPr>
        <w:tabs>
          <w:tab w:val="left" w:pos="849"/>
          <w:tab w:val="left" w:pos="850"/>
        </w:tabs>
        <w:spacing w:before="1"/>
        <w:rPr>
          <w:b/>
          <w:lang w:val="nb-NO"/>
        </w:rPr>
      </w:pPr>
      <w:bookmarkStart w:id="29" w:name="B._VILKÅR_ELLER_RESTRIKSJONER_VEDRØRENDE"/>
      <w:bookmarkEnd w:id="29"/>
      <w:r w:rsidRPr="005007E7">
        <w:rPr>
          <w:b/>
          <w:lang w:val="nb-NO"/>
        </w:rPr>
        <w:t>VILKÅR ELLER RESTRIKSJONER VEDRØRENDE LEVERANSE OG BRUK</w:t>
      </w:r>
    </w:p>
    <w:p w14:paraId="611E3821" w14:textId="77777777" w:rsidR="00FA6E94" w:rsidRPr="005007E7" w:rsidRDefault="00FA6E94">
      <w:pPr>
        <w:pStyle w:val="BodyText"/>
        <w:rPr>
          <w:b/>
          <w:lang w:val="nb-NO"/>
        </w:rPr>
      </w:pPr>
    </w:p>
    <w:p w14:paraId="5F5C2879" w14:textId="77777777" w:rsidR="00FA6E94" w:rsidRPr="005007E7" w:rsidRDefault="00B20C5A">
      <w:pPr>
        <w:pStyle w:val="BodyText"/>
        <w:ind w:left="218"/>
        <w:rPr>
          <w:lang w:val="nb-NO"/>
        </w:rPr>
      </w:pPr>
      <w:r w:rsidRPr="005007E7">
        <w:rPr>
          <w:lang w:val="nb-NO"/>
        </w:rPr>
        <w:t>Legemiddel underlagt reseptplikt.</w:t>
      </w:r>
    </w:p>
    <w:p w14:paraId="6D8985AB" w14:textId="77777777" w:rsidR="00FA6E94" w:rsidRPr="005007E7" w:rsidRDefault="00FA6E94">
      <w:pPr>
        <w:pStyle w:val="BodyText"/>
        <w:rPr>
          <w:sz w:val="24"/>
          <w:lang w:val="nb-NO"/>
        </w:rPr>
      </w:pPr>
    </w:p>
    <w:p w14:paraId="4FD9D78C" w14:textId="77777777" w:rsidR="00FA6E94" w:rsidRPr="005007E7" w:rsidRDefault="00FA6E94">
      <w:pPr>
        <w:pStyle w:val="BodyText"/>
        <w:spacing w:before="11"/>
        <w:rPr>
          <w:sz w:val="19"/>
          <w:lang w:val="nb-NO"/>
        </w:rPr>
      </w:pPr>
    </w:p>
    <w:p w14:paraId="732EFB62" w14:textId="77777777" w:rsidR="00FA6E94" w:rsidRPr="005007E7" w:rsidRDefault="00B20C5A">
      <w:pPr>
        <w:pStyle w:val="ListParagraph"/>
        <w:numPr>
          <w:ilvl w:val="0"/>
          <w:numId w:val="17"/>
        </w:numPr>
        <w:tabs>
          <w:tab w:val="left" w:pos="784"/>
          <w:tab w:val="left" w:pos="785"/>
        </w:tabs>
        <w:ind w:left="784" w:hanging="567"/>
        <w:rPr>
          <w:b/>
          <w:lang w:val="nb-NO"/>
        </w:rPr>
      </w:pPr>
      <w:bookmarkStart w:id="30" w:name="C._ANDRE_VILKÅR_OG_KRAV_TIL_MARKEDSFØRIN"/>
      <w:bookmarkEnd w:id="30"/>
      <w:r w:rsidRPr="005007E7">
        <w:rPr>
          <w:b/>
          <w:lang w:val="nb-NO"/>
        </w:rPr>
        <w:t>ANDRE VILKÅR OG KRAV TIL MARKEDSFØRINGSTILLATELSEN</w:t>
      </w:r>
    </w:p>
    <w:p w14:paraId="6C6EE386" w14:textId="77777777" w:rsidR="00FA6E94" w:rsidRPr="005007E7" w:rsidRDefault="00FA6E94">
      <w:pPr>
        <w:pStyle w:val="BodyText"/>
        <w:spacing w:before="1"/>
        <w:rPr>
          <w:b/>
          <w:lang w:val="nb-NO"/>
        </w:rPr>
      </w:pPr>
    </w:p>
    <w:p w14:paraId="751B6E82" w14:textId="77777777" w:rsidR="00FA6E94" w:rsidRPr="005007E7" w:rsidRDefault="00B20C5A">
      <w:pPr>
        <w:pStyle w:val="Heading1"/>
        <w:numPr>
          <w:ilvl w:val="0"/>
          <w:numId w:val="19"/>
        </w:numPr>
        <w:tabs>
          <w:tab w:val="left" w:pos="784"/>
          <w:tab w:val="left" w:pos="785"/>
        </w:tabs>
        <w:ind w:hanging="567"/>
        <w:rPr>
          <w:lang w:val="nb-NO"/>
        </w:rPr>
      </w:pPr>
      <w:r w:rsidRPr="005007E7">
        <w:rPr>
          <w:lang w:val="nb-NO"/>
        </w:rPr>
        <w:t>Periodiske sikkerhetsoppdateringsrapporter (PSUR-er)</w:t>
      </w:r>
    </w:p>
    <w:p w14:paraId="386B618B" w14:textId="77777777" w:rsidR="00FA6E94" w:rsidRPr="005007E7" w:rsidRDefault="00FA6E94">
      <w:pPr>
        <w:pStyle w:val="BodyText"/>
        <w:spacing w:before="9"/>
        <w:rPr>
          <w:b/>
          <w:sz w:val="21"/>
          <w:lang w:val="nb-NO"/>
        </w:rPr>
      </w:pPr>
    </w:p>
    <w:p w14:paraId="0A89F621" w14:textId="77777777" w:rsidR="00FA6E94" w:rsidRPr="005007E7" w:rsidRDefault="00B20C5A">
      <w:pPr>
        <w:pStyle w:val="BodyText"/>
        <w:ind w:left="217" w:right="257"/>
        <w:rPr>
          <w:lang w:val="nb-NO"/>
        </w:rPr>
      </w:pPr>
      <w:r w:rsidRPr="005007E7">
        <w:rPr>
          <w:lang w:val="nb-NO"/>
        </w:rPr>
        <w:t>Kravene for innsendelse av periodiske sikkerhetsoppdateringsrapporter (PSUR-er) for dette legemidlet er angitt i EURD-listen (European Union Reference Date list), som gjort rede for i Artikkel 107c(7) av direktiv 2001/83/EF og i enhver oppdatering av EURD-listen som publiseres på nettstedet til Det europeiske legemiddelkontoret (the European Medicines Agency).</w:t>
      </w:r>
    </w:p>
    <w:p w14:paraId="69B4014A" w14:textId="77777777" w:rsidR="00FA6E94" w:rsidRPr="005007E7" w:rsidRDefault="00FA6E94">
      <w:pPr>
        <w:pStyle w:val="BodyText"/>
        <w:spacing w:before="11"/>
        <w:rPr>
          <w:sz w:val="21"/>
          <w:lang w:val="nb-NO"/>
        </w:rPr>
      </w:pPr>
    </w:p>
    <w:p w14:paraId="39A261A7" w14:textId="77777777" w:rsidR="00FA6E94" w:rsidRPr="005007E7" w:rsidRDefault="00B20C5A">
      <w:pPr>
        <w:pStyle w:val="ListParagraph"/>
        <w:numPr>
          <w:ilvl w:val="0"/>
          <w:numId w:val="17"/>
        </w:numPr>
        <w:tabs>
          <w:tab w:val="left" w:pos="848"/>
          <w:tab w:val="left" w:pos="849"/>
        </w:tabs>
        <w:ind w:right="277"/>
        <w:rPr>
          <w:b/>
          <w:lang w:val="nb-NO"/>
        </w:rPr>
      </w:pPr>
      <w:bookmarkStart w:id="31" w:name="D._VILKÅR_ELLER_RESTRIKSJONER_VEDRØRENDE"/>
      <w:bookmarkEnd w:id="31"/>
      <w:r w:rsidRPr="005007E7">
        <w:rPr>
          <w:b/>
          <w:lang w:val="nb-NO"/>
        </w:rPr>
        <w:t>VILKÅR ELLER RESTRIKSJONER VEDRØRENDE SIKKER OG EFFEKTIV BRUK AV LEGEMIDLET</w:t>
      </w:r>
    </w:p>
    <w:p w14:paraId="2589217B" w14:textId="77777777" w:rsidR="00FA6E94" w:rsidRPr="005007E7" w:rsidRDefault="00FA6E94">
      <w:pPr>
        <w:pStyle w:val="BodyText"/>
        <w:rPr>
          <w:b/>
          <w:lang w:val="nb-NO"/>
        </w:rPr>
      </w:pPr>
    </w:p>
    <w:p w14:paraId="18D62F0C" w14:textId="77777777" w:rsidR="00FA6E94" w:rsidRPr="005007E7" w:rsidRDefault="00B20C5A">
      <w:pPr>
        <w:pStyle w:val="Heading1"/>
        <w:numPr>
          <w:ilvl w:val="0"/>
          <w:numId w:val="19"/>
        </w:numPr>
        <w:tabs>
          <w:tab w:val="left" w:pos="784"/>
          <w:tab w:val="left" w:pos="785"/>
        </w:tabs>
        <w:ind w:hanging="568"/>
        <w:rPr>
          <w:lang w:val="nb-NO"/>
        </w:rPr>
      </w:pPr>
      <w:r w:rsidRPr="005007E7">
        <w:rPr>
          <w:lang w:val="nb-NO"/>
        </w:rPr>
        <w:t>Risikohåndteringsplan (RMP)</w:t>
      </w:r>
    </w:p>
    <w:p w14:paraId="6BD79E26" w14:textId="77777777" w:rsidR="00FA6E94" w:rsidRPr="005007E7" w:rsidRDefault="00FA6E94">
      <w:pPr>
        <w:pStyle w:val="BodyText"/>
        <w:rPr>
          <w:b/>
          <w:lang w:val="nb-NO"/>
        </w:rPr>
      </w:pPr>
    </w:p>
    <w:p w14:paraId="49DAF9E3" w14:textId="77777777" w:rsidR="00FA6E94" w:rsidRPr="005007E7" w:rsidRDefault="00B20C5A">
      <w:pPr>
        <w:pStyle w:val="BodyText"/>
        <w:ind w:left="217" w:right="404"/>
        <w:rPr>
          <w:lang w:val="nb-NO"/>
        </w:rPr>
      </w:pPr>
      <w:r w:rsidRPr="005007E7">
        <w:rPr>
          <w:lang w:val="nb-NO"/>
        </w:rPr>
        <w:t>Innehaver av markedsføringstillatelsen skal gjennomføre de nødvendige aktiviteter og intervensjoner vedrørende legemiddelovervåkning spesifisert i godkjent RMP presentert i Modul 1.8.2 i markedsføringstillatelsen samt enhver godkjent påfølgende oppdatering av RMP.</w:t>
      </w:r>
    </w:p>
    <w:p w14:paraId="70B14A76" w14:textId="77777777" w:rsidR="00FA6E94" w:rsidRPr="005007E7" w:rsidRDefault="00FA6E94">
      <w:pPr>
        <w:pStyle w:val="BodyText"/>
        <w:rPr>
          <w:lang w:val="nb-NO"/>
        </w:rPr>
      </w:pPr>
    </w:p>
    <w:p w14:paraId="5C827844" w14:textId="77777777" w:rsidR="00FA6E94" w:rsidRPr="005007E7" w:rsidRDefault="00B20C5A">
      <w:pPr>
        <w:pStyle w:val="BodyText"/>
        <w:ind w:left="217"/>
        <w:rPr>
          <w:lang w:val="nb-NO"/>
        </w:rPr>
      </w:pPr>
      <w:r w:rsidRPr="005007E7">
        <w:rPr>
          <w:lang w:val="nb-NO"/>
        </w:rPr>
        <w:t>En oppdatert RMP skal sendes inn:</w:t>
      </w:r>
    </w:p>
    <w:p w14:paraId="144CBC05" w14:textId="77777777" w:rsidR="00FA6E94" w:rsidRPr="005007E7" w:rsidRDefault="00B20C5A">
      <w:pPr>
        <w:pStyle w:val="ListParagraph"/>
        <w:numPr>
          <w:ilvl w:val="0"/>
          <w:numId w:val="19"/>
        </w:numPr>
        <w:tabs>
          <w:tab w:val="left" w:pos="784"/>
          <w:tab w:val="left" w:pos="785"/>
        </w:tabs>
        <w:spacing w:line="269" w:lineRule="exact"/>
        <w:ind w:hanging="568"/>
        <w:rPr>
          <w:lang w:val="nb-NO"/>
        </w:rPr>
      </w:pPr>
      <w:r w:rsidRPr="005007E7">
        <w:rPr>
          <w:lang w:val="nb-NO"/>
        </w:rPr>
        <w:t>på forespørsel fra Det europeiske legemiddelkontoret (the European Medicines Agency);</w:t>
      </w:r>
    </w:p>
    <w:p w14:paraId="5ED5D432" w14:textId="37FFB45C" w:rsidR="00FA6E94" w:rsidRPr="005007E7" w:rsidRDefault="00B20C5A">
      <w:pPr>
        <w:pStyle w:val="ListParagraph"/>
        <w:numPr>
          <w:ilvl w:val="0"/>
          <w:numId w:val="19"/>
        </w:numPr>
        <w:tabs>
          <w:tab w:val="left" w:pos="784"/>
          <w:tab w:val="left" w:pos="785"/>
        </w:tabs>
        <w:ind w:right="380" w:hanging="567"/>
        <w:rPr>
          <w:lang w:val="nb-NO"/>
        </w:rPr>
      </w:pPr>
      <w:r w:rsidRPr="005007E7">
        <w:rPr>
          <w:lang w:val="nb-NO"/>
        </w:rPr>
        <w:t>når risikohåndteringssystemet er modifisert, spesielt som resultat av at det fremkommer ny informasjon som kan lede til en betydelig endring i nytte/risiko</w:t>
      </w:r>
      <w:r w:rsidR="00CC21D4">
        <w:rPr>
          <w:lang w:val="nb-NO"/>
        </w:rPr>
        <w:t>-</w:t>
      </w:r>
      <w:r w:rsidRPr="005007E7">
        <w:rPr>
          <w:lang w:val="nb-NO"/>
        </w:rPr>
        <w:t>profilen eller som resultat av at en viktig milepel (legemiddelovervåkning eller risikominimering) er nådd.</w:t>
      </w:r>
    </w:p>
    <w:p w14:paraId="4C3A6DD6" w14:textId="77777777" w:rsidR="00FA6E94" w:rsidRPr="005007E7" w:rsidRDefault="00FA6E94">
      <w:pPr>
        <w:rPr>
          <w:lang w:val="nb-NO"/>
        </w:rPr>
        <w:sectPr w:rsidR="00FA6E94" w:rsidRPr="005007E7" w:rsidSect="00246173">
          <w:pgSz w:w="11907" w:h="16840" w:code="9"/>
          <w:pgMar w:top="1134" w:right="1418" w:bottom="1134" w:left="1418" w:header="737" w:footer="737" w:gutter="0"/>
          <w:cols w:space="720"/>
        </w:sectPr>
      </w:pPr>
    </w:p>
    <w:p w14:paraId="78948541" w14:textId="77777777" w:rsidR="00FA6E94" w:rsidRPr="005007E7" w:rsidRDefault="00FA6E94">
      <w:pPr>
        <w:pStyle w:val="BodyText"/>
        <w:rPr>
          <w:sz w:val="20"/>
          <w:lang w:val="nb-NO"/>
        </w:rPr>
      </w:pPr>
    </w:p>
    <w:p w14:paraId="74C8F8A2" w14:textId="77777777" w:rsidR="00FA6E94" w:rsidRPr="005007E7" w:rsidRDefault="00FA6E94">
      <w:pPr>
        <w:pStyle w:val="BodyText"/>
        <w:rPr>
          <w:sz w:val="20"/>
          <w:lang w:val="nb-NO"/>
        </w:rPr>
      </w:pPr>
    </w:p>
    <w:p w14:paraId="5CF75FF4" w14:textId="77777777" w:rsidR="00FA6E94" w:rsidRPr="005007E7" w:rsidRDefault="00FA6E94">
      <w:pPr>
        <w:pStyle w:val="BodyText"/>
        <w:rPr>
          <w:sz w:val="20"/>
          <w:lang w:val="nb-NO"/>
        </w:rPr>
      </w:pPr>
    </w:p>
    <w:p w14:paraId="1928EC49" w14:textId="77777777" w:rsidR="00FA6E94" w:rsidRPr="005007E7" w:rsidRDefault="00FA6E94">
      <w:pPr>
        <w:pStyle w:val="BodyText"/>
        <w:rPr>
          <w:sz w:val="20"/>
          <w:lang w:val="nb-NO"/>
        </w:rPr>
      </w:pPr>
    </w:p>
    <w:p w14:paraId="51FD5B6D" w14:textId="77777777" w:rsidR="00FA6E94" w:rsidRPr="005007E7" w:rsidRDefault="00FA6E94">
      <w:pPr>
        <w:pStyle w:val="BodyText"/>
        <w:rPr>
          <w:sz w:val="20"/>
          <w:lang w:val="nb-NO"/>
        </w:rPr>
      </w:pPr>
    </w:p>
    <w:p w14:paraId="7FA93332" w14:textId="77777777" w:rsidR="00FA6E94" w:rsidRPr="005007E7" w:rsidRDefault="00FA6E94">
      <w:pPr>
        <w:pStyle w:val="BodyText"/>
        <w:rPr>
          <w:sz w:val="20"/>
          <w:lang w:val="nb-NO"/>
        </w:rPr>
      </w:pPr>
    </w:p>
    <w:p w14:paraId="191DF3C3" w14:textId="77777777" w:rsidR="00FA6E94" w:rsidRPr="005007E7" w:rsidRDefault="00FA6E94">
      <w:pPr>
        <w:pStyle w:val="BodyText"/>
        <w:rPr>
          <w:sz w:val="20"/>
          <w:lang w:val="nb-NO"/>
        </w:rPr>
      </w:pPr>
    </w:p>
    <w:p w14:paraId="2D1D3737" w14:textId="77777777" w:rsidR="00FA6E94" w:rsidRPr="005007E7" w:rsidRDefault="00FA6E94">
      <w:pPr>
        <w:pStyle w:val="BodyText"/>
        <w:rPr>
          <w:sz w:val="20"/>
          <w:lang w:val="nb-NO"/>
        </w:rPr>
      </w:pPr>
    </w:p>
    <w:p w14:paraId="54DBF55F" w14:textId="77777777" w:rsidR="00FA6E94" w:rsidRPr="005007E7" w:rsidRDefault="00FA6E94">
      <w:pPr>
        <w:pStyle w:val="BodyText"/>
        <w:rPr>
          <w:sz w:val="20"/>
          <w:lang w:val="nb-NO"/>
        </w:rPr>
      </w:pPr>
    </w:p>
    <w:p w14:paraId="156126CA" w14:textId="77777777" w:rsidR="00FA6E94" w:rsidRPr="005007E7" w:rsidRDefault="00FA6E94">
      <w:pPr>
        <w:pStyle w:val="BodyText"/>
        <w:rPr>
          <w:sz w:val="20"/>
          <w:lang w:val="nb-NO"/>
        </w:rPr>
      </w:pPr>
    </w:p>
    <w:p w14:paraId="4B19CEBA" w14:textId="77777777" w:rsidR="00FA6E94" w:rsidRPr="005007E7" w:rsidRDefault="00FA6E94">
      <w:pPr>
        <w:pStyle w:val="BodyText"/>
        <w:rPr>
          <w:sz w:val="20"/>
          <w:lang w:val="nb-NO"/>
        </w:rPr>
      </w:pPr>
    </w:p>
    <w:p w14:paraId="381C8A04" w14:textId="77777777" w:rsidR="00FA6E94" w:rsidRPr="005007E7" w:rsidRDefault="00FA6E94">
      <w:pPr>
        <w:pStyle w:val="BodyText"/>
        <w:rPr>
          <w:sz w:val="20"/>
          <w:lang w:val="nb-NO"/>
        </w:rPr>
      </w:pPr>
    </w:p>
    <w:p w14:paraId="39E78A21" w14:textId="77777777" w:rsidR="00FA6E94" w:rsidRPr="005007E7" w:rsidRDefault="00FA6E94">
      <w:pPr>
        <w:pStyle w:val="BodyText"/>
        <w:rPr>
          <w:sz w:val="20"/>
          <w:lang w:val="nb-NO"/>
        </w:rPr>
      </w:pPr>
    </w:p>
    <w:p w14:paraId="02AAE331" w14:textId="77777777" w:rsidR="00FA6E94" w:rsidRPr="005007E7" w:rsidRDefault="00FA6E94">
      <w:pPr>
        <w:pStyle w:val="BodyText"/>
        <w:rPr>
          <w:sz w:val="20"/>
          <w:lang w:val="nb-NO"/>
        </w:rPr>
      </w:pPr>
    </w:p>
    <w:p w14:paraId="70DA820D" w14:textId="77777777" w:rsidR="00FA6E94" w:rsidRPr="005007E7" w:rsidRDefault="00FA6E94">
      <w:pPr>
        <w:pStyle w:val="BodyText"/>
        <w:rPr>
          <w:sz w:val="20"/>
          <w:lang w:val="nb-NO"/>
        </w:rPr>
      </w:pPr>
    </w:p>
    <w:p w14:paraId="09BC0FDC" w14:textId="77777777" w:rsidR="00FA6E94" w:rsidRPr="005007E7" w:rsidRDefault="00FA6E94">
      <w:pPr>
        <w:pStyle w:val="BodyText"/>
        <w:rPr>
          <w:sz w:val="20"/>
          <w:lang w:val="nb-NO"/>
        </w:rPr>
      </w:pPr>
    </w:p>
    <w:p w14:paraId="0EB91AF4" w14:textId="77777777" w:rsidR="00FA6E94" w:rsidRPr="005007E7" w:rsidRDefault="00FA6E94">
      <w:pPr>
        <w:pStyle w:val="BodyText"/>
        <w:rPr>
          <w:sz w:val="20"/>
          <w:lang w:val="nb-NO"/>
        </w:rPr>
      </w:pPr>
    </w:p>
    <w:p w14:paraId="6E4BC6AC" w14:textId="77777777" w:rsidR="00FA6E94" w:rsidRPr="005007E7" w:rsidRDefault="00FA6E94">
      <w:pPr>
        <w:pStyle w:val="BodyText"/>
        <w:rPr>
          <w:sz w:val="20"/>
          <w:lang w:val="nb-NO"/>
        </w:rPr>
      </w:pPr>
    </w:p>
    <w:p w14:paraId="6C11B1FD" w14:textId="77777777" w:rsidR="00FA6E94" w:rsidRPr="005007E7" w:rsidRDefault="00FA6E94">
      <w:pPr>
        <w:pStyle w:val="BodyText"/>
        <w:rPr>
          <w:sz w:val="20"/>
          <w:lang w:val="nb-NO"/>
        </w:rPr>
      </w:pPr>
    </w:p>
    <w:p w14:paraId="7DE61A56" w14:textId="77777777" w:rsidR="00FA6E94" w:rsidRPr="005007E7" w:rsidRDefault="00FA6E94">
      <w:pPr>
        <w:pStyle w:val="BodyText"/>
        <w:rPr>
          <w:sz w:val="20"/>
          <w:lang w:val="nb-NO"/>
        </w:rPr>
      </w:pPr>
    </w:p>
    <w:p w14:paraId="7F8D56F1" w14:textId="77777777" w:rsidR="00FA6E94" w:rsidRPr="005007E7" w:rsidRDefault="00FA6E94">
      <w:pPr>
        <w:pStyle w:val="BodyText"/>
        <w:rPr>
          <w:sz w:val="20"/>
          <w:lang w:val="nb-NO"/>
        </w:rPr>
      </w:pPr>
    </w:p>
    <w:p w14:paraId="6C4D4592" w14:textId="77777777" w:rsidR="00FA6E94" w:rsidRPr="005007E7" w:rsidRDefault="00FA6E94">
      <w:pPr>
        <w:pStyle w:val="BodyText"/>
        <w:rPr>
          <w:sz w:val="20"/>
          <w:lang w:val="nb-NO"/>
        </w:rPr>
      </w:pPr>
    </w:p>
    <w:p w14:paraId="6B72F323" w14:textId="77777777" w:rsidR="00FA6E94" w:rsidRPr="005007E7" w:rsidRDefault="00FA6E94">
      <w:pPr>
        <w:pStyle w:val="BodyText"/>
        <w:spacing w:before="2"/>
        <w:rPr>
          <w:sz w:val="17"/>
          <w:lang w:val="nb-NO"/>
        </w:rPr>
      </w:pPr>
    </w:p>
    <w:p w14:paraId="33E684B8" w14:textId="77777777" w:rsidR="00FA6E94" w:rsidRPr="005007E7" w:rsidRDefault="00B20C5A">
      <w:pPr>
        <w:spacing w:before="92"/>
        <w:ind w:left="1818" w:right="1836"/>
        <w:jc w:val="center"/>
        <w:rPr>
          <w:b/>
          <w:lang w:val="nb-NO"/>
        </w:rPr>
      </w:pPr>
      <w:r w:rsidRPr="005007E7">
        <w:rPr>
          <w:b/>
          <w:lang w:val="nb-NO"/>
        </w:rPr>
        <w:t>VEDLEGG III</w:t>
      </w:r>
    </w:p>
    <w:p w14:paraId="2D7E5C30" w14:textId="77777777" w:rsidR="00FA6E94" w:rsidRPr="005007E7" w:rsidRDefault="00FA6E94">
      <w:pPr>
        <w:pStyle w:val="BodyText"/>
        <w:rPr>
          <w:b/>
          <w:lang w:val="nb-NO"/>
        </w:rPr>
      </w:pPr>
    </w:p>
    <w:p w14:paraId="63A37301" w14:textId="77777777" w:rsidR="00FA6E94" w:rsidRPr="005007E7" w:rsidRDefault="00B20C5A">
      <w:pPr>
        <w:ind w:left="1820" w:right="1835"/>
        <w:jc w:val="center"/>
        <w:rPr>
          <w:b/>
          <w:lang w:val="nb-NO"/>
        </w:rPr>
      </w:pPr>
      <w:r w:rsidRPr="005007E7">
        <w:rPr>
          <w:b/>
          <w:lang w:val="nb-NO"/>
        </w:rPr>
        <w:t>MERKING OG PAKNINGSVEDLEGG</w:t>
      </w:r>
    </w:p>
    <w:p w14:paraId="107FD7D7" w14:textId="77777777" w:rsidR="00FA6E94" w:rsidRPr="005007E7" w:rsidRDefault="00FA6E94">
      <w:pPr>
        <w:jc w:val="center"/>
        <w:rPr>
          <w:lang w:val="nb-NO"/>
        </w:rPr>
        <w:sectPr w:rsidR="00FA6E94" w:rsidRPr="005007E7" w:rsidSect="00246173">
          <w:pgSz w:w="11907" w:h="16840" w:code="9"/>
          <w:pgMar w:top="1134" w:right="1418" w:bottom="1134" w:left="1418" w:header="737" w:footer="737" w:gutter="0"/>
          <w:cols w:space="720"/>
        </w:sectPr>
      </w:pPr>
    </w:p>
    <w:p w14:paraId="13880ADB" w14:textId="77777777" w:rsidR="00FA6E94" w:rsidRPr="005007E7" w:rsidRDefault="00FA6E94">
      <w:pPr>
        <w:pStyle w:val="BodyText"/>
        <w:rPr>
          <w:b/>
          <w:sz w:val="20"/>
          <w:lang w:val="nb-NO"/>
        </w:rPr>
      </w:pPr>
    </w:p>
    <w:p w14:paraId="65152C6D" w14:textId="77777777" w:rsidR="00FA6E94" w:rsidRPr="005007E7" w:rsidRDefault="00FA6E94">
      <w:pPr>
        <w:pStyle w:val="BodyText"/>
        <w:rPr>
          <w:b/>
          <w:sz w:val="20"/>
          <w:lang w:val="nb-NO"/>
        </w:rPr>
      </w:pPr>
    </w:p>
    <w:p w14:paraId="78564CA0" w14:textId="77777777" w:rsidR="00FA6E94" w:rsidRPr="005007E7" w:rsidRDefault="00FA6E94">
      <w:pPr>
        <w:pStyle w:val="BodyText"/>
        <w:rPr>
          <w:b/>
          <w:sz w:val="20"/>
          <w:lang w:val="nb-NO"/>
        </w:rPr>
      </w:pPr>
    </w:p>
    <w:p w14:paraId="21C6A012" w14:textId="77777777" w:rsidR="00FA6E94" w:rsidRPr="005007E7" w:rsidRDefault="00FA6E94">
      <w:pPr>
        <w:pStyle w:val="BodyText"/>
        <w:rPr>
          <w:b/>
          <w:sz w:val="20"/>
          <w:lang w:val="nb-NO"/>
        </w:rPr>
      </w:pPr>
    </w:p>
    <w:p w14:paraId="5BF79573" w14:textId="77777777" w:rsidR="00FA6E94" w:rsidRPr="005007E7" w:rsidRDefault="00FA6E94">
      <w:pPr>
        <w:pStyle w:val="BodyText"/>
        <w:rPr>
          <w:b/>
          <w:sz w:val="20"/>
          <w:lang w:val="nb-NO"/>
        </w:rPr>
      </w:pPr>
    </w:p>
    <w:p w14:paraId="442D3E7C" w14:textId="77777777" w:rsidR="00FA6E94" w:rsidRPr="005007E7" w:rsidRDefault="00FA6E94">
      <w:pPr>
        <w:pStyle w:val="BodyText"/>
        <w:rPr>
          <w:b/>
          <w:sz w:val="20"/>
          <w:lang w:val="nb-NO"/>
        </w:rPr>
      </w:pPr>
    </w:p>
    <w:p w14:paraId="16C2EF7E" w14:textId="77777777" w:rsidR="00FA6E94" w:rsidRPr="005007E7" w:rsidRDefault="00FA6E94">
      <w:pPr>
        <w:pStyle w:val="BodyText"/>
        <w:rPr>
          <w:b/>
          <w:sz w:val="20"/>
          <w:lang w:val="nb-NO"/>
        </w:rPr>
      </w:pPr>
    </w:p>
    <w:p w14:paraId="4F6A8373" w14:textId="77777777" w:rsidR="00FA6E94" w:rsidRPr="005007E7" w:rsidRDefault="00FA6E94">
      <w:pPr>
        <w:pStyle w:val="BodyText"/>
        <w:rPr>
          <w:b/>
          <w:sz w:val="20"/>
          <w:lang w:val="nb-NO"/>
        </w:rPr>
      </w:pPr>
    </w:p>
    <w:p w14:paraId="4441A1FA" w14:textId="77777777" w:rsidR="00FA6E94" w:rsidRPr="005007E7" w:rsidRDefault="00FA6E94">
      <w:pPr>
        <w:pStyle w:val="BodyText"/>
        <w:rPr>
          <w:b/>
          <w:sz w:val="20"/>
          <w:lang w:val="nb-NO"/>
        </w:rPr>
      </w:pPr>
    </w:p>
    <w:p w14:paraId="24EFCD70" w14:textId="77777777" w:rsidR="00FA6E94" w:rsidRPr="005007E7" w:rsidRDefault="00FA6E94">
      <w:pPr>
        <w:pStyle w:val="BodyText"/>
        <w:rPr>
          <w:b/>
          <w:sz w:val="20"/>
          <w:lang w:val="nb-NO"/>
        </w:rPr>
      </w:pPr>
    </w:p>
    <w:p w14:paraId="1EA8FE75" w14:textId="77777777" w:rsidR="00FA6E94" w:rsidRPr="005007E7" w:rsidRDefault="00FA6E94">
      <w:pPr>
        <w:pStyle w:val="BodyText"/>
        <w:rPr>
          <w:b/>
          <w:sz w:val="20"/>
          <w:lang w:val="nb-NO"/>
        </w:rPr>
      </w:pPr>
    </w:p>
    <w:p w14:paraId="54368DE4" w14:textId="77777777" w:rsidR="00FA6E94" w:rsidRPr="005007E7" w:rsidRDefault="00FA6E94">
      <w:pPr>
        <w:pStyle w:val="BodyText"/>
        <w:rPr>
          <w:b/>
          <w:sz w:val="20"/>
          <w:lang w:val="nb-NO"/>
        </w:rPr>
      </w:pPr>
    </w:p>
    <w:p w14:paraId="4BEE574B" w14:textId="77777777" w:rsidR="00FA6E94" w:rsidRPr="005007E7" w:rsidRDefault="00FA6E94">
      <w:pPr>
        <w:pStyle w:val="BodyText"/>
        <w:rPr>
          <w:b/>
          <w:sz w:val="20"/>
          <w:lang w:val="nb-NO"/>
        </w:rPr>
      </w:pPr>
    </w:p>
    <w:p w14:paraId="1197AE91" w14:textId="77777777" w:rsidR="00FA6E94" w:rsidRPr="005007E7" w:rsidRDefault="00FA6E94">
      <w:pPr>
        <w:pStyle w:val="BodyText"/>
        <w:rPr>
          <w:b/>
          <w:sz w:val="20"/>
          <w:lang w:val="nb-NO"/>
        </w:rPr>
      </w:pPr>
    </w:p>
    <w:p w14:paraId="0310ADBF" w14:textId="77777777" w:rsidR="00FA6E94" w:rsidRPr="005007E7" w:rsidRDefault="00FA6E94">
      <w:pPr>
        <w:pStyle w:val="BodyText"/>
        <w:rPr>
          <w:b/>
          <w:sz w:val="20"/>
          <w:lang w:val="nb-NO"/>
        </w:rPr>
      </w:pPr>
    </w:p>
    <w:p w14:paraId="31E62D4A" w14:textId="77777777" w:rsidR="00FA6E94" w:rsidRPr="005007E7" w:rsidRDefault="00FA6E94">
      <w:pPr>
        <w:pStyle w:val="BodyText"/>
        <w:rPr>
          <w:b/>
          <w:sz w:val="20"/>
          <w:lang w:val="nb-NO"/>
        </w:rPr>
      </w:pPr>
    </w:p>
    <w:p w14:paraId="66642C80" w14:textId="77777777" w:rsidR="00FA6E94" w:rsidRPr="005007E7" w:rsidRDefault="00FA6E94">
      <w:pPr>
        <w:pStyle w:val="BodyText"/>
        <w:rPr>
          <w:b/>
          <w:sz w:val="20"/>
          <w:lang w:val="nb-NO"/>
        </w:rPr>
      </w:pPr>
    </w:p>
    <w:p w14:paraId="2C0C1952" w14:textId="77777777" w:rsidR="00FA6E94" w:rsidRPr="005007E7" w:rsidRDefault="00FA6E94">
      <w:pPr>
        <w:pStyle w:val="BodyText"/>
        <w:rPr>
          <w:b/>
          <w:sz w:val="20"/>
          <w:lang w:val="nb-NO"/>
        </w:rPr>
      </w:pPr>
    </w:p>
    <w:p w14:paraId="67342B10" w14:textId="77777777" w:rsidR="00FA6E94" w:rsidRPr="005007E7" w:rsidRDefault="00FA6E94">
      <w:pPr>
        <w:pStyle w:val="BodyText"/>
        <w:rPr>
          <w:b/>
          <w:sz w:val="20"/>
          <w:lang w:val="nb-NO"/>
        </w:rPr>
      </w:pPr>
    </w:p>
    <w:p w14:paraId="57650191" w14:textId="77777777" w:rsidR="00FA6E94" w:rsidRPr="005007E7" w:rsidRDefault="00FA6E94">
      <w:pPr>
        <w:pStyle w:val="BodyText"/>
        <w:rPr>
          <w:b/>
          <w:sz w:val="20"/>
          <w:lang w:val="nb-NO"/>
        </w:rPr>
      </w:pPr>
    </w:p>
    <w:p w14:paraId="58FA0213" w14:textId="77777777" w:rsidR="00FA6E94" w:rsidRPr="005007E7" w:rsidRDefault="00FA6E94">
      <w:pPr>
        <w:pStyle w:val="BodyText"/>
        <w:rPr>
          <w:b/>
          <w:sz w:val="20"/>
          <w:lang w:val="nb-NO"/>
        </w:rPr>
      </w:pPr>
    </w:p>
    <w:p w14:paraId="0A2E6A0C" w14:textId="77777777" w:rsidR="00FA6E94" w:rsidRPr="005007E7" w:rsidRDefault="00FA6E94">
      <w:pPr>
        <w:pStyle w:val="BodyText"/>
        <w:rPr>
          <w:b/>
          <w:sz w:val="20"/>
          <w:lang w:val="nb-NO"/>
        </w:rPr>
      </w:pPr>
    </w:p>
    <w:p w14:paraId="31A70B5A" w14:textId="77777777" w:rsidR="00FA6E94" w:rsidRPr="005007E7" w:rsidRDefault="00FA6E94">
      <w:pPr>
        <w:pStyle w:val="BodyText"/>
        <w:spacing w:before="2"/>
        <w:rPr>
          <w:b/>
          <w:sz w:val="17"/>
          <w:lang w:val="nb-NO"/>
        </w:rPr>
      </w:pPr>
    </w:p>
    <w:p w14:paraId="706B4FFD" w14:textId="77777777" w:rsidR="00FA6E94" w:rsidRPr="005007E7" w:rsidRDefault="00B20C5A">
      <w:pPr>
        <w:pStyle w:val="ListParagraph"/>
        <w:numPr>
          <w:ilvl w:val="1"/>
          <w:numId w:val="17"/>
        </w:numPr>
        <w:tabs>
          <w:tab w:val="left" w:pos="4335"/>
        </w:tabs>
        <w:spacing w:before="92"/>
        <w:ind w:hanging="270"/>
        <w:jc w:val="left"/>
        <w:rPr>
          <w:b/>
          <w:lang w:val="nb-NO"/>
        </w:rPr>
      </w:pPr>
      <w:bookmarkStart w:id="32" w:name="A._MERKING"/>
      <w:bookmarkEnd w:id="32"/>
      <w:r w:rsidRPr="005007E7">
        <w:rPr>
          <w:b/>
          <w:lang w:val="nb-NO"/>
        </w:rPr>
        <w:t>MERKING</w:t>
      </w:r>
    </w:p>
    <w:p w14:paraId="5FE88403" w14:textId="77777777" w:rsidR="00FA6E94" w:rsidRPr="005007E7" w:rsidRDefault="00FA6E94">
      <w:pPr>
        <w:rPr>
          <w:lang w:val="nb-NO"/>
        </w:rPr>
        <w:sectPr w:rsidR="00FA6E94" w:rsidRPr="005007E7" w:rsidSect="00246173">
          <w:pgSz w:w="11907" w:h="16840" w:code="9"/>
          <w:pgMar w:top="1134" w:right="1418" w:bottom="1134" w:left="1418" w:header="737" w:footer="737" w:gutter="0"/>
          <w:cols w:space="720"/>
        </w:sectPr>
      </w:pPr>
    </w:p>
    <w:tbl>
      <w:tblPr>
        <w:tblStyle w:val="TableNormal1"/>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1"/>
      </w:tblGrid>
      <w:tr w:rsidR="00FA6E94" w:rsidRPr="005007E7" w14:paraId="421F2980" w14:textId="77777777">
        <w:trPr>
          <w:trHeight w:val="757"/>
        </w:trPr>
        <w:tc>
          <w:tcPr>
            <w:tcW w:w="9281" w:type="dxa"/>
          </w:tcPr>
          <w:p w14:paraId="761D3E87" w14:textId="67B702D7" w:rsidR="00FA6E94" w:rsidRPr="005007E7" w:rsidRDefault="00B20C5A">
            <w:pPr>
              <w:pStyle w:val="TableParagraph"/>
              <w:spacing w:line="251" w:lineRule="exact"/>
              <w:ind w:left="107"/>
              <w:rPr>
                <w:b/>
                <w:lang w:val="nb-NO"/>
              </w:rPr>
            </w:pPr>
            <w:r w:rsidRPr="005007E7">
              <w:rPr>
                <w:b/>
                <w:lang w:val="nb-NO"/>
              </w:rPr>
              <w:lastRenderedPageBreak/>
              <w:t>OPPLYSNINGER SOM SKAL ANGIS PÅ YTRE EMBALLASJE</w:t>
            </w:r>
          </w:p>
          <w:p w14:paraId="5AF4C045" w14:textId="77777777" w:rsidR="00FA6E94" w:rsidRPr="005007E7" w:rsidRDefault="00FA6E94">
            <w:pPr>
              <w:pStyle w:val="TableParagraph"/>
              <w:rPr>
                <w:b/>
                <w:lang w:val="nb-NO"/>
              </w:rPr>
            </w:pPr>
          </w:p>
          <w:p w14:paraId="7A810163" w14:textId="1E6954A6" w:rsidR="00FA6E94" w:rsidRPr="005007E7" w:rsidRDefault="009F2DEE">
            <w:pPr>
              <w:pStyle w:val="TableParagraph"/>
              <w:spacing w:line="233" w:lineRule="exact"/>
              <w:ind w:left="107"/>
              <w:rPr>
                <w:b/>
                <w:lang w:val="nb-NO"/>
              </w:rPr>
            </w:pPr>
            <w:r w:rsidRPr="005007E7">
              <w:rPr>
                <w:b/>
                <w:lang w:val="nb-NO"/>
              </w:rPr>
              <w:t>YTTER</w:t>
            </w:r>
            <w:r w:rsidR="00B20C5A" w:rsidRPr="005007E7">
              <w:rPr>
                <w:b/>
                <w:lang w:val="nb-NO"/>
              </w:rPr>
              <w:t xml:space="preserve">KARTONG </w:t>
            </w:r>
          </w:p>
        </w:tc>
      </w:tr>
    </w:tbl>
    <w:p w14:paraId="4087FB20" w14:textId="77777777" w:rsidR="00FA6E94" w:rsidRPr="005007E7" w:rsidRDefault="00FA6E94">
      <w:pPr>
        <w:pStyle w:val="BodyText"/>
        <w:rPr>
          <w:b/>
          <w:sz w:val="20"/>
          <w:lang w:val="nb-NO"/>
        </w:rPr>
      </w:pPr>
    </w:p>
    <w:p w14:paraId="3BB9DC7B" w14:textId="77777777" w:rsidR="00FA6E94" w:rsidRPr="005007E7" w:rsidRDefault="00FA6E94">
      <w:pPr>
        <w:pStyle w:val="BodyText"/>
        <w:spacing w:before="7"/>
        <w:rPr>
          <w:b/>
          <w:sz w:val="24"/>
          <w:lang w:val="nb-NO"/>
        </w:rPr>
      </w:pPr>
    </w:p>
    <w:tbl>
      <w:tblPr>
        <w:tblStyle w:val="TableNormal1"/>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1"/>
      </w:tblGrid>
      <w:tr w:rsidR="00FA6E94" w:rsidRPr="005007E7" w14:paraId="5BCF7B9B" w14:textId="77777777">
        <w:trPr>
          <w:trHeight w:val="254"/>
        </w:trPr>
        <w:tc>
          <w:tcPr>
            <w:tcW w:w="9281" w:type="dxa"/>
          </w:tcPr>
          <w:p w14:paraId="644C3D10" w14:textId="77777777" w:rsidR="00FA6E94" w:rsidRPr="005007E7" w:rsidRDefault="00B20C5A">
            <w:pPr>
              <w:pStyle w:val="TableParagraph"/>
              <w:tabs>
                <w:tab w:val="left" w:pos="674"/>
              </w:tabs>
              <w:spacing w:line="234" w:lineRule="exact"/>
              <w:ind w:left="107"/>
              <w:rPr>
                <w:b/>
                <w:lang w:val="nb-NO"/>
              </w:rPr>
            </w:pPr>
            <w:r w:rsidRPr="005007E7">
              <w:rPr>
                <w:b/>
                <w:lang w:val="nb-NO"/>
              </w:rPr>
              <w:t>1.</w:t>
            </w:r>
            <w:r w:rsidRPr="005007E7">
              <w:rPr>
                <w:b/>
                <w:lang w:val="nb-NO"/>
              </w:rPr>
              <w:tab/>
              <w:t>LEGEMIDLETS NAVN</w:t>
            </w:r>
          </w:p>
        </w:tc>
      </w:tr>
    </w:tbl>
    <w:p w14:paraId="41C5DF9F" w14:textId="77777777" w:rsidR="00FA6E94" w:rsidRPr="005007E7" w:rsidRDefault="00FA6E94">
      <w:pPr>
        <w:pStyle w:val="BodyText"/>
        <w:spacing w:before="9"/>
        <w:rPr>
          <w:b/>
          <w:sz w:val="13"/>
          <w:lang w:val="nb-NO"/>
        </w:rPr>
      </w:pPr>
    </w:p>
    <w:p w14:paraId="1204D798" w14:textId="49E115E8" w:rsidR="00465AC7" w:rsidRPr="005007E7" w:rsidRDefault="002C33B6" w:rsidP="00A10076">
      <w:pPr>
        <w:pStyle w:val="BodyText"/>
        <w:spacing w:before="91"/>
        <w:ind w:left="218" w:right="1875"/>
        <w:rPr>
          <w:lang w:val="nb-NO"/>
        </w:rPr>
      </w:pPr>
      <w:r w:rsidRPr="005007E7">
        <w:rPr>
          <w:lang w:val="nb-NO"/>
        </w:rPr>
        <w:t xml:space="preserve">Icatibant Accord </w:t>
      </w:r>
      <w:r w:rsidR="00B20C5A" w:rsidRPr="005007E7">
        <w:rPr>
          <w:lang w:val="nb-NO"/>
        </w:rPr>
        <w:t>30 mg injeksjonsvæske, oppløsning i ferdigfylt sprøyte</w:t>
      </w:r>
    </w:p>
    <w:p w14:paraId="5F20A955" w14:textId="72F4CEA4" w:rsidR="00FA6E94" w:rsidRPr="005007E7" w:rsidRDefault="00B20C5A">
      <w:pPr>
        <w:pStyle w:val="BodyText"/>
        <w:spacing w:before="91"/>
        <w:ind w:left="218" w:right="1875"/>
        <w:rPr>
          <w:lang w:val="nb-NO"/>
        </w:rPr>
      </w:pPr>
      <w:r w:rsidRPr="005007E7">
        <w:rPr>
          <w:lang w:val="nb-NO"/>
        </w:rPr>
        <w:t>icatibant</w:t>
      </w:r>
    </w:p>
    <w:p w14:paraId="030D022A" w14:textId="77777777" w:rsidR="00FA6E94" w:rsidRPr="005007E7" w:rsidRDefault="00FA6E94" w:rsidP="00286547">
      <w:pPr>
        <w:pStyle w:val="BodyText"/>
        <w:ind w:left="218"/>
        <w:rPr>
          <w:sz w:val="20"/>
          <w:lang w:val="nb-NO"/>
        </w:rPr>
      </w:pPr>
    </w:p>
    <w:p w14:paraId="2518C865" w14:textId="77777777" w:rsidR="00FA6E94" w:rsidRPr="005007E7" w:rsidRDefault="00FA6E94">
      <w:pPr>
        <w:pStyle w:val="BodyText"/>
        <w:spacing w:before="3"/>
        <w:rPr>
          <w:sz w:val="24"/>
          <w:lang w:val="nb-NO"/>
        </w:rPr>
      </w:pPr>
    </w:p>
    <w:tbl>
      <w:tblPr>
        <w:tblStyle w:val="TableNormal1"/>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1"/>
      </w:tblGrid>
      <w:tr w:rsidR="00FA6E94" w:rsidRPr="005007E7" w14:paraId="3E60EEA3" w14:textId="77777777">
        <w:trPr>
          <w:trHeight w:val="253"/>
        </w:trPr>
        <w:tc>
          <w:tcPr>
            <w:tcW w:w="9281" w:type="dxa"/>
          </w:tcPr>
          <w:p w14:paraId="42CC9AF1" w14:textId="77777777" w:rsidR="00FA6E94" w:rsidRPr="005007E7" w:rsidRDefault="00B20C5A">
            <w:pPr>
              <w:pStyle w:val="TableParagraph"/>
              <w:tabs>
                <w:tab w:val="left" w:pos="674"/>
              </w:tabs>
              <w:spacing w:line="234" w:lineRule="exact"/>
              <w:ind w:left="107"/>
              <w:rPr>
                <w:b/>
                <w:lang w:val="nb-NO"/>
              </w:rPr>
            </w:pPr>
            <w:r w:rsidRPr="005007E7">
              <w:rPr>
                <w:b/>
                <w:lang w:val="nb-NO"/>
              </w:rPr>
              <w:t>2.</w:t>
            </w:r>
            <w:r w:rsidRPr="005007E7">
              <w:rPr>
                <w:b/>
                <w:lang w:val="nb-NO"/>
              </w:rPr>
              <w:tab/>
              <w:t>DEKLARASJON AV VIRKESTOFF(ER)</w:t>
            </w:r>
          </w:p>
        </w:tc>
      </w:tr>
    </w:tbl>
    <w:p w14:paraId="27AFA9F3" w14:textId="77777777" w:rsidR="00FA6E94" w:rsidRPr="005007E7" w:rsidRDefault="00FA6E94">
      <w:pPr>
        <w:pStyle w:val="BodyText"/>
        <w:spacing w:before="10"/>
        <w:rPr>
          <w:sz w:val="13"/>
          <w:lang w:val="nb-NO"/>
        </w:rPr>
      </w:pPr>
    </w:p>
    <w:p w14:paraId="191794BD" w14:textId="77777777" w:rsidR="00FA6E94" w:rsidRPr="005007E7" w:rsidRDefault="00B20C5A" w:rsidP="00286547">
      <w:pPr>
        <w:pStyle w:val="BodyText"/>
        <w:spacing w:before="91"/>
        <w:ind w:left="218" w:right="1133"/>
        <w:rPr>
          <w:lang w:val="nb-NO"/>
        </w:rPr>
      </w:pPr>
      <w:r w:rsidRPr="005007E7">
        <w:rPr>
          <w:lang w:val="nb-NO"/>
        </w:rPr>
        <w:t>Hver ferdigfylt sprøyte på 3 ml inneholder icatibantacetat tilsvarende 30 mg icatibant. Hver ml oppløsning inneholder 10 mg icatibant.</w:t>
      </w:r>
    </w:p>
    <w:p w14:paraId="38B1D8BF" w14:textId="77777777" w:rsidR="00FA6E94" w:rsidRPr="005007E7" w:rsidRDefault="00FA6E94">
      <w:pPr>
        <w:pStyle w:val="BodyText"/>
        <w:rPr>
          <w:sz w:val="20"/>
          <w:lang w:val="nb-NO"/>
        </w:rPr>
      </w:pPr>
    </w:p>
    <w:p w14:paraId="19D4F92C" w14:textId="77777777" w:rsidR="00FA6E94" w:rsidRPr="005007E7" w:rsidRDefault="00FA6E94">
      <w:pPr>
        <w:pStyle w:val="BodyText"/>
        <w:spacing w:before="2" w:after="1"/>
        <w:rPr>
          <w:sz w:val="24"/>
          <w:lang w:val="nb-NO"/>
        </w:rPr>
      </w:pPr>
    </w:p>
    <w:tbl>
      <w:tblPr>
        <w:tblStyle w:val="TableNormal1"/>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1"/>
      </w:tblGrid>
      <w:tr w:rsidR="00FA6E94" w:rsidRPr="005007E7" w14:paraId="198B9DD3" w14:textId="77777777">
        <w:trPr>
          <w:trHeight w:val="254"/>
        </w:trPr>
        <w:tc>
          <w:tcPr>
            <w:tcW w:w="9281" w:type="dxa"/>
          </w:tcPr>
          <w:p w14:paraId="1A67C209" w14:textId="77777777" w:rsidR="00FA6E94" w:rsidRPr="005007E7" w:rsidRDefault="00B20C5A">
            <w:pPr>
              <w:pStyle w:val="TableParagraph"/>
              <w:tabs>
                <w:tab w:val="left" w:pos="674"/>
              </w:tabs>
              <w:spacing w:line="234" w:lineRule="exact"/>
              <w:ind w:left="107"/>
              <w:rPr>
                <w:b/>
                <w:lang w:val="nb-NO"/>
              </w:rPr>
            </w:pPr>
            <w:r w:rsidRPr="005007E7">
              <w:rPr>
                <w:b/>
                <w:lang w:val="nb-NO"/>
              </w:rPr>
              <w:t>3.</w:t>
            </w:r>
            <w:r w:rsidRPr="005007E7">
              <w:rPr>
                <w:b/>
                <w:lang w:val="nb-NO"/>
              </w:rPr>
              <w:tab/>
              <w:t>LISTE OVER HJELPESTOFFER</w:t>
            </w:r>
          </w:p>
        </w:tc>
      </w:tr>
    </w:tbl>
    <w:p w14:paraId="1C32773B" w14:textId="77777777" w:rsidR="00FA6E94" w:rsidRPr="005007E7" w:rsidRDefault="00FA6E94">
      <w:pPr>
        <w:pStyle w:val="BodyText"/>
        <w:spacing w:before="9"/>
        <w:rPr>
          <w:sz w:val="13"/>
          <w:lang w:val="nb-NO"/>
        </w:rPr>
      </w:pPr>
    </w:p>
    <w:p w14:paraId="5714C229" w14:textId="677689A3" w:rsidR="00FA6E94" w:rsidRPr="005007E7" w:rsidRDefault="00B20C5A">
      <w:pPr>
        <w:pStyle w:val="BodyText"/>
        <w:spacing w:before="91"/>
        <w:ind w:left="218"/>
        <w:rPr>
          <w:lang w:val="nb-NO"/>
        </w:rPr>
      </w:pPr>
      <w:r w:rsidRPr="005007E7">
        <w:rPr>
          <w:lang w:val="nb-NO"/>
        </w:rPr>
        <w:t xml:space="preserve">Inneholder: </w:t>
      </w:r>
      <w:r w:rsidR="002C33B6" w:rsidRPr="005007E7">
        <w:rPr>
          <w:lang w:val="nb-NO"/>
        </w:rPr>
        <w:t xml:space="preserve">natriumklorid, </w:t>
      </w:r>
      <w:r w:rsidRPr="005007E7">
        <w:rPr>
          <w:lang w:val="nb-NO"/>
        </w:rPr>
        <w:t xml:space="preserve">konsentrert eddiksyre, natriumhydroksid, </w:t>
      </w:r>
      <w:r w:rsidR="002C33B6" w:rsidRPr="005007E7">
        <w:rPr>
          <w:lang w:val="nb-NO"/>
        </w:rPr>
        <w:t xml:space="preserve">og </w:t>
      </w:r>
      <w:r w:rsidRPr="005007E7">
        <w:rPr>
          <w:lang w:val="nb-NO"/>
        </w:rPr>
        <w:t>vann til injeksjonsvæsker.</w:t>
      </w:r>
    </w:p>
    <w:p w14:paraId="526993C8" w14:textId="77777777" w:rsidR="00FA6E94" w:rsidRPr="005007E7" w:rsidRDefault="00FA6E94">
      <w:pPr>
        <w:pStyle w:val="BodyText"/>
        <w:rPr>
          <w:sz w:val="20"/>
          <w:lang w:val="nb-NO"/>
        </w:rPr>
      </w:pPr>
    </w:p>
    <w:p w14:paraId="37574748" w14:textId="77777777" w:rsidR="00FA6E94" w:rsidRPr="005007E7" w:rsidRDefault="00FA6E94">
      <w:pPr>
        <w:pStyle w:val="BodyText"/>
        <w:spacing w:before="1"/>
        <w:rPr>
          <w:sz w:val="24"/>
          <w:lang w:val="nb-NO"/>
        </w:rPr>
      </w:pPr>
    </w:p>
    <w:tbl>
      <w:tblPr>
        <w:tblStyle w:val="TableNormal1"/>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1"/>
      </w:tblGrid>
      <w:tr w:rsidR="00FA6E94" w:rsidRPr="005007E7" w14:paraId="52209078" w14:textId="77777777">
        <w:trPr>
          <w:trHeight w:val="253"/>
        </w:trPr>
        <w:tc>
          <w:tcPr>
            <w:tcW w:w="9281" w:type="dxa"/>
          </w:tcPr>
          <w:p w14:paraId="2A567704" w14:textId="77777777" w:rsidR="00FA6E94" w:rsidRPr="005007E7" w:rsidRDefault="00B20C5A">
            <w:pPr>
              <w:pStyle w:val="TableParagraph"/>
              <w:tabs>
                <w:tab w:val="left" w:pos="674"/>
              </w:tabs>
              <w:spacing w:line="234" w:lineRule="exact"/>
              <w:ind w:left="107"/>
              <w:rPr>
                <w:b/>
                <w:lang w:val="nb-NO"/>
              </w:rPr>
            </w:pPr>
            <w:r w:rsidRPr="005007E7">
              <w:rPr>
                <w:b/>
                <w:lang w:val="nb-NO"/>
              </w:rPr>
              <w:t>4.</w:t>
            </w:r>
            <w:r w:rsidRPr="005007E7">
              <w:rPr>
                <w:b/>
                <w:lang w:val="nb-NO"/>
              </w:rPr>
              <w:tab/>
              <w:t>LEGEMIDDELFORM OG INNHOLD (PAKNINGSSTØRRELSE)</w:t>
            </w:r>
          </w:p>
        </w:tc>
      </w:tr>
    </w:tbl>
    <w:p w14:paraId="46533864" w14:textId="77777777" w:rsidR="00FA6E94" w:rsidRPr="005007E7" w:rsidRDefault="00FA6E94">
      <w:pPr>
        <w:pStyle w:val="BodyText"/>
        <w:spacing w:before="10"/>
        <w:rPr>
          <w:sz w:val="13"/>
          <w:lang w:val="nb-NO"/>
        </w:rPr>
      </w:pPr>
    </w:p>
    <w:p w14:paraId="070C0361" w14:textId="498B1D70" w:rsidR="007B5B25" w:rsidRPr="005007E7" w:rsidRDefault="007B5B25" w:rsidP="007B5B25">
      <w:pPr>
        <w:pStyle w:val="BodyText"/>
        <w:spacing w:before="91"/>
        <w:ind w:left="-709" w:right="5810"/>
        <w:rPr>
          <w:lang w:val="nb-NO"/>
        </w:rPr>
      </w:pPr>
      <w:r w:rsidRPr="005007E7">
        <w:rPr>
          <w:lang w:val="nb-NO"/>
        </w:rPr>
        <w:t xml:space="preserve">               </w:t>
      </w:r>
      <w:r w:rsidR="00B20C5A" w:rsidRPr="005007E7">
        <w:rPr>
          <w:highlight w:val="lightGray"/>
          <w:lang w:val="nb-NO"/>
        </w:rPr>
        <w:t>Injeksjonsvæske,</w:t>
      </w:r>
      <w:r w:rsidRPr="005007E7">
        <w:rPr>
          <w:highlight w:val="lightGray"/>
          <w:lang w:val="nb-NO"/>
        </w:rPr>
        <w:t xml:space="preserve"> </w:t>
      </w:r>
      <w:r w:rsidR="00B20C5A" w:rsidRPr="005007E7">
        <w:rPr>
          <w:highlight w:val="lightGray"/>
          <w:lang w:val="nb-NO"/>
        </w:rPr>
        <w:t>oppløsning</w:t>
      </w:r>
      <w:r w:rsidR="00B20C5A" w:rsidRPr="005007E7">
        <w:rPr>
          <w:lang w:val="nb-NO"/>
        </w:rPr>
        <w:t xml:space="preserve"> </w:t>
      </w:r>
    </w:p>
    <w:p w14:paraId="01A72448" w14:textId="22FF6958" w:rsidR="00FA6E94" w:rsidRPr="005007E7" w:rsidRDefault="007B5B25" w:rsidP="007B5B25">
      <w:pPr>
        <w:pStyle w:val="BodyText"/>
        <w:spacing w:before="91"/>
        <w:ind w:right="6749"/>
        <w:rPr>
          <w:lang w:val="nb-NO"/>
        </w:rPr>
      </w:pPr>
      <w:r w:rsidRPr="005007E7">
        <w:rPr>
          <w:lang w:val="nb-NO"/>
        </w:rPr>
        <w:t xml:space="preserve">  </w:t>
      </w:r>
      <w:r w:rsidR="00B20C5A" w:rsidRPr="005007E7">
        <w:rPr>
          <w:lang w:val="nb-NO"/>
        </w:rPr>
        <w:t>1 stk ferdigfylt sprøyte</w:t>
      </w:r>
    </w:p>
    <w:p w14:paraId="2C526CA6" w14:textId="78F528C0" w:rsidR="002C33B6" w:rsidRPr="005007E7" w:rsidRDefault="007B5B25" w:rsidP="00F07362">
      <w:pPr>
        <w:pStyle w:val="BodyText"/>
        <w:spacing w:before="91"/>
        <w:ind w:left="-142" w:right="6094"/>
        <w:rPr>
          <w:lang w:val="nb-NO"/>
        </w:rPr>
      </w:pPr>
      <w:r w:rsidRPr="005007E7">
        <w:rPr>
          <w:lang w:val="nb-NO"/>
        </w:rPr>
        <w:t xml:space="preserve">    </w:t>
      </w:r>
      <w:r w:rsidR="002C33B6" w:rsidRPr="005007E7">
        <w:rPr>
          <w:highlight w:val="lightGray"/>
          <w:lang w:val="nb-NO"/>
        </w:rPr>
        <w:t>3 stk ferdigfylte</w:t>
      </w:r>
      <w:r w:rsidRPr="005007E7">
        <w:rPr>
          <w:highlight w:val="lightGray"/>
          <w:lang w:val="nb-NO"/>
        </w:rPr>
        <w:t xml:space="preserve"> </w:t>
      </w:r>
      <w:r w:rsidR="002C33B6" w:rsidRPr="005007E7">
        <w:rPr>
          <w:highlight w:val="lightGray"/>
          <w:lang w:val="nb-NO"/>
        </w:rPr>
        <w:t>sprøyter</w:t>
      </w:r>
    </w:p>
    <w:p w14:paraId="7BF3F211" w14:textId="77777777" w:rsidR="00FA6E94" w:rsidRPr="005007E7" w:rsidRDefault="00FA6E94">
      <w:pPr>
        <w:pStyle w:val="BodyText"/>
        <w:rPr>
          <w:sz w:val="20"/>
          <w:lang w:val="nb-NO"/>
        </w:rPr>
      </w:pPr>
    </w:p>
    <w:p w14:paraId="589A6B2C" w14:textId="77777777" w:rsidR="00FA6E94" w:rsidRPr="005007E7" w:rsidRDefault="00FA6E94">
      <w:pPr>
        <w:pStyle w:val="BodyText"/>
        <w:spacing w:before="1"/>
        <w:rPr>
          <w:sz w:val="24"/>
          <w:lang w:val="nb-NO"/>
        </w:rPr>
      </w:pPr>
    </w:p>
    <w:tbl>
      <w:tblPr>
        <w:tblStyle w:val="TableNormal1"/>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1"/>
      </w:tblGrid>
      <w:tr w:rsidR="00FA6E94" w:rsidRPr="005007E7" w14:paraId="3ADDC4B9" w14:textId="77777777">
        <w:trPr>
          <w:trHeight w:val="254"/>
        </w:trPr>
        <w:tc>
          <w:tcPr>
            <w:tcW w:w="9281" w:type="dxa"/>
          </w:tcPr>
          <w:p w14:paraId="370E4E47" w14:textId="77777777" w:rsidR="00FA6E94" w:rsidRPr="005007E7" w:rsidRDefault="00B20C5A">
            <w:pPr>
              <w:pStyle w:val="TableParagraph"/>
              <w:tabs>
                <w:tab w:val="left" w:pos="674"/>
              </w:tabs>
              <w:spacing w:before="1" w:line="233" w:lineRule="exact"/>
              <w:ind w:left="107"/>
              <w:rPr>
                <w:b/>
                <w:lang w:val="nb-NO"/>
              </w:rPr>
            </w:pPr>
            <w:r w:rsidRPr="005007E7">
              <w:rPr>
                <w:b/>
                <w:lang w:val="nb-NO"/>
              </w:rPr>
              <w:t>5.</w:t>
            </w:r>
            <w:r w:rsidRPr="005007E7">
              <w:rPr>
                <w:b/>
                <w:lang w:val="nb-NO"/>
              </w:rPr>
              <w:tab/>
              <w:t>ADMINISTRASJONSMÅTE OG -VEI(ER)</w:t>
            </w:r>
          </w:p>
        </w:tc>
      </w:tr>
    </w:tbl>
    <w:p w14:paraId="68D0B942" w14:textId="77777777" w:rsidR="00FA6E94" w:rsidRPr="005007E7" w:rsidRDefault="00FA6E94">
      <w:pPr>
        <w:pStyle w:val="BodyText"/>
        <w:rPr>
          <w:sz w:val="14"/>
          <w:lang w:val="nb-NO"/>
        </w:rPr>
      </w:pPr>
    </w:p>
    <w:p w14:paraId="55DA8821" w14:textId="3BDC537D" w:rsidR="00465AC7" w:rsidRPr="005007E7" w:rsidRDefault="002C33B6" w:rsidP="007B5B25">
      <w:pPr>
        <w:pStyle w:val="BodyText"/>
        <w:ind w:left="218" w:right="32"/>
        <w:rPr>
          <w:lang w:val="nb-NO"/>
        </w:rPr>
      </w:pPr>
      <w:r w:rsidRPr="005007E7">
        <w:rPr>
          <w:lang w:val="nb-NO"/>
        </w:rPr>
        <w:t>Kun til engangsbruk.</w:t>
      </w:r>
    </w:p>
    <w:p w14:paraId="400C956A" w14:textId="5A6A5218" w:rsidR="00FA6E94" w:rsidRPr="005007E7" w:rsidRDefault="00B20C5A" w:rsidP="007B5B25">
      <w:pPr>
        <w:pStyle w:val="BodyText"/>
        <w:ind w:left="218" w:right="32"/>
        <w:rPr>
          <w:lang w:val="nb-NO"/>
        </w:rPr>
      </w:pPr>
      <w:r w:rsidRPr="005007E7">
        <w:rPr>
          <w:lang w:val="nb-NO"/>
        </w:rPr>
        <w:t xml:space="preserve">Les pakningsvedlegget før bruk. </w:t>
      </w:r>
    </w:p>
    <w:p w14:paraId="006843D2" w14:textId="77777777" w:rsidR="002C33B6" w:rsidRPr="005007E7" w:rsidRDefault="002C33B6" w:rsidP="007B5B25">
      <w:pPr>
        <w:pStyle w:val="BodyText"/>
        <w:spacing w:before="91" w:line="252" w:lineRule="exact"/>
        <w:ind w:left="218" w:right="32"/>
        <w:rPr>
          <w:lang w:val="nb-NO"/>
        </w:rPr>
      </w:pPr>
      <w:r w:rsidRPr="005007E7">
        <w:rPr>
          <w:lang w:val="nb-NO"/>
        </w:rPr>
        <w:t>Subkutan bruk.</w:t>
      </w:r>
    </w:p>
    <w:p w14:paraId="2ECF39E2" w14:textId="77777777" w:rsidR="007B5B25" w:rsidRPr="005007E7" w:rsidRDefault="007B5B25">
      <w:pPr>
        <w:pStyle w:val="BodyText"/>
        <w:ind w:left="218" w:right="6445"/>
        <w:rPr>
          <w:lang w:val="nb-NO"/>
        </w:rPr>
      </w:pPr>
    </w:p>
    <w:p w14:paraId="76C1D799" w14:textId="77777777" w:rsidR="00FA6E94" w:rsidRPr="005007E7" w:rsidRDefault="00FA6E94">
      <w:pPr>
        <w:pStyle w:val="BodyText"/>
        <w:spacing w:before="2"/>
        <w:rPr>
          <w:sz w:val="24"/>
          <w:lang w:val="nb-NO"/>
        </w:rPr>
      </w:pPr>
    </w:p>
    <w:tbl>
      <w:tblPr>
        <w:tblStyle w:val="TableNormal1"/>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1"/>
      </w:tblGrid>
      <w:tr w:rsidR="00FA6E94" w:rsidRPr="00E95D04" w14:paraId="0C421C27" w14:textId="77777777">
        <w:trPr>
          <w:trHeight w:val="506"/>
        </w:trPr>
        <w:tc>
          <w:tcPr>
            <w:tcW w:w="9281" w:type="dxa"/>
          </w:tcPr>
          <w:p w14:paraId="0578F455" w14:textId="77777777" w:rsidR="00FA6E94" w:rsidRPr="005007E7" w:rsidRDefault="00B20C5A">
            <w:pPr>
              <w:pStyle w:val="TableParagraph"/>
              <w:tabs>
                <w:tab w:val="left" w:pos="674"/>
              </w:tabs>
              <w:spacing w:line="252" w:lineRule="exact"/>
              <w:ind w:left="674" w:right="939" w:hanging="567"/>
              <w:rPr>
                <w:b/>
                <w:lang w:val="nb-NO"/>
              </w:rPr>
            </w:pPr>
            <w:r w:rsidRPr="005007E7">
              <w:rPr>
                <w:b/>
                <w:lang w:val="nb-NO"/>
              </w:rPr>
              <w:t>6.</w:t>
            </w:r>
            <w:r w:rsidRPr="005007E7">
              <w:rPr>
                <w:b/>
                <w:lang w:val="nb-NO"/>
              </w:rPr>
              <w:tab/>
              <w:t>ADVARSEL OM AT LEGEMIDLET SKAL OPPBEVARES UTILGJENGELIG FOR BARN</w:t>
            </w:r>
          </w:p>
        </w:tc>
      </w:tr>
    </w:tbl>
    <w:p w14:paraId="5F3EAB47" w14:textId="77777777" w:rsidR="00FA6E94" w:rsidRPr="005007E7" w:rsidRDefault="00FA6E94">
      <w:pPr>
        <w:pStyle w:val="BodyText"/>
        <w:spacing w:before="9"/>
        <w:rPr>
          <w:sz w:val="13"/>
          <w:lang w:val="nb-NO"/>
        </w:rPr>
      </w:pPr>
    </w:p>
    <w:p w14:paraId="023DBBF5" w14:textId="77777777" w:rsidR="00FA6E94" w:rsidRPr="005007E7" w:rsidRDefault="00B20C5A">
      <w:pPr>
        <w:pStyle w:val="BodyText"/>
        <w:spacing w:before="91"/>
        <w:ind w:left="218"/>
        <w:rPr>
          <w:lang w:val="nb-NO"/>
        </w:rPr>
      </w:pPr>
      <w:r w:rsidRPr="005007E7">
        <w:rPr>
          <w:lang w:val="nb-NO"/>
        </w:rPr>
        <w:t>Oppbevares utilgjengelig for barn.</w:t>
      </w:r>
    </w:p>
    <w:p w14:paraId="15604E78" w14:textId="77777777" w:rsidR="00FA6E94" w:rsidRPr="005007E7" w:rsidRDefault="00FA6E94">
      <w:pPr>
        <w:pStyle w:val="BodyText"/>
        <w:rPr>
          <w:sz w:val="20"/>
          <w:lang w:val="nb-NO"/>
        </w:rPr>
      </w:pPr>
    </w:p>
    <w:p w14:paraId="2AAF085F" w14:textId="77777777" w:rsidR="00FA6E94" w:rsidRPr="005007E7" w:rsidRDefault="00FA6E94">
      <w:pPr>
        <w:pStyle w:val="BodyText"/>
        <w:spacing w:before="1"/>
        <w:rPr>
          <w:sz w:val="24"/>
          <w:lang w:val="nb-NO"/>
        </w:rPr>
      </w:pPr>
    </w:p>
    <w:tbl>
      <w:tblPr>
        <w:tblStyle w:val="TableNormal1"/>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1"/>
      </w:tblGrid>
      <w:tr w:rsidR="00FA6E94" w:rsidRPr="005007E7" w14:paraId="29F87D7F" w14:textId="77777777">
        <w:trPr>
          <w:trHeight w:val="253"/>
        </w:trPr>
        <w:tc>
          <w:tcPr>
            <w:tcW w:w="9281" w:type="dxa"/>
          </w:tcPr>
          <w:p w14:paraId="17E0E687" w14:textId="77777777" w:rsidR="00FA6E94" w:rsidRPr="005007E7" w:rsidRDefault="00B20C5A">
            <w:pPr>
              <w:pStyle w:val="TableParagraph"/>
              <w:tabs>
                <w:tab w:val="left" w:pos="674"/>
              </w:tabs>
              <w:spacing w:before="1" w:line="233" w:lineRule="exact"/>
              <w:ind w:left="107"/>
              <w:rPr>
                <w:b/>
                <w:lang w:val="nb-NO"/>
              </w:rPr>
            </w:pPr>
            <w:r w:rsidRPr="005007E7">
              <w:rPr>
                <w:b/>
                <w:lang w:val="nb-NO"/>
              </w:rPr>
              <w:t>7.</w:t>
            </w:r>
            <w:r w:rsidRPr="005007E7">
              <w:rPr>
                <w:b/>
                <w:lang w:val="nb-NO"/>
              </w:rPr>
              <w:tab/>
              <w:t>EVENTUELLE ANDRE SPESIELLE ADVARSLER</w:t>
            </w:r>
          </w:p>
        </w:tc>
      </w:tr>
    </w:tbl>
    <w:p w14:paraId="3CF32A4F" w14:textId="77777777" w:rsidR="00FA6E94" w:rsidRPr="005007E7" w:rsidRDefault="00FA6E94">
      <w:pPr>
        <w:pStyle w:val="BodyText"/>
        <w:rPr>
          <w:sz w:val="20"/>
          <w:lang w:val="nb-NO"/>
        </w:rPr>
      </w:pPr>
    </w:p>
    <w:p w14:paraId="57AAE2E1" w14:textId="77777777" w:rsidR="00FA6E94" w:rsidRPr="005007E7" w:rsidRDefault="00FA6E94">
      <w:pPr>
        <w:pStyle w:val="BodyText"/>
        <w:spacing w:before="1"/>
        <w:rPr>
          <w:sz w:val="24"/>
          <w:lang w:val="nb-NO"/>
        </w:rPr>
      </w:pPr>
    </w:p>
    <w:tbl>
      <w:tblPr>
        <w:tblStyle w:val="TableNormal1"/>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1"/>
      </w:tblGrid>
      <w:tr w:rsidR="00FA6E94" w:rsidRPr="005007E7" w14:paraId="7F966A13" w14:textId="77777777">
        <w:trPr>
          <w:trHeight w:val="253"/>
        </w:trPr>
        <w:tc>
          <w:tcPr>
            <w:tcW w:w="9281" w:type="dxa"/>
          </w:tcPr>
          <w:p w14:paraId="51CEA4D5" w14:textId="77777777" w:rsidR="00FA6E94" w:rsidRPr="005007E7" w:rsidRDefault="00B20C5A">
            <w:pPr>
              <w:pStyle w:val="TableParagraph"/>
              <w:tabs>
                <w:tab w:val="left" w:pos="674"/>
              </w:tabs>
              <w:spacing w:line="234" w:lineRule="exact"/>
              <w:ind w:left="107"/>
              <w:rPr>
                <w:b/>
                <w:lang w:val="nb-NO"/>
              </w:rPr>
            </w:pPr>
            <w:r w:rsidRPr="005007E7">
              <w:rPr>
                <w:b/>
                <w:lang w:val="nb-NO"/>
              </w:rPr>
              <w:t>8.</w:t>
            </w:r>
            <w:r w:rsidRPr="005007E7">
              <w:rPr>
                <w:b/>
                <w:lang w:val="nb-NO"/>
              </w:rPr>
              <w:tab/>
              <w:t>UTLØPSDATO</w:t>
            </w:r>
          </w:p>
        </w:tc>
      </w:tr>
    </w:tbl>
    <w:p w14:paraId="48704DEB" w14:textId="77777777" w:rsidR="00FA6E94" w:rsidRPr="005007E7" w:rsidRDefault="00FA6E94">
      <w:pPr>
        <w:pStyle w:val="BodyText"/>
        <w:spacing w:before="10"/>
        <w:rPr>
          <w:sz w:val="13"/>
          <w:lang w:val="nb-NO"/>
        </w:rPr>
      </w:pPr>
    </w:p>
    <w:p w14:paraId="176A0352" w14:textId="63A43F2B" w:rsidR="00FA6E94" w:rsidRPr="005007E7" w:rsidRDefault="007B5B25">
      <w:pPr>
        <w:pStyle w:val="BodyText"/>
        <w:spacing w:before="91"/>
        <w:ind w:left="218"/>
        <w:rPr>
          <w:lang w:val="nb-NO"/>
        </w:rPr>
      </w:pPr>
      <w:r w:rsidRPr="005007E7">
        <w:rPr>
          <w:lang w:val="nb-NO"/>
        </w:rPr>
        <w:t>EXP</w:t>
      </w:r>
    </w:p>
    <w:p w14:paraId="590E1730" w14:textId="77777777" w:rsidR="00FA6E94" w:rsidRPr="005007E7" w:rsidRDefault="00FA6E94">
      <w:pPr>
        <w:pStyle w:val="BodyText"/>
        <w:rPr>
          <w:sz w:val="20"/>
          <w:lang w:val="nb-NO"/>
        </w:rPr>
      </w:pPr>
    </w:p>
    <w:p w14:paraId="0C9C6156" w14:textId="77777777" w:rsidR="00FA6E94" w:rsidRPr="005007E7" w:rsidRDefault="00FA6E94">
      <w:pPr>
        <w:pStyle w:val="BodyText"/>
        <w:spacing w:before="1"/>
        <w:rPr>
          <w:sz w:val="24"/>
          <w:lang w:val="nb-NO"/>
        </w:rPr>
      </w:pPr>
    </w:p>
    <w:tbl>
      <w:tblPr>
        <w:tblStyle w:val="TableNormal1"/>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1"/>
      </w:tblGrid>
      <w:tr w:rsidR="00FA6E94" w:rsidRPr="005007E7" w14:paraId="77F4F8D5" w14:textId="77777777">
        <w:trPr>
          <w:trHeight w:val="254"/>
        </w:trPr>
        <w:tc>
          <w:tcPr>
            <w:tcW w:w="9281" w:type="dxa"/>
          </w:tcPr>
          <w:p w14:paraId="664ECC00" w14:textId="77777777" w:rsidR="00FA6E94" w:rsidRPr="005007E7" w:rsidRDefault="00B20C5A">
            <w:pPr>
              <w:pStyle w:val="TableParagraph"/>
              <w:tabs>
                <w:tab w:val="left" w:pos="674"/>
              </w:tabs>
              <w:spacing w:line="234" w:lineRule="exact"/>
              <w:ind w:left="107"/>
              <w:rPr>
                <w:b/>
                <w:lang w:val="nb-NO"/>
              </w:rPr>
            </w:pPr>
            <w:r w:rsidRPr="005007E7">
              <w:rPr>
                <w:b/>
                <w:lang w:val="nb-NO"/>
              </w:rPr>
              <w:t>9.</w:t>
            </w:r>
            <w:r w:rsidRPr="005007E7">
              <w:rPr>
                <w:b/>
                <w:lang w:val="nb-NO"/>
              </w:rPr>
              <w:tab/>
              <w:t>OPPBEVARINGSBETINGELSER</w:t>
            </w:r>
          </w:p>
        </w:tc>
      </w:tr>
    </w:tbl>
    <w:p w14:paraId="0BFB059C" w14:textId="77777777" w:rsidR="00FA6E94" w:rsidRPr="005007E7" w:rsidRDefault="00FA6E94">
      <w:pPr>
        <w:pStyle w:val="BodyText"/>
        <w:spacing w:before="9"/>
        <w:rPr>
          <w:sz w:val="13"/>
          <w:lang w:val="nb-NO"/>
        </w:rPr>
      </w:pPr>
    </w:p>
    <w:p w14:paraId="3812D976" w14:textId="646730A4" w:rsidR="00FA6E94" w:rsidRPr="005007E7" w:rsidRDefault="00B20C5A">
      <w:pPr>
        <w:pStyle w:val="BodyText"/>
        <w:spacing w:before="91"/>
        <w:ind w:left="218"/>
        <w:rPr>
          <w:lang w:val="nb-NO"/>
        </w:rPr>
      </w:pPr>
      <w:r w:rsidRPr="005007E7">
        <w:rPr>
          <w:lang w:val="nb-NO"/>
        </w:rPr>
        <w:t>Skal ikke fryses.</w:t>
      </w:r>
    </w:p>
    <w:p w14:paraId="462D48A7" w14:textId="77777777" w:rsidR="00FA6E94" w:rsidRPr="005007E7" w:rsidRDefault="00FA6E94">
      <w:pPr>
        <w:rPr>
          <w:lang w:val="nb-NO"/>
        </w:rPr>
        <w:sectPr w:rsidR="00FA6E94" w:rsidRPr="005007E7" w:rsidSect="00246173">
          <w:pgSz w:w="11907" w:h="16840" w:code="9"/>
          <w:pgMar w:top="1134" w:right="1418" w:bottom="1134" w:left="1418" w:header="737" w:footer="737" w:gutter="0"/>
          <w:cols w:space="720"/>
        </w:sectPr>
      </w:pPr>
    </w:p>
    <w:tbl>
      <w:tblPr>
        <w:tblStyle w:val="TableNormal1"/>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1"/>
      </w:tblGrid>
      <w:tr w:rsidR="00FA6E94" w:rsidRPr="005007E7" w14:paraId="3FB06F29" w14:textId="77777777">
        <w:trPr>
          <w:trHeight w:val="508"/>
        </w:trPr>
        <w:tc>
          <w:tcPr>
            <w:tcW w:w="9281" w:type="dxa"/>
          </w:tcPr>
          <w:p w14:paraId="5248FEC4" w14:textId="77777777" w:rsidR="00FA6E94" w:rsidRPr="005007E7" w:rsidRDefault="00B20C5A">
            <w:pPr>
              <w:pStyle w:val="TableParagraph"/>
              <w:tabs>
                <w:tab w:val="left" w:pos="674"/>
              </w:tabs>
              <w:spacing w:line="245" w:lineRule="exact"/>
              <w:ind w:left="107"/>
              <w:rPr>
                <w:b/>
                <w:lang w:val="nb-NO"/>
              </w:rPr>
            </w:pPr>
            <w:r w:rsidRPr="005007E7">
              <w:rPr>
                <w:b/>
                <w:lang w:val="nb-NO"/>
              </w:rPr>
              <w:lastRenderedPageBreak/>
              <w:t>10.</w:t>
            </w:r>
            <w:r w:rsidRPr="005007E7">
              <w:rPr>
                <w:b/>
                <w:lang w:val="nb-NO"/>
              </w:rPr>
              <w:tab/>
              <w:t>EVENTUELLE SPESIELLE FORHOLDSREGLER VED DESTRUKSJON AV</w:t>
            </w:r>
          </w:p>
          <w:p w14:paraId="556285B6" w14:textId="77777777" w:rsidR="00FA6E94" w:rsidRPr="005007E7" w:rsidRDefault="00B20C5A">
            <w:pPr>
              <w:pStyle w:val="TableParagraph"/>
              <w:spacing w:line="243" w:lineRule="exact"/>
              <w:ind w:left="674"/>
              <w:rPr>
                <w:b/>
                <w:lang w:val="nb-NO"/>
              </w:rPr>
            </w:pPr>
            <w:r w:rsidRPr="005007E7">
              <w:rPr>
                <w:b/>
                <w:lang w:val="nb-NO"/>
              </w:rPr>
              <w:t>UBRUKTE LEGEMIDLER ELLER AVFALL</w:t>
            </w:r>
          </w:p>
        </w:tc>
      </w:tr>
    </w:tbl>
    <w:p w14:paraId="6EA53BC7" w14:textId="77777777" w:rsidR="00FA6E94" w:rsidRPr="005007E7" w:rsidRDefault="00FA6E94">
      <w:pPr>
        <w:pStyle w:val="BodyText"/>
        <w:rPr>
          <w:sz w:val="20"/>
          <w:lang w:val="nb-NO"/>
        </w:rPr>
      </w:pPr>
    </w:p>
    <w:p w14:paraId="53F330DC" w14:textId="77777777" w:rsidR="00FA6E94" w:rsidRPr="005007E7" w:rsidRDefault="00FA6E94">
      <w:pPr>
        <w:pStyle w:val="BodyText"/>
        <w:spacing w:before="1"/>
        <w:rPr>
          <w:sz w:val="23"/>
          <w:lang w:val="nb-NO"/>
        </w:rPr>
      </w:pPr>
    </w:p>
    <w:tbl>
      <w:tblPr>
        <w:tblStyle w:val="TableNormal1"/>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1"/>
      </w:tblGrid>
      <w:tr w:rsidR="00FA6E94" w:rsidRPr="00E95D04" w14:paraId="0EE1C8BC" w14:textId="77777777">
        <w:trPr>
          <w:trHeight w:val="253"/>
        </w:trPr>
        <w:tc>
          <w:tcPr>
            <w:tcW w:w="9281" w:type="dxa"/>
          </w:tcPr>
          <w:p w14:paraId="33A65398" w14:textId="77777777" w:rsidR="00FA6E94" w:rsidRPr="005007E7" w:rsidRDefault="00B20C5A">
            <w:pPr>
              <w:pStyle w:val="TableParagraph"/>
              <w:tabs>
                <w:tab w:val="left" w:pos="674"/>
              </w:tabs>
              <w:spacing w:before="1" w:line="233" w:lineRule="exact"/>
              <w:ind w:left="107"/>
              <w:rPr>
                <w:b/>
                <w:lang w:val="nb-NO"/>
              </w:rPr>
            </w:pPr>
            <w:r w:rsidRPr="005007E7">
              <w:rPr>
                <w:b/>
                <w:lang w:val="nb-NO"/>
              </w:rPr>
              <w:t>11.</w:t>
            </w:r>
            <w:r w:rsidRPr="005007E7">
              <w:rPr>
                <w:b/>
                <w:lang w:val="nb-NO"/>
              </w:rPr>
              <w:tab/>
              <w:t>NAVN OG ADRESSE PÅ INNEHAVEREN AV MARKEDSFØRINGSTILLATELSEN</w:t>
            </w:r>
          </w:p>
        </w:tc>
      </w:tr>
    </w:tbl>
    <w:p w14:paraId="06DE97F6" w14:textId="77777777" w:rsidR="00FA6E94" w:rsidRPr="005007E7" w:rsidRDefault="00FA6E94">
      <w:pPr>
        <w:pStyle w:val="BodyText"/>
        <w:spacing w:before="1"/>
        <w:rPr>
          <w:sz w:val="14"/>
          <w:lang w:val="nb-NO"/>
        </w:rPr>
      </w:pPr>
    </w:p>
    <w:p w14:paraId="0EF8328D" w14:textId="77777777" w:rsidR="002C33B6" w:rsidRPr="005007E7" w:rsidRDefault="002C33B6" w:rsidP="007B5B25">
      <w:pPr>
        <w:ind w:left="284"/>
        <w:rPr>
          <w:rFonts w:eastAsia="SimSun"/>
          <w:lang w:eastAsia="en-IN"/>
        </w:rPr>
      </w:pPr>
      <w:r w:rsidRPr="005007E7">
        <w:rPr>
          <w:rFonts w:eastAsia="SimSun"/>
          <w:bCs/>
          <w:lang w:eastAsia="en-IN"/>
        </w:rPr>
        <w:t xml:space="preserve">Accord Healthcare S.L.U. </w:t>
      </w:r>
    </w:p>
    <w:p w14:paraId="62B805D1" w14:textId="77777777" w:rsidR="002C33B6" w:rsidRPr="005007E7" w:rsidRDefault="002C33B6" w:rsidP="007B5B25">
      <w:pPr>
        <w:ind w:left="284"/>
        <w:rPr>
          <w:rFonts w:eastAsia="SimSun"/>
          <w:lang w:val="es-ES" w:eastAsia="en-IN"/>
        </w:rPr>
      </w:pPr>
      <w:proofErr w:type="spellStart"/>
      <w:r w:rsidRPr="005007E7">
        <w:rPr>
          <w:rFonts w:eastAsia="SimSun"/>
          <w:lang w:val="es-ES" w:eastAsia="en-IN"/>
        </w:rPr>
        <w:t>World</w:t>
      </w:r>
      <w:proofErr w:type="spellEnd"/>
      <w:r w:rsidRPr="005007E7">
        <w:rPr>
          <w:rFonts w:eastAsia="SimSun"/>
          <w:lang w:val="es-ES" w:eastAsia="en-IN"/>
        </w:rPr>
        <w:t xml:space="preserve"> </w:t>
      </w:r>
      <w:proofErr w:type="spellStart"/>
      <w:r w:rsidRPr="005007E7">
        <w:rPr>
          <w:rFonts w:eastAsia="SimSun"/>
          <w:lang w:val="es-ES" w:eastAsia="en-IN"/>
        </w:rPr>
        <w:t>Trade</w:t>
      </w:r>
      <w:proofErr w:type="spellEnd"/>
      <w:r w:rsidRPr="005007E7">
        <w:rPr>
          <w:rFonts w:eastAsia="SimSun"/>
          <w:lang w:val="es-ES" w:eastAsia="en-IN"/>
        </w:rPr>
        <w:t xml:space="preserve"> Center, </w:t>
      </w:r>
    </w:p>
    <w:p w14:paraId="48C3FE6A" w14:textId="77777777" w:rsidR="002C33B6" w:rsidRPr="005007E7" w:rsidRDefault="002C33B6" w:rsidP="007B5B25">
      <w:pPr>
        <w:ind w:left="284"/>
        <w:rPr>
          <w:rFonts w:eastAsia="SimSun"/>
          <w:lang w:val="es-ES" w:eastAsia="en-IN"/>
        </w:rPr>
      </w:pPr>
      <w:r w:rsidRPr="005007E7">
        <w:rPr>
          <w:rFonts w:eastAsia="SimSun"/>
          <w:lang w:val="es-ES" w:eastAsia="en-IN"/>
        </w:rPr>
        <w:t xml:space="preserve">Moll de Barcelona, s/n, </w:t>
      </w:r>
    </w:p>
    <w:p w14:paraId="2203FA08" w14:textId="77777777" w:rsidR="002C33B6" w:rsidRPr="005007E7" w:rsidRDefault="002C33B6" w:rsidP="007B5B25">
      <w:pPr>
        <w:ind w:left="284"/>
        <w:rPr>
          <w:rFonts w:eastAsia="SimSun"/>
          <w:lang w:val="es-ES" w:eastAsia="en-IN"/>
        </w:rPr>
      </w:pPr>
      <w:proofErr w:type="spellStart"/>
      <w:r w:rsidRPr="005007E7">
        <w:rPr>
          <w:rFonts w:eastAsia="SimSun"/>
          <w:lang w:val="es-ES" w:eastAsia="en-IN"/>
        </w:rPr>
        <w:t>Edifici</w:t>
      </w:r>
      <w:proofErr w:type="spellEnd"/>
      <w:r w:rsidRPr="005007E7">
        <w:rPr>
          <w:rFonts w:eastAsia="SimSun"/>
          <w:lang w:val="es-ES" w:eastAsia="en-IN"/>
        </w:rPr>
        <w:t xml:space="preserve"> </w:t>
      </w:r>
      <w:proofErr w:type="spellStart"/>
      <w:r w:rsidRPr="005007E7">
        <w:rPr>
          <w:rFonts w:eastAsia="SimSun"/>
          <w:lang w:val="es-ES" w:eastAsia="en-IN"/>
        </w:rPr>
        <w:t>Est</w:t>
      </w:r>
      <w:proofErr w:type="spellEnd"/>
      <w:r w:rsidRPr="005007E7">
        <w:rPr>
          <w:rFonts w:eastAsia="SimSun"/>
          <w:lang w:val="es-ES" w:eastAsia="en-IN"/>
        </w:rPr>
        <w:t xml:space="preserve"> 6ª planta, </w:t>
      </w:r>
    </w:p>
    <w:p w14:paraId="0D9BD05D" w14:textId="29B7FC08" w:rsidR="002C33B6" w:rsidRPr="005007E7" w:rsidRDefault="002C33B6" w:rsidP="007B5B25">
      <w:pPr>
        <w:ind w:left="284"/>
        <w:rPr>
          <w:rFonts w:eastAsia="SimSun"/>
          <w:lang w:val="es-ES" w:eastAsia="en-IN"/>
        </w:rPr>
      </w:pPr>
      <w:r w:rsidRPr="005007E7">
        <w:rPr>
          <w:rFonts w:eastAsia="SimSun"/>
          <w:lang w:val="es-ES" w:eastAsia="en-IN"/>
        </w:rPr>
        <w:t xml:space="preserve">08039 Barcelona, </w:t>
      </w:r>
      <w:proofErr w:type="spellStart"/>
      <w:r w:rsidRPr="005007E7">
        <w:rPr>
          <w:rFonts w:eastAsia="SimSun"/>
          <w:lang w:val="es-ES" w:eastAsia="en-IN"/>
        </w:rPr>
        <w:t>Spania</w:t>
      </w:r>
      <w:proofErr w:type="spellEnd"/>
    </w:p>
    <w:p w14:paraId="4B2E3E44" w14:textId="77777777" w:rsidR="00FA6E94" w:rsidRPr="005007E7" w:rsidRDefault="00FA6E94">
      <w:pPr>
        <w:pStyle w:val="BodyText"/>
        <w:rPr>
          <w:sz w:val="20"/>
          <w:lang w:val="es-ES"/>
        </w:rPr>
      </w:pPr>
    </w:p>
    <w:p w14:paraId="4817890D" w14:textId="77777777" w:rsidR="00FA6E94" w:rsidRPr="005007E7" w:rsidRDefault="00FA6E94">
      <w:pPr>
        <w:pStyle w:val="BodyText"/>
        <w:spacing w:before="4"/>
        <w:rPr>
          <w:sz w:val="24"/>
          <w:lang w:val="es-ES"/>
        </w:rPr>
      </w:pPr>
    </w:p>
    <w:tbl>
      <w:tblPr>
        <w:tblStyle w:val="TableNormal1"/>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1"/>
      </w:tblGrid>
      <w:tr w:rsidR="00FA6E94" w:rsidRPr="005007E7" w14:paraId="513F4BF2" w14:textId="77777777">
        <w:trPr>
          <w:trHeight w:val="251"/>
        </w:trPr>
        <w:tc>
          <w:tcPr>
            <w:tcW w:w="9281" w:type="dxa"/>
          </w:tcPr>
          <w:p w14:paraId="49F1831A" w14:textId="77777777" w:rsidR="00FA6E94" w:rsidRPr="005007E7" w:rsidRDefault="00B20C5A">
            <w:pPr>
              <w:pStyle w:val="TableParagraph"/>
              <w:tabs>
                <w:tab w:val="left" w:pos="674"/>
              </w:tabs>
              <w:spacing w:line="232" w:lineRule="exact"/>
              <w:ind w:left="107"/>
              <w:rPr>
                <w:b/>
                <w:lang w:val="nb-NO"/>
              </w:rPr>
            </w:pPr>
            <w:r w:rsidRPr="005007E7">
              <w:rPr>
                <w:b/>
                <w:lang w:val="nb-NO"/>
              </w:rPr>
              <w:t>12.</w:t>
            </w:r>
            <w:r w:rsidRPr="005007E7">
              <w:rPr>
                <w:b/>
                <w:lang w:val="nb-NO"/>
              </w:rPr>
              <w:tab/>
              <w:t>MARKEDSFØRINGSTILLATELSESNUMMER (NUMRE)</w:t>
            </w:r>
          </w:p>
        </w:tc>
      </w:tr>
    </w:tbl>
    <w:p w14:paraId="0451520B" w14:textId="77777777" w:rsidR="00FA6E94" w:rsidRPr="005007E7" w:rsidRDefault="00FA6E94">
      <w:pPr>
        <w:pStyle w:val="BodyText"/>
        <w:rPr>
          <w:sz w:val="14"/>
          <w:lang w:val="nb-NO"/>
        </w:rPr>
      </w:pPr>
    </w:p>
    <w:p w14:paraId="215ECF1B" w14:textId="5242B5E1" w:rsidR="00465AC7" w:rsidRPr="005007E7" w:rsidRDefault="002C33B6" w:rsidP="007B5B25">
      <w:pPr>
        <w:pStyle w:val="BodyText"/>
        <w:kinsoku w:val="0"/>
        <w:overflowPunct w:val="0"/>
        <w:ind w:left="284"/>
      </w:pPr>
      <w:r w:rsidRPr="005007E7">
        <w:t>EU/1/21/1567/001</w:t>
      </w:r>
    </w:p>
    <w:p w14:paraId="2ADAB70C" w14:textId="6A33F633" w:rsidR="00FA6E94" w:rsidRPr="005007E7" w:rsidRDefault="002C33B6" w:rsidP="007B5B25">
      <w:pPr>
        <w:pStyle w:val="BodyText"/>
        <w:ind w:left="284"/>
        <w:rPr>
          <w:sz w:val="20"/>
          <w:lang w:val="nb-NO"/>
        </w:rPr>
      </w:pPr>
      <w:r w:rsidRPr="005007E7">
        <w:t>EU/1/21/1567/002</w:t>
      </w:r>
    </w:p>
    <w:p w14:paraId="23AD0660" w14:textId="77777777" w:rsidR="00FA6E94" w:rsidRPr="005007E7" w:rsidRDefault="00FA6E94">
      <w:pPr>
        <w:pStyle w:val="BodyText"/>
        <w:spacing w:before="1"/>
        <w:rPr>
          <w:sz w:val="24"/>
          <w:lang w:val="nb-NO"/>
        </w:rPr>
      </w:pPr>
    </w:p>
    <w:tbl>
      <w:tblPr>
        <w:tblStyle w:val="TableNormal1"/>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1"/>
      </w:tblGrid>
      <w:tr w:rsidR="00FA6E94" w:rsidRPr="005007E7" w14:paraId="37DB300F" w14:textId="77777777">
        <w:trPr>
          <w:trHeight w:val="254"/>
        </w:trPr>
        <w:tc>
          <w:tcPr>
            <w:tcW w:w="9281" w:type="dxa"/>
          </w:tcPr>
          <w:p w14:paraId="3FDA6180" w14:textId="77777777" w:rsidR="00FA6E94" w:rsidRPr="005007E7" w:rsidRDefault="00B20C5A">
            <w:pPr>
              <w:pStyle w:val="TableParagraph"/>
              <w:tabs>
                <w:tab w:val="left" w:pos="674"/>
              </w:tabs>
              <w:spacing w:line="234" w:lineRule="exact"/>
              <w:ind w:left="107"/>
              <w:rPr>
                <w:b/>
                <w:lang w:val="nb-NO"/>
              </w:rPr>
            </w:pPr>
            <w:r w:rsidRPr="005007E7">
              <w:rPr>
                <w:b/>
                <w:lang w:val="nb-NO"/>
              </w:rPr>
              <w:t>13.</w:t>
            </w:r>
            <w:r w:rsidRPr="005007E7">
              <w:rPr>
                <w:b/>
                <w:lang w:val="nb-NO"/>
              </w:rPr>
              <w:tab/>
              <w:t>PRODUKSJONSNUMMER</w:t>
            </w:r>
          </w:p>
        </w:tc>
      </w:tr>
    </w:tbl>
    <w:p w14:paraId="6ECF9101" w14:textId="77777777" w:rsidR="00FA6E94" w:rsidRPr="005007E7" w:rsidRDefault="00FA6E94">
      <w:pPr>
        <w:pStyle w:val="BodyText"/>
        <w:spacing w:before="9"/>
        <w:rPr>
          <w:sz w:val="13"/>
          <w:lang w:val="nb-NO"/>
        </w:rPr>
      </w:pPr>
    </w:p>
    <w:p w14:paraId="2BFAC03C" w14:textId="77777777" w:rsidR="00FA6E94" w:rsidRPr="005007E7" w:rsidRDefault="00B20C5A">
      <w:pPr>
        <w:pStyle w:val="BodyText"/>
        <w:spacing w:before="91"/>
        <w:ind w:left="218"/>
        <w:rPr>
          <w:lang w:val="nb-NO"/>
        </w:rPr>
      </w:pPr>
      <w:r w:rsidRPr="005007E7">
        <w:rPr>
          <w:lang w:val="nb-NO"/>
        </w:rPr>
        <w:t>Lot</w:t>
      </w:r>
    </w:p>
    <w:p w14:paraId="4DAD94CA" w14:textId="77777777" w:rsidR="00FA6E94" w:rsidRPr="005007E7" w:rsidRDefault="00FA6E94">
      <w:pPr>
        <w:pStyle w:val="BodyText"/>
        <w:rPr>
          <w:sz w:val="20"/>
          <w:lang w:val="nb-NO"/>
        </w:rPr>
      </w:pPr>
    </w:p>
    <w:p w14:paraId="1731DECE" w14:textId="77777777" w:rsidR="00FA6E94" w:rsidRPr="005007E7" w:rsidRDefault="00FA6E94">
      <w:pPr>
        <w:pStyle w:val="BodyText"/>
        <w:spacing w:before="1"/>
        <w:rPr>
          <w:sz w:val="24"/>
          <w:lang w:val="nb-NO"/>
        </w:rPr>
      </w:pPr>
    </w:p>
    <w:tbl>
      <w:tblPr>
        <w:tblStyle w:val="TableNormal1"/>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1"/>
      </w:tblGrid>
      <w:tr w:rsidR="00FA6E94" w:rsidRPr="005007E7" w14:paraId="1B0DA215" w14:textId="77777777">
        <w:trPr>
          <w:trHeight w:val="254"/>
        </w:trPr>
        <w:tc>
          <w:tcPr>
            <w:tcW w:w="9281" w:type="dxa"/>
          </w:tcPr>
          <w:p w14:paraId="6F3D3B02" w14:textId="77777777" w:rsidR="00FA6E94" w:rsidRPr="005007E7" w:rsidRDefault="00B20C5A">
            <w:pPr>
              <w:pStyle w:val="TableParagraph"/>
              <w:tabs>
                <w:tab w:val="left" w:pos="674"/>
              </w:tabs>
              <w:spacing w:before="1" w:line="233" w:lineRule="exact"/>
              <w:ind w:left="107"/>
              <w:rPr>
                <w:b/>
                <w:lang w:val="nb-NO"/>
              </w:rPr>
            </w:pPr>
            <w:r w:rsidRPr="005007E7">
              <w:rPr>
                <w:b/>
                <w:lang w:val="nb-NO"/>
              </w:rPr>
              <w:t>14.</w:t>
            </w:r>
            <w:r w:rsidRPr="005007E7">
              <w:rPr>
                <w:b/>
                <w:lang w:val="nb-NO"/>
              </w:rPr>
              <w:tab/>
              <w:t>GENERELL KLASSIFIKASJON FOR UTLEVERING</w:t>
            </w:r>
          </w:p>
        </w:tc>
      </w:tr>
    </w:tbl>
    <w:p w14:paraId="750FB7E6" w14:textId="77777777" w:rsidR="00FA6E94" w:rsidRPr="005007E7" w:rsidRDefault="00FA6E94">
      <w:pPr>
        <w:pStyle w:val="BodyText"/>
        <w:rPr>
          <w:sz w:val="14"/>
          <w:lang w:val="nb-NO"/>
        </w:rPr>
      </w:pPr>
    </w:p>
    <w:p w14:paraId="1022953B" w14:textId="77777777" w:rsidR="00FA6E94" w:rsidRPr="005007E7" w:rsidRDefault="00FA6E94">
      <w:pPr>
        <w:pStyle w:val="BodyText"/>
        <w:rPr>
          <w:sz w:val="20"/>
          <w:lang w:val="nb-NO"/>
        </w:rPr>
      </w:pPr>
    </w:p>
    <w:p w14:paraId="19C39FEC" w14:textId="77777777" w:rsidR="00FA6E94" w:rsidRPr="005007E7" w:rsidRDefault="00FA6E94">
      <w:pPr>
        <w:pStyle w:val="BodyText"/>
        <w:spacing w:before="1"/>
        <w:rPr>
          <w:sz w:val="24"/>
          <w:lang w:val="nb-NO"/>
        </w:rPr>
      </w:pPr>
    </w:p>
    <w:tbl>
      <w:tblPr>
        <w:tblStyle w:val="TableNormal1"/>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1"/>
      </w:tblGrid>
      <w:tr w:rsidR="00FA6E94" w:rsidRPr="005007E7" w14:paraId="6A365D4F" w14:textId="77777777">
        <w:trPr>
          <w:trHeight w:val="253"/>
        </w:trPr>
        <w:tc>
          <w:tcPr>
            <w:tcW w:w="9281" w:type="dxa"/>
          </w:tcPr>
          <w:p w14:paraId="00DAF003" w14:textId="77777777" w:rsidR="00FA6E94" w:rsidRPr="005007E7" w:rsidRDefault="00B20C5A">
            <w:pPr>
              <w:pStyle w:val="TableParagraph"/>
              <w:tabs>
                <w:tab w:val="left" w:pos="674"/>
              </w:tabs>
              <w:spacing w:line="234" w:lineRule="exact"/>
              <w:ind w:left="107"/>
              <w:rPr>
                <w:b/>
                <w:lang w:val="nb-NO"/>
              </w:rPr>
            </w:pPr>
            <w:r w:rsidRPr="005007E7">
              <w:rPr>
                <w:b/>
                <w:lang w:val="nb-NO"/>
              </w:rPr>
              <w:t>15.</w:t>
            </w:r>
            <w:r w:rsidRPr="005007E7">
              <w:rPr>
                <w:b/>
                <w:lang w:val="nb-NO"/>
              </w:rPr>
              <w:tab/>
              <w:t>BRUKSANVISNING</w:t>
            </w:r>
          </w:p>
        </w:tc>
      </w:tr>
    </w:tbl>
    <w:p w14:paraId="42A67EB6" w14:textId="77777777" w:rsidR="00FA6E94" w:rsidRPr="005007E7" w:rsidRDefault="00FA6E94">
      <w:pPr>
        <w:pStyle w:val="BodyText"/>
        <w:rPr>
          <w:sz w:val="20"/>
          <w:lang w:val="nb-NO"/>
        </w:rPr>
      </w:pPr>
    </w:p>
    <w:p w14:paraId="0857D759" w14:textId="77777777" w:rsidR="00FA6E94" w:rsidRPr="005007E7" w:rsidRDefault="00FA6E94">
      <w:pPr>
        <w:pStyle w:val="BodyText"/>
        <w:spacing w:before="10"/>
        <w:rPr>
          <w:sz w:val="23"/>
          <w:lang w:val="nb-NO"/>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0"/>
      </w:tblGrid>
      <w:tr w:rsidR="00FA6E94" w:rsidRPr="005007E7" w14:paraId="22C6528F" w14:textId="77777777">
        <w:trPr>
          <w:trHeight w:val="294"/>
        </w:trPr>
        <w:tc>
          <w:tcPr>
            <w:tcW w:w="9290" w:type="dxa"/>
          </w:tcPr>
          <w:p w14:paraId="2CED32E5" w14:textId="77777777" w:rsidR="00FA6E94" w:rsidRPr="005007E7" w:rsidRDefault="00B20C5A">
            <w:pPr>
              <w:pStyle w:val="TableParagraph"/>
              <w:tabs>
                <w:tab w:val="left" w:pos="678"/>
              </w:tabs>
              <w:spacing w:before="20"/>
              <w:ind w:left="112"/>
              <w:rPr>
                <w:b/>
                <w:lang w:val="nb-NO"/>
              </w:rPr>
            </w:pPr>
            <w:r w:rsidRPr="005007E7">
              <w:rPr>
                <w:b/>
                <w:lang w:val="nb-NO"/>
              </w:rPr>
              <w:t>16.</w:t>
            </w:r>
            <w:r w:rsidRPr="005007E7">
              <w:rPr>
                <w:b/>
                <w:lang w:val="nb-NO"/>
              </w:rPr>
              <w:tab/>
              <w:t>INFORMASJON PÅ BLINDESKRIFT</w:t>
            </w:r>
          </w:p>
        </w:tc>
      </w:tr>
    </w:tbl>
    <w:p w14:paraId="2D5A09D9" w14:textId="77777777" w:rsidR="00FA6E94" w:rsidRPr="005007E7" w:rsidRDefault="00FA6E94">
      <w:pPr>
        <w:pStyle w:val="BodyText"/>
        <w:spacing w:before="10"/>
        <w:rPr>
          <w:sz w:val="13"/>
          <w:lang w:val="nb-NO"/>
        </w:rPr>
      </w:pPr>
    </w:p>
    <w:p w14:paraId="723891C3" w14:textId="3BD806EF" w:rsidR="00FA6E94" w:rsidRPr="005007E7" w:rsidRDefault="0077088E">
      <w:pPr>
        <w:pStyle w:val="BodyText"/>
        <w:spacing w:before="91"/>
        <w:ind w:left="218"/>
        <w:rPr>
          <w:lang w:val="nb-NO"/>
        </w:rPr>
      </w:pPr>
      <w:proofErr w:type="spellStart"/>
      <w:r w:rsidRPr="005007E7">
        <w:t>Icatibant</w:t>
      </w:r>
      <w:proofErr w:type="spellEnd"/>
      <w:r w:rsidRPr="005007E7">
        <w:t xml:space="preserve"> Accord </w:t>
      </w:r>
      <w:r w:rsidR="00B20C5A" w:rsidRPr="005007E7">
        <w:rPr>
          <w:lang w:val="nb-NO"/>
        </w:rPr>
        <w:t>30 mg</w:t>
      </w:r>
    </w:p>
    <w:p w14:paraId="7F3CCE10" w14:textId="77777777" w:rsidR="00FA6E94" w:rsidRPr="005007E7" w:rsidRDefault="00FA6E94">
      <w:pPr>
        <w:pStyle w:val="BodyText"/>
        <w:rPr>
          <w:sz w:val="20"/>
          <w:lang w:val="nb-NO"/>
        </w:rPr>
      </w:pPr>
    </w:p>
    <w:p w14:paraId="5ABA2F20" w14:textId="77777777" w:rsidR="00FA6E94" w:rsidRPr="005007E7" w:rsidRDefault="00FA6E94">
      <w:pPr>
        <w:pStyle w:val="BodyText"/>
        <w:spacing w:before="1"/>
        <w:rPr>
          <w:sz w:val="24"/>
          <w:lang w:val="nb-NO"/>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0"/>
      </w:tblGrid>
      <w:tr w:rsidR="00FA6E94" w:rsidRPr="00E95D04" w14:paraId="540C5AB1" w14:textId="77777777">
        <w:trPr>
          <w:trHeight w:val="294"/>
        </w:trPr>
        <w:tc>
          <w:tcPr>
            <w:tcW w:w="9290" w:type="dxa"/>
          </w:tcPr>
          <w:p w14:paraId="33AECD72" w14:textId="77777777" w:rsidR="00FA6E94" w:rsidRPr="005007E7" w:rsidRDefault="00B20C5A">
            <w:pPr>
              <w:pStyle w:val="TableParagraph"/>
              <w:tabs>
                <w:tab w:val="left" w:pos="678"/>
              </w:tabs>
              <w:spacing w:before="20"/>
              <w:ind w:left="112"/>
              <w:rPr>
                <w:b/>
                <w:lang w:val="nb-NO"/>
              </w:rPr>
            </w:pPr>
            <w:r w:rsidRPr="005007E7">
              <w:rPr>
                <w:b/>
                <w:lang w:val="nb-NO"/>
              </w:rPr>
              <w:t>17.</w:t>
            </w:r>
            <w:r w:rsidRPr="005007E7">
              <w:rPr>
                <w:b/>
                <w:lang w:val="nb-NO"/>
              </w:rPr>
              <w:tab/>
              <w:t>SIKKERHETSANORDNING (UNIK IDENTITET) – TODIMENSJONAL STREKKODE</w:t>
            </w:r>
          </w:p>
        </w:tc>
      </w:tr>
    </w:tbl>
    <w:p w14:paraId="79000EB1" w14:textId="77777777" w:rsidR="00FA6E94" w:rsidRPr="005007E7" w:rsidRDefault="00FA6E94">
      <w:pPr>
        <w:pStyle w:val="BodyText"/>
        <w:spacing w:before="10"/>
        <w:rPr>
          <w:sz w:val="13"/>
          <w:lang w:val="nb-NO"/>
        </w:rPr>
      </w:pPr>
    </w:p>
    <w:p w14:paraId="124086B4" w14:textId="77777777" w:rsidR="00FA6E94" w:rsidRPr="005007E7" w:rsidRDefault="00B20C5A">
      <w:pPr>
        <w:pStyle w:val="BodyText"/>
        <w:spacing w:before="91"/>
        <w:ind w:left="218"/>
        <w:rPr>
          <w:lang w:val="nb-NO"/>
        </w:rPr>
      </w:pPr>
      <w:r w:rsidRPr="005007E7">
        <w:rPr>
          <w:color w:val="000000"/>
          <w:shd w:val="clear" w:color="auto" w:fill="C1C1C1"/>
          <w:lang w:val="nb-NO"/>
        </w:rPr>
        <w:t>Todimensjonal strekkode, inkludert unik identitet</w:t>
      </w:r>
    </w:p>
    <w:p w14:paraId="507C582B" w14:textId="77777777" w:rsidR="00FA6E94" w:rsidRPr="005007E7" w:rsidRDefault="00FA6E94">
      <w:pPr>
        <w:pStyle w:val="BodyText"/>
        <w:rPr>
          <w:sz w:val="20"/>
          <w:lang w:val="nb-NO"/>
        </w:rPr>
      </w:pPr>
    </w:p>
    <w:p w14:paraId="4D4F4CFA" w14:textId="77777777" w:rsidR="00FA6E94" w:rsidRPr="005007E7" w:rsidRDefault="00FA6E94">
      <w:pPr>
        <w:pStyle w:val="BodyText"/>
        <w:spacing w:before="1"/>
        <w:rPr>
          <w:sz w:val="24"/>
          <w:lang w:val="nb-NO"/>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0"/>
      </w:tblGrid>
      <w:tr w:rsidR="00FA6E94" w:rsidRPr="00E95D04" w14:paraId="65D72AA2" w14:textId="77777777">
        <w:trPr>
          <w:trHeight w:val="546"/>
        </w:trPr>
        <w:tc>
          <w:tcPr>
            <w:tcW w:w="9290" w:type="dxa"/>
          </w:tcPr>
          <w:p w14:paraId="7648E71D" w14:textId="77777777" w:rsidR="00FA6E94" w:rsidRPr="005007E7" w:rsidRDefault="00B20C5A">
            <w:pPr>
              <w:pStyle w:val="TableParagraph"/>
              <w:tabs>
                <w:tab w:val="left" w:pos="678"/>
              </w:tabs>
              <w:spacing w:before="20" w:line="250" w:lineRule="atLeast"/>
              <w:ind w:left="679" w:right="432" w:hanging="567"/>
              <w:rPr>
                <w:b/>
                <w:lang w:val="nb-NO"/>
              </w:rPr>
            </w:pPr>
            <w:r w:rsidRPr="005007E7">
              <w:rPr>
                <w:b/>
                <w:lang w:val="nb-NO"/>
              </w:rPr>
              <w:t>18.</w:t>
            </w:r>
            <w:r w:rsidRPr="005007E7">
              <w:rPr>
                <w:b/>
                <w:lang w:val="nb-NO"/>
              </w:rPr>
              <w:tab/>
              <w:t>SIKKERHETSANORDNING (UNIK IDENTITET) – I ET FORMAT LESBART FOR MENNESKER</w:t>
            </w:r>
          </w:p>
        </w:tc>
      </w:tr>
    </w:tbl>
    <w:p w14:paraId="0A8B86A9" w14:textId="77777777" w:rsidR="00FA6E94" w:rsidRPr="005007E7" w:rsidRDefault="00FA6E94">
      <w:pPr>
        <w:pStyle w:val="BodyText"/>
        <w:spacing w:before="1"/>
        <w:rPr>
          <w:sz w:val="14"/>
          <w:lang w:val="nb-NO"/>
        </w:rPr>
      </w:pPr>
    </w:p>
    <w:p w14:paraId="24F044F7" w14:textId="77777777" w:rsidR="007B5B25" w:rsidRPr="005007E7" w:rsidRDefault="00B20C5A">
      <w:pPr>
        <w:pStyle w:val="BodyText"/>
        <w:spacing w:before="91"/>
        <w:ind w:left="218" w:right="8984"/>
        <w:jc w:val="both"/>
        <w:rPr>
          <w:lang w:val="nb-NO"/>
        </w:rPr>
      </w:pPr>
      <w:r w:rsidRPr="005007E7">
        <w:rPr>
          <w:lang w:val="nb-NO"/>
        </w:rPr>
        <w:t xml:space="preserve">PC </w:t>
      </w:r>
    </w:p>
    <w:p w14:paraId="7C611F56" w14:textId="77777777" w:rsidR="007B5B25" w:rsidRPr="005007E7" w:rsidRDefault="00B20C5A">
      <w:pPr>
        <w:pStyle w:val="BodyText"/>
        <w:spacing w:before="91"/>
        <w:ind w:left="218" w:right="8984"/>
        <w:jc w:val="both"/>
        <w:rPr>
          <w:lang w:val="nb-NO"/>
        </w:rPr>
      </w:pPr>
      <w:r w:rsidRPr="005007E7">
        <w:rPr>
          <w:lang w:val="nb-NO"/>
        </w:rPr>
        <w:t>SN</w:t>
      </w:r>
    </w:p>
    <w:p w14:paraId="25B9B3E6" w14:textId="34A84FEE" w:rsidR="00FA6E94" w:rsidRPr="005007E7" w:rsidRDefault="00B20C5A">
      <w:pPr>
        <w:pStyle w:val="BodyText"/>
        <w:spacing w:before="91"/>
        <w:ind w:left="218" w:right="8984"/>
        <w:jc w:val="both"/>
        <w:rPr>
          <w:lang w:val="nb-NO"/>
        </w:rPr>
      </w:pPr>
      <w:r w:rsidRPr="005007E7">
        <w:rPr>
          <w:lang w:val="nb-NO"/>
        </w:rPr>
        <w:t>NN</w:t>
      </w:r>
    </w:p>
    <w:p w14:paraId="6037425D" w14:textId="77777777" w:rsidR="00FA6E94" w:rsidRPr="005007E7" w:rsidRDefault="00FA6E94">
      <w:pPr>
        <w:jc w:val="both"/>
        <w:rPr>
          <w:lang w:val="nb-NO"/>
        </w:rPr>
        <w:sectPr w:rsidR="00FA6E94" w:rsidRPr="005007E7" w:rsidSect="00246173">
          <w:pgSz w:w="11907" w:h="16840" w:code="9"/>
          <w:pgMar w:top="1134" w:right="0" w:bottom="1134" w:left="1418" w:header="737" w:footer="737" w:gutter="0"/>
          <w:cols w:space="720"/>
        </w:sect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0"/>
      </w:tblGrid>
      <w:tr w:rsidR="00FA6E94" w:rsidRPr="005007E7" w14:paraId="0C7CC5AC" w14:textId="77777777">
        <w:trPr>
          <w:trHeight w:val="801"/>
        </w:trPr>
        <w:tc>
          <w:tcPr>
            <w:tcW w:w="9290" w:type="dxa"/>
          </w:tcPr>
          <w:p w14:paraId="42F9D263" w14:textId="380F3C19" w:rsidR="00FA6E94" w:rsidRPr="005007E7" w:rsidRDefault="0077088E">
            <w:pPr>
              <w:pStyle w:val="TableParagraph"/>
              <w:spacing w:before="12"/>
              <w:ind w:left="112"/>
              <w:rPr>
                <w:b/>
                <w:lang w:val="nb-NO"/>
              </w:rPr>
            </w:pPr>
            <w:r w:rsidRPr="005007E7">
              <w:rPr>
                <w:b/>
                <w:lang w:val="nb-NO"/>
              </w:rPr>
              <w:lastRenderedPageBreak/>
              <w:t xml:space="preserve">MINSTEKRAV TIL </w:t>
            </w:r>
            <w:r w:rsidR="00B20C5A" w:rsidRPr="005007E7">
              <w:rPr>
                <w:b/>
                <w:lang w:val="nb-NO"/>
              </w:rPr>
              <w:t xml:space="preserve">OPPLYSNINGER SOM SKAL ANGIS PÅ </w:t>
            </w:r>
            <w:r w:rsidRPr="005007E7">
              <w:rPr>
                <w:b/>
                <w:lang w:val="nb-NO"/>
              </w:rPr>
              <w:t xml:space="preserve">SMÅ INDRE </w:t>
            </w:r>
            <w:r w:rsidR="00B20C5A" w:rsidRPr="005007E7">
              <w:rPr>
                <w:b/>
                <w:lang w:val="nb-NO"/>
              </w:rPr>
              <w:t>EMBALLASJE</w:t>
            </w:r>
            <w:r w:rsidRPr="005007E7">
              <w:rPr>
                <w:b/>
                <w:lang w:val="nb-NO"/>
              </w:rPr>
              <w:t>R</w:t>
            </w:r>
          </w:p>
          <w:p w14:paraId="0508E953" w14:textId="77777777" w:rsidR="00FA6E94" w:rsidRPr="005007E7" w:rsidRDefault="00FA6E94">
            <w:pPr>
              <w:pStyle w:val="TableParagraph"/>
              <w:spacing w:before="2"/>
              <w:rPr>
                <w:lang w:val="nb-NO"/>
              </w:rPr>
            </w:pPr>
          </w:p>
          <w:p w14:paraId="41EBC1F6" w14:textId="612624E6" w:rsidR="00FA6E94" w:rsidRPr="005007E7" w:rsidRDefault="0077088E">
            <w:pPr>
              <w:pStyle w:val="TableParagraph"/>
              <w:spacing w:before="1"/>
              <w:ind w:left="112"/>
              <w:rPr>
                <w:b/>
                <w:lang w:val="nb-NO"/>
              </w:rPr>
            </w:pPr>
            <w:r w:rsidRPr="005007E7">
              <w:rPr>
                <w:b/>
                <w:lang w:val="nb-NO"/>
              </w:rPr>
              <w:t>FERDIGFYLT SPRØYTE, ETIKETT</w:t>
            </w:r>
          </w:p>
        </w:tc>
      </w:tr>
    </w:tbl>
    <w:p w14:paraId="29B82004" w14:textId="77777777" w:rsidR="00FA6E94" w:rsidRPr="005007E7" w:rsidRDefault="00FA6E94">
      <w:pPr>
        <w:pStyle w:val="BodyText"/>
        <w:rPr>
          <w:sz w:val="20"/>
          <w:lang w:val="nb-NO"/>
        </w:rPr>
      </w:pPr>
    </w:p>
    <w:p w14:paraId="17B10CB4" w14:textId="77777777" w:rsidR="00FA6E94" w:rsidRPr="005007E7" w:rsidRDefault="00FA6E94">
      <w:pPr>
        <w:pStyle w:val="BodyText"/>
        <w:spacing w:before="3"/>
        <w:rPr>
          <w:sz w:val="23"/>
          <w:lang w:val="nb-NO"/>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0"/>
      </w:tblGrid>
      <w:tr w:rsidR="00FA6E94" w:rsidRPr="005007E7" w14:paraId="1EDBAB62" w14:textId="77777777">
        <w:trPr>
          <w:trHeight w:val="292"/>
        </w:trPr>
        <w:tc>
          <w:tcPr>
            <w:tcW w:w="9290" w:type="dxa"/>
          </w:tcPr>
          <w:p w14:paraId="7E41014C" w14:textId="77777777" w:rsidR="00FA6E94" w:rsidRPr="005007E7" w:rsidRDefault="00B20C5A">
            <w:pPr>
              <w:pStyle w:val="TableParagraph"/>
              <w:tabs>
                <w:tab w:val="left" w:pos="678"/>
              </w:tabs>
              <w:spacing w:before="20" w:line="252" w:lineRule="exact"/>
              <w:ind w:left="112"/>
              <w:rPr>
                <w:b/>
                <w:lang w:val="nb-NO"/>
              </w:rPr>
            </w:pPr>
            <w:r w:rsidRPr="005007E7">
              <w:rPr>
                <w:b/>
                <w:lang w:val="nb-NO"/>
              </w:rPr>
              <w:t>1.</w:t>
            </w:r>
            <w:r w:rsidRPr="005007E7">
              <w:rPr>
                <w:b/>
                <w:lang w:val="nb-NO"/>
              </w:rPr>
              <w:tab/>
              <w:t>LEGEMIDLETS NAVN</w:t>
            </w:r>
          </w:p>
        </w:tc>
      </w:tr>
    </w:tbl>
    <w:p w14:paraId="6C4AA24B" w14:textId="77777777" w:rsidR="00FA6E94" w:rsidRPr="005007E7" w:rsidRDefault="00FA6E94">
      <w:pPr>
        <w:pStyle w:val="BodyText"/>
        <w:spacing w:before="9"/>
        <w:rPr>
          <w:sz w:val="13"/>
          <w:lang w:val="nb-NO"/>
        </w:rPr>
      </w:pPr>
    </w:p>
    <w:p w14:paraId="39316AE8" w14:textId="3B814E5E" w:rsidR="0077088E" w:rsidRPr="005007E7" w:rsidRDefault="0077088E" w:rsidP="007B5B25">
      <w:pPr>
        <w:pStyle w:val="BodyText"/>
        <w:spacing w:before="92"/>
        <w:ind w:left="218" w:right="32" w:hanging="1"/>
        <w:rPr>
          <w:lang w:val="nb-NO"/>
        </w:rPr>
      </w:pPr>
      <w:r w:rsidRPr="005007E7">
        <w:rPr>
          <w:lang w:val="nb-NO"/>
        </w:rPr>
        <w:t xml:space="preserve">Icatibant Accord </w:t>
      </w:r>
      <w:r w:rsidR="00B20C5A" w:rsidRPr="005007E7">
        <w:rPr>
          <w:lang w:val="nb-NO"/>
        </w:rPr>
        <w:t>30 mg</w:t>
      </w:r>
      <w:r w:rsidR="007B5B25" w:rsidRPr="005007E7">
        <w:t xml:space="preserve"> </w:t>
      </w:r>
      <w:r w:rsidR="007B5B25" w:rsidRPr="005007E7">
        <w:rPr>
          <w:lang w:val="nb-NO"/>
        </w:rPr>
        <w:t>injeks</w:t>
      </w:r>
      <w:r w:rsidR="00CC21D4">
        <w:rPr>
          <w:lang w:val="nb-NO"/>
        </w:rPr>
        <w:t>jon</w:t>
      </w:r>
    </w:p>
    <w:p w14:paraId="435400B3" w14:textId="6AA84A55" w:rsidR="0077088E" w:rsidRPr="005007E7" w:rsidRDefault="00CC21D4" w:rsidP="0077088E">
      <w:pPr>
        <w:pStyle w:val="BodyText"/>
        <w:spacing w:before="92"/>
        <w:ind w:left="218" w:right="3756" w:hanging="1"/>
        <w:rPr>
          <w:lang w:val="nb-NO"/>
        </w:rPr>
      </w:pPr>
      <w:r>
        <w:rPr>
          <w:highlight w:val="lightGray"/>
          <w:lang w:val="nb-NO"/>
        </w:rPr>
        <w:t>i</w:t>
      </w:r>
      <w:r w:rsidR="00B20C5A" w:rsidRPr="005007E7">
        <w:rPr>
          <w:highlight w:val="lightGray"/>
          <w:lang w:val="nb-NO"/>
        </w:rPr>
        <w:t>catibant</w:t>
      </w:r>
    </w:p>
    <w:p w14:paraId="213D1C8D" w14:textId="55388515" w:rsidR="007B5B25" w:rsidRPr="005007E7" w:rsidRDefault="00CA406E" w:rsidP="007B5B25">
      <w:pPr>
        <w:pStyle w:val="BodyText"/>
        <w:spacing w:before="91" w:line="252" w:lineRule="exact"/>
        <w:ind w:left="218" w:right="32"/>
        <w:rPr>
          <w:lang w:val="nb-NO"/>
        </w:rPr>
      </w:pPr>
      <w:r>
        <w:rPr>
          <w:lang w:val="nb-NO"/>
        </w:rPr>
        <w:t>s.c.</w:t>
      </w:r>
      <w:r w:rsidR="007B5B25" w:rsidRPr="005007E7">
        <w:rPr>
          <w:lang w:val="nb-NO"/>
        </w:rPr>
        <w:t xml:space="preserve"> </w:t>
      </w:r>
      <w:r w:rsidR="007B5B25" w:rsidRPr="005007E7">
        <w:rPr>
          <w:highlight w:val="lightGray"/>
          <w:lang w:val="nb-NO"/>
        </w:rPr>
        <w:t>bruk</w:t>
      </w:r>
      <w:r w:rsidR="007B5B25" w:rsidRPr="005007E7">
        <w:rPr>
          <w:lang w:val="nb-NO"/>
        </w:rPr>
        <w:t>.</w:t>
      </w:r>
    </w:p>
    <w:p w14:paraId="098F4F91" w14:textId="656650F8" w:rsidR="00FA6E94" w:rsidRPr="005007E7" w:rsidRDefault="00FA6E94">
      <w:pPr>
        <w:pStyle w:val="BodyText"/>
        <w:rPr>
          <w:sz w:val="20"/>
          <w:lang w:val="nb-NO"/>
        </w:rPr>
      </w:pPr>
    </w:p>
    <w:p w14:paraId="59EC1D2E" w14:textId="77777777" w:rsidR="00FA6E94" w:rsidRPr="005007E7" w:rsidRDefault="00FA6E94">
      <w:pPr>
        <w:pStyle w:val="BodyText"/>
        <w:spacing w:before="2"/>
        <w:rPr>
          <w:sz w:val="24"/>
          <w:lang w:val="nb-NO"/>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0"/>
      </w:tblGrid>
      <w:tr w:rsidR="00FA6E94" w:rsidRPr="005007E7" w14:paraId="6F39734A" w14:textId="77777777">
        <w:trPr>
          <w:trHeight w:val="292"/>
        </w:trPr>
        <w:tc>
          <w:tcPr>
            <w:tcW w:w="9290" w:type="dxa"/>
          </w:tcPr>
          <w:p w14:paraId="52284DB1" w14:textId="6FF5C4F2" w:rsidR="00FA6E94" w:rsidRPr="005007E7" w:rsidRDefault="00B20C5A">
            <w:pPr>
              <w:pStyle w:val="TableParagraph"/>
              <w:tabs>
                <w:tab w:val="left" w:pos="678"/>
              </w:tabs>
              <w:spacing w:before="20" w:line="252" w:lineRule="exact"/>
              <w:ind w:left="112"/>
              <w:rPr>
                <w:b/>
                <w:lang w:val="nb-NO"/>
              </w:rPr>
            </w:pPr>
            <w:r w:rsidRPr="005007E7">
              <w:rPr>
                <w:b/>
                <w:lang w:val="nb-NO"/>
              </w:rPr>
              <w:t>2.</w:t>
            </w:r>
            <w:r w:rsidRPr="005007E7">
              <w:rPr>
                <w:b/>
                <w:lang w:val="nb-NO"/>
              </w:rPr>
              <w:tab/>
            </w:r>
            <w:r w:rsidR="0077088E" w:rsidRPr="005007E7">
              <w:rPr>
                <w:b/>
                <w:lang w:val="nb-NO"/>
              </w:rPr>
              <w:t>ADMINISTRASJONSMÅTE</w:t>
            </w:r>
          </w:p>
        </w:tc>
      </w:tr>
    </w:tbl>
    <w:p w14:paraId="0A08BE9E" w14:textId="77777777" w:rsidR="00FA6E94" w:rsidRPr="005007E7" w:rsidRDefault="00FA6E94">
      <w:pPr>
        <w:pStyle w:val="BodyText"/>
        <w:rPr>
          <w:sz w:val="14"/>
          <w:lang w:val="nb-NO"/>
        </w:rPr>
      </w:pPr>
    </w:p>
    <w:p w14:paraId="77A84FF0" w14:textId="77777777" w:rsidR="00FA6E94" w:rsidRPr="005007E7" w:rsidRDefault="00FA6E94">
      <w:pPr>
        <w:pStyle w:val="BodyText"/>
        <w:rPr>
          <w:sz w:val="20"/>
          <w:lang w:val="nb-NO"/>
        </w:rPr>
      </w:pPr>
    </w:p>
    <w:p w14:paraId="0F0F96C3" w14:textId="77777777" w:rsidR="00FA6E94" w:rsidRPr="005007E7" w:rsidRDefault="00FA6E94">
      <w:pPr>
        <w:pStyle w:val="BodyText"/>
        <w:spacing w:before="11"/>
        <w:rPr>
          <w:sz w:val="23"/>
          <w:lang w:val="nb-NO"/>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0"/>
      </w:tblGrid>
      <w:tr w:rsidR="00FA6E94" w:rsidRPr="005007E7" w14:paraId="727BA9E7" w14:textId="77777777">
        <w:trPr>
          <w:trHeight w:val="294"/>
        </w:trPr>
        <w:tc>
          <w:tcPr>
            <w:tcW w:w="9290" w:type="dxa"/>
          </w:tcPr>
          <w:p w14:paraId="641771F5" w14:textId="02EDCDFF" w:rsidR="00FA6E94" w:rsidRPr="005007E7" w:rsidRDefault="00B20C5A">
            <w:pPr>
              <w:pStyle w:val="TableParagraph"/>
              <w:tabs>
                <w:tab w:val="left" w:pos="678"/>
              </w:tabs>
              <w:spacing w:before="20"/>
              <w:ind w:left="112"/>
              <w:rPr>
                <w:b/>
                <w:lang w:val="nb-NO"/>
              </w:rPr>
            </w:pPr>
            <w:r w:rsidRPr="005007E7">
              <w:rPr>
                <w:b/>
                <w:lang w:val="nb-NO"/>
              </w:rPr>
              <w:t>3.</w:t>
            </w:r>
            <w:r w:rsidRPr="005007E7">
              <w:rPr>
                <w:b/>
                <w:lang w:val="nb-NO"/>
              </w:rPr>
              <w:tab/>
            </w:r>
            <w:r w:rsidR="0077088E" w:rsidRPr="005007E7">
              <w:rPr>
                <w:b/>
                <w:lang w:val="nb-NO"/>
              </w:rPr>
              <w:t>UTLØPSDATO</w:t>
            </w:r>
          </w:p>
        </w:tc>
      </w:tr>
    </w:tbl>
    <w:p w14:paraId="0D320453" w14:textId="77777777" w:rsidR="00FA6E94" w:rsidRPr="005007E7" w:rsidRDefault="00FA6E94">
      <w:pPr>
        <w:pStyle w:val="BodyText"/>
        <w:spacing w:before="10"/>
        <w:rPr>
          <w:sz w:val="13"/>
          <w:lang w:val="nb-NO"/>
        </w:rPr>
      </w:pPr>
    </w:p>
    <w:p w14:paraId="1B308AA4" w14:textId="607BB1A1" w:rsidR="0077088E" w:rsidRPr="005007E7" w:rsidRDefault="0077088E">
      <w:pPr>
        <w:pStyle w:val="BodyText"/>
        <w:spacing w:before="91"/>
        <w:ind w:left="218"/>
        <w:rPr>
          <w:lang w:val="nb-NO"/>
        </w:rPr>
      </w:pPr>
      <w:r w:rsidRPr="005007E7">
        <w:rPr>
          <w:lang w:val="nb-NO"/>
        </w:rPr>
        <w:t>EXP</w:t>
      </w:r>
    </w:p>
    <w:p w14:paraId="71F16155" w14:textId="77777777" w:rsidR="00FA6E94" w:rsidRPr="005007E7" w:rsidRDefault="00FA6E94">
      <w:pPr>
        <w:pStyle w:val="BodyText"/>
        <w:rPr>
          <w:sz w:val="20"/>
          <w:lang w:val="nb-NO"/>
        </w:rPr>
      </w:pPr>
    </w:p>
    <w:p w14:paraId="542FF057" w14:textId="77777777" w:rsidR="00FA6E94" w:rsidRPr="005007E7" w:rsidRDefault="00FA6E94">
      <w:pPr>
        <w:pStyle w:val="BodyText"/>
        <w:spacing w:before="1"/>
        <w:rPr>
          <w:sz w:val="24"/>
          <w:lang w:val="nb-NO"/>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0"/>
      </w:tblGrid>
      <w:tr w:rsidR="00FA6E94" w:rsidRPr="005007E7" w14:paraId="5A0D8272" w14:textId="77777777">
        <w:trPr>
          <w:trHeight w:val="294"/>
        </w:trPr>
        <w:tc>
          <w:tcPr>
            <w:tcW w:w="9290" w:type="dxa"/>
          </w:tcPr>
          <w:p w14:paraId="4E241A30" w14:textId="70205F03" w:rsidR="00FA6E94" w:rsidRPr="005007E7" w:rsidRDefault="00B20C5A">
            <w:pPr>
              <w:pStyle w:val="TableParagraph"/>
              <w:tabs>
                <w:tab w:val="left" w:pos="678"/>
              </w:tabs>
              <w:spacing w:before="20"/>
              <w:ind w:left="112"/>
              <w:rPr>
                <w:b/>
                <w:lang w:val="nb-NO"/>
              </w:rPr>
            </w:pPr>
            <w:r w:rsidRPr="005007E7">
              <w:rPr>
                <w:b/>
                <w:lang w:val="nb-NO"/>
              </w:rPr>
              <w:t>4.</w:t>
            </w:r>
            <w:r w:rsidRPr="005007E7">
              <w:rPr>
                <w:b/>
                <w:lang w:val="nb-NO"/>
              </w:rPr>
              <w:tab/>
            </w:r>
            <w:r w:rsidR="0077088E" w:rsidRPr="005007E7">
              <w:rPr>
                <w:b/>
                <w:lang w:val="nb-NO"/>
              </w:rPr>
              <w:t>PRODUKSJONSNUMMER</w:t>
            </w:r>
          </w:p>
        </w:tc>
      </w:tr>
    </w:tbl>
    <w:p w14:paraId="5352358A" w14:textId="77777777" w:rsidR="00FA6E94" w:rsidRPr="005007E7" w:rsidRDefault="00FA6E94">
      <w:pPr>
        <w:pStyle w:val="BodyText"/>
        <w:spacing w:before="10"/>
        <w:rPr>
          <w:sz w:val="13"/>
          <w:lang w:val="nb-NO"/>
        </w:rPr>
      </w:pPr>
    </w:p>
    <w:p w14:paraId="1B66C3FB" w14:textId="1B18AE15" w:rsidR="00FA6E94" w:rsidRPr="005007E7" w:rsidRDefault="0077088E">
      <w:pPr>
        <w:pStyle w:val="BodyText"/>
        <w:spacing w:before="2"/>
        <w:ind w:left="218"/>
        <w:rPr>
          <w:lang w:val="nb-NO"/>
        </w:rPr>
      </w:pPr>
      <w:r w:rsidRPr="005007E7">
        <w:rPr>
          <w:lang w:val="nb-NO"/>
        </w:rPr>
        <w:t>Lot</w:t>
      </w:r>
    </w:p>
    <w:p w14:paraId="5079331F" w14:textId="77777777" w:rsidR="00FA6E94" w:rsidRPr="005007E7" w:rsidRDefault="00FA6E94">
      <w:pPr>
        <w:pStyle w:val="BodyText"/>
        <w:rPr>
          <w:sz w:val="20"/>
          <w:lang w:val="nb-NO"/>
        </w:rPr>
      </w:pPr>
    </w:p>
    <w:p w14:paraId="54AB1C47" w14:textId="77777777" w:rsidR="00FA6E94" w:rsidRPr="005007E7" w:rsidRDefault="00FA6E94">
      <w:pPr>
        <w:pStyle w:val="BodyText"/>
        <w:rPr>
          <w:sz w:val="24"/>
          <w:lang w:val="nb-NO"/>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0"/>
      </w:tblGrid>
      <w:tr w:rsidR="00FA6E94" w:rsidRPr="00E95D04" w14:paraId="246DF8ED" w14:textId="77777777">
        <w:trPr>
          <w:trHeight w:val="292"/>
        </w:trPr>
        <w:tc>
          <w:tcPr>
            <w:tcW w:w="9290" w:type="dxa"/>
          </w:tcPr>
          <w:p w14:paraId="4368BED6" w14:textId="6C43B595" w:rsidR="00FA6E94" w:rsidRPr="005007E7" w:rsidRDefault="00B20C5A">
            <w:pPr>
              <w:pStyle w:val="TableParagraph"/>
              <w:tabs>
                <w:tab w:val="left" w:pos="678"/>
              </w:tabs>
              <w:spacing w:before="20" w:line="252" w:lineRule="exact"/>
              <w:ind w:left="112"/>
              <w:rPr>
                <w:b/>
                <w:lang w:val="nb-NO"/>
              </w:rPr>
            </w:pPr>
            <w:r w:rsidRPr="005007E7">
              <w:rPr>
                <w:b/>
                <w:lang w:val="nb-NO"/>
              </w:rPr>
              <w:t>5.</w:t>
            </w:r>
            <w:r w:rsidRPr="005007E7">
              <w:rPr>
                <w:b/>
                <w:lang w:val="nb-NO"/>
              </w:rPr>
              <w:tab/>
            </w:r>
            <w:r w:rsidR="0077088E" w:rsidRPr="005007E7">
              <w:rPr>
                <w:b/>
                <w:lang w:val="nb-NO"/>
              </w:rPr>
              <w:t>INNHOLD ANGITT ETTER VEKT, VOLUM ELLER ANTALL DOSER</w:t>
            </w:r>
          </w:p>
        </w:tc>
      </w:tr>
    </w:tbl>
    <w:p w14:paraId="29F36621" w14:textId="77777777" w:rsidR="00FA6E94" w:rsidRPr="005007E7" w:rsidRDefault="00FA6E94">
      <w:pPr>
        <w:pStyle w:val="BodyText"/>
        <w:rPr>
          <w:sz w:val="14"/>
          <w:lang w:val="nb-NO"/>
        </w:rPr>
      </w:pPr>
    </w:p>
    <w:p w14:paraId="4E150F62" w14:textId="5E6F08CC" w:rsidR="00FA6E94" w:rsidRPr="005007E7" w:rsidRDefault="009846E5" w:rsidP="007B5B25">
      <w:pPr>
        <w:pStyle w:val="BodyText"/>
        <w:ind w:left="218" w:right="5844"/>
        <w:rPr>
          <w:lang w:val="nb-NO"/>
        </w:rPr>
      </w:pPr>
      <w:r>
        <w:rPr>
          <w:lang w:val="nb-NO"/>
        </w:rPr>
        <w:t>3 ml = </w:t>
      </w:r>
      <w:r w:rsidR="0077088E" w:rsidRPr="005007E7">
        <w:rPr>
          <w:lang w:val="nb-NO"/>
        </w:rPr>
        <w:t>30 mg</w:t>
      </w:r>
      <w:r w:rsidR="00A733CB" w:rsidRPr="005007E7">
        <w:rPr>
          <w:lang w:val="nb-NO"/>
        </w:rPr>
        <w:t xml:space="preserve"> </w:t>
      </w:r>
    </w:p>
    <w:p w14:paraId="18FBEEA8" w14:textId="77777777" w:rsidR="00FA6E94" w:rsidRPr="005007E7" w:rsidRDefault="00FA6E94">
      <w:pPr>
        <w:pStyle w:val="BodyText"/>
        <w:rPr>
          <w:sz w:val="20"/>
          <w:lang w:val="nb-NO"/>
        </w:rPr>
      </w:pPr>
    </w:p>
    <w:p w14:paraId="13FF6486" w14:textId="77777777" w:rsidR="00FA6E94" w:rsidRPr="005007E7" w:rsidRDefault="00FA6E94">
      <w:pPr>
        <w:pStyle w:val="BodyText"/>
        <w:spacing w:before="1" w:after="1"/>
        <w:rPr>
          <w:sz w:val="24"/>
          <w:lang w:val="nb-NO"/>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0"/>
      </w:tblGrid>
      <w:tr w:rsidR="00FA6E94" w:rsidRPr="005007E7" w14:paraId="2E9ACC80" w14:textId="77777777">
        <w:trPr>
          <w:trHeight w:val="546"/>
        </w:trPr>
        <w:tc>
          <w:tcPr>
            <w:tcW w:w="9290" w:type="dxa"/>
          </w:tcPr>
          <w:p w14:paraId="47C012B7" w14:textId="7D511EFA" w:rsidR="00FA6E94" w:rsidRPr="005007E7" w:rsidRDefault="00B20C5A">
            <w:pPr>
              <w:pStyle w:val="TableParagraph"/>
              <w:tabs>
                <w:tab w:val="left" w:pos="678"/>
              </w:tabs>
              <w:spacing w:before="20" w:line="250" w:lineRule="atLeast"/>
              <w:ind w:left="679" w:right="944" w:hanging="567"/>
              <w:rPr>
                <w:b/>
                <w:lang w:val="nb-NO"/>
              </w:rPr>
            </w:pPr>
            <w:r w:rsidRPr="005007E7">
              <w:rPr>
                <w:b/>
                <w:lang w:val="nb-NO"/>
              </w:rPr>
              <w:t>6.</w:t>
            </w:r>
            <w:r w:rsidRPr="005007E7">
              <w:rPr>
                <w:b/>
                <w:lang w:val="nb-NO"/>
              </w:rPr>
              <w:tab/>
            </w:r>
            <w:r w:rsidR="0077088E" w:rsidRPr="005007E7">
              <w:rPr>
                <w:b/>
                <w:lang w:val="nb-NO"/>
              </w:rPr>
              <w:t>ANNET</w:t>
            </w:r>
          </w:p>
        </w:tc>
      </w:tr>
    </w:tbl>
    <w:p w14:paraId="03A4120F" w14:textId="77777777" w:rsidR="00FA6E94" w:rsidRPr="005007E7" w:rsidRDefault="00FA6E94">
      <w:pPr>
        <w:pStyle w:val="BodyText"/>
        <w:spacing w:before="10"/>
        <w:rPr>
          <w:sz w:val="13"/>
          <w:lang w:val="nb-NO"/>
        </w:rPr>
      </w:pPr>
    </w:p>
    <w:p w14:paraId="155562DD" w14:textId="77777777" w:rsidR="00FA6E94" w:rsidRPr="005007E7" w:rsidRDefault="00FA6E94">
      <w:pPr>
        <w:pStyle w:val="BodyText"/>
        <w:rPr>
          <w:sz w:val="20"/>
          <w:lang w:val="nb-NO"/>
        </w:rPr>
      </w:pPr>
    </w:p>
    <w:p w14:paraId="244E79E1" w14:textId="77777777" w:rsidR="00FA6E94" w:rsidRPr="005007E7" w:rsidRDefault="00FA6E94">
      <w:pPr>
        <w:jc w:val="both"/>
        <w:rPr>
          <w:lang w:val="nb-NO"/>
        </w:rPr>
        <w:sectPr w:rsidR="00FA6E94" w:rsidRPr="005007E7" w:rsidSect="00246173">
          <w:pgSz w:w="11907" w:h="16840" w:code="9"/>
          <w:pgMar w:top="1134" w:right="1418" w:bottom="1134" w:left="1418" w:header="737" w:footer="737" w:gutter="0"/>
          <w:cols w:space="720"/>
        </w:sectPr>
      </w:pPr>
    </w:p>
    <w:p w14:paraId="3FE503FA" w14:textId="77777777" w:rsidR="00FA6E94" w:rsidRPr="005007E7" w:rsidRDefault="00FA6E94">
      <w:pPr>
        <w:pStyle w:val="BodyText"/>
        <w:rPr>
          <w:sz w:val="20"/>
          <w:lang w:val="nb-NO"/>
        </w:rPr>
      </w:pPr>
    </w:p>
    <w:p w14:paraId="4FD674FF" w14:textId="77777777" w:rsidR="00FA6E94" w:rsidRPr="005007E7" w:rsidRDefault="00FA6E94">
      <w:pPr>
        <w:pStyle w:val="BodyText"/>
        <w:rPr>
          <w:sz w:val="20"/>
          <w:lang w:val="nb-NO"/>
        </w:rPr>
      </w:pPr>
    </w:p>
    <w:p w14:paraId="7153390B" w14:textId="77777777" w:rsidR="00FA6E94" w:rsidRPr="005007E7" w:rsidRDefault="00FA6E94">
      <w:pPr>
        <w:pStyle w:val="BodyText"/>
        <w:rPr>
          <w:sz w:val="20"/>
          <w:lang w:val="nb-NO"/>
        </w:rPr>
      </w:pPr>
    </w:p>
    <w:p w14:paraId="20C0561B" w14:textId="77777777" w:rsidR="00FA6E94" w:rsidRPr="005007E7" w:rsidRDefault="00FA6E94">
      <w:pPr>
        <w:pStyle w:val="BodyText"/>
        <w:rPr>
          <w:sz w:val="20"/>
          <w:lang w:val="nb-NO"/>
        </w:rPr>
      </w:pPr>
    </w:p>
    <w:p w14:paraId="0DB40E12" w14:textId="77777777" w:rsidR="00FA6E94" w:rsidRPr="005007E7" w:rsidRDefault="00FA6E94">
      <w:pPr>
        <w:pStyle w:val="BodyText"/>
        <w:rPr>
          <w:sz w:val="20"/>
          <w:lang w:val="nb-NO"/>
        </w:rPr>
      </w:pPr>
    </w:p>
    <w:p w14:paraId="4F8C8E39" w14:textId="77777777" w:rsidR="00FA6E94" w:rsidRPr="005007E7" w:rsidRDefault="00FA6E94">
      <w:pPr>
        <w:pStyle w:val="BodyText"/>
        <w:rPr>
          <w:sz w:val="20"/>
          <w:lang w:val="nb-NO"/>
        </w:rPr>
      </w:pPr>
    </w:p>
    <w:p w14:paraId="5E38F7B2" w14:textId="77777777" w:rsidR="00FA6E94" w:rsidRPr="005007E7" w:rsidRDefault="00FA6E94">
      <w:pPr>
        <w:pStyle w:val="BodyText"/>
        <w:rPr>
          <w:sz w:val="20"/>
          <w:lang w:val="nb-NO"/>
        </w:rPr>
      </w:pPr>
    </w:p>
    <w:p w14:paraId="4A836372" w14:textId="77777777" w:rsidR="00FA6E94" w:rsidRPr="005007E7" w:rsidRDefault="00FA6E94">
      <w:pPr>
        <w:pStyle w:val="BodyText"/>
        <w:rPr>
          <w:sz w:val="20"/>
          <w:lang w:val="nb-NO"/>
        </w:rPr>
      </w:pPr>
    </w:p>
    <w:p w14:paraId="2D8AE8F4" w14:textId="77777777" w:rsidR="00FA6E94" w:rsidRPr="005007E7" w:rsidRDefault="00FA6E94">
      <w:pPr>
        <w:pStyle w:val="BodyText"/>
        <w:rPr>
          <w:sz w:val="20"/>
          <w:lang w:val="nb-NO"/>
        </w:rPr>
      </w:pPr>
    </w:p>
    <w:p w14:paraId="451798A1" w14:textId="77777777" w:rsidR="00FA6E94" w:rsidRPr="005007E7" w:rsidRDefault="00FA6E94">
      <w:pPr>
        <w:pStyle w:val="BodyText"/>
        <w:rPr>
          <w:sz w:val="20"/>
          <w:lang w:val="nb-NO"/>
        </w:rPr>
      </w:pPr>
    </w:p>
    <w:p w14:paraId="354736F9" w14:textId="77777777" w:rsidR="00FA6E94" w:rsidRPr="005007E7" w:rsidRDefault="00FA6E94">
      <w:pPr>
        <w:pStyle w:val="BodyText"/>
        <w:rPr>
          <w:sz w:val="20"/>
          <w:lang w:val="nb-NO"/>
        </w:rPr>
      </w:pPr>
    </w:p>
    <w:p w14:paraId="0814CA2C" w14:textId="77777777" w:rsidR="00FA6E94" w:rsidRPr="005007E7" w:rsidRDefault="00FA6E94">
      <w:pPr>
        <w:pStyle w:val="BodyText"/>
        <w:rPr>
          <w:sz w:val="20"/>
          <w:lang w:val="nb-NO"/>
        </w:rPr>
      </w:pPr>
    </w:p>
    <w:p w14:paraId="209CBA0D" w14:textId="77777777" w:rsidR="00FA6E94" w:rsidRPr="005007E7" w:rsidRDefault="00FA6E94">
      <w:pPr>
        <w:pStyle w:val="BodyText"/>
        <w:rPr>
          <w:sz w:val="20"/>
          <w:lang w:val="nb-NO"/>
        </w:rPr>
      </w:pPr>
    </w:p>
    <w:p w14:paraId="379A43D0" w14:textId="77777777" w:rsidR="00FA6E94" w:rsidRPr="005007E7" w:rsidRDefault="00FA6E94">
      <w:pPr>
        <w:pStyle w:val="BodyText"/>
        <w:rPr>
          <w:sz w:val="20"/>
          <w:lang w:val="nb-NO"/>
        </w:rPr>
      </w:pPr>
    </w:p>
    <w:p w14:paraId="34285A28" w14:textId="77777777" w:rsidR="00FA6E94" w:rsidRPr="005007E7" w:rsidRDefault="00FA6E94">
      <w:pPr>
        <w:pStyle w:val="BodyText"/>
        <w:rPr>
          <w:sz w:val="20"/>
          <w:lang w:val="nb-NO"/>
        </w:rPr>
      </w:pPr>
    </w:p>
    <w:p w14:paraId="0B1770F9" w14:textId="77777777" w:rsidR="00FA6E94" w:rsidRPr="005007E7" w:rsidRDefault="00FA6E94">
      <w:pPr>
        <w:pStyle w:val="BodyText"/>
        <w:rPr>
          <w:sz w:val="20"/>
          <w:lang w:val="nb-NO"/>
        </w:rPr>
      </w:pPr>
    </w:p>
    <w:p w14:paraId="1D55BC07" w14:textId="77777777" w:rsidR="00FA6E94" w:rsidRPr="005007E7" w:rsidRDefault="00FA6E94">
      <w:pPr>
        <w:pStyle w:val="BodyText"/>
        <w:rPr>
          <w:sz w:val="20"/>
          <w:lang w:val="nb-NO"/>
        </w:rPr>
      </w:pPr>
    </w:p>
    <w:p w14:paraId="7D1B1B87" w14:textId="77777777" w:rsidR="00FA6E94" w:rsidRPr="005007E7" w:rsidRDefault="00FA6E94">
      <w:pPr>
        <w:pStyle w:val="BodyText"/>
        <w:rPr>
          <w:sz w:val="20"/>
          <w:lang w:val="nb-NO"/>
        </w:rPr>
      </w:pPr>
    </w:p>
    <w:p w14:paraId="13FBF2B9" w14:textId="77777777" w:rsidR="00FA6E94" w:rsidRPr="005007E7" w:rsidRDefault="00FA6E94">
      <w:pPr>
        <w:pStyle w:val="BodyText"/>
        <w:rPr>
          <w:sz w:val="20"/>
          <w:lang w:val="nb-NO"/>
        </w:rPr>
      </w:pPr>
    </w:p>
    <w:p w14:paraId="439B4D3E" w14:textId="77777777" w:rsidR="00FA6E94" w:rsidRPr="005007E7" w:rsidRDefault="00FA6E94">
      <w:pPr>
        <w:pStyle w:val="BodyText"/>
        <w:rPr>
          <w:sz w:val="20"/>
          <w:lang w:val="nb-NO"/>
        </w:rPr>
      </w:pPr>
    </w:p>
    <w:p w14:paraId="37EF198B" w14:textId="77777777" w:rsidR="00FA6E94" w:rsidRPr="005007E7" w:rsidRDefault="00FA6E94">
      <w:pPr>
        <w:pStyle w:val="BodyText"/>
        <w:rPr>
          <w:sz w:val="20"/>
          <w:lang w:val="nb-NO"/>
        </w:rPr>
      </w:pPr>
    </w:p>
    <w:p w14:paraId="6AB3B10D" w14:textId="77777777" w:rsidR="00FA6E94" w:rsidRPr="005007E7" w:rsidRDefault="00FA6E94">
      <w:pPr>
        <w:pStyle w:val="BodyText"/>
        <w:rPr>
          <w:sz w:val="20"/>
          <w:lang w:val="nb-NO"/>
        </w:rPr>
      </w:pPr>
    </w:p>
    <w:p w14:paraId="0A9C2B79" w14:textId="77777777" w:rsidR="00FA6E94" w:rsidRPr="005007E7" w:rsidRDefault="00FA6E94">
      <w:pPr>
        <w:pStyle w:val="BodyText"/>
        <w:spacing w:before="2"/>
        <w:rPr>
          <w:sz w:val="17"/>
          <w:lang w:val="nb-NO"/>
        </w:rPr>
      </w:pPr>
    </w:p>
    <w:p w14:paraId="243C7C14" w14:textId="77777777" w:rsidR="00FA6E94" w:rsidRPr="005007E7" w:rsidRDefault="00B20C5A">
      <w:pPr>
        <w:pStyle w:val="ListParagraph"/>
        <w:numPr>
          <w:ilvl w:val="1"/>
          <w:numId w:val="17"/>
        </w:numPr>
        <w:tabs>
          <w:tab w:val="left" w:pos="3749"/>
        </w:tabs>
        <w:spacing w:before="92"/>
        <w:ind w:left="3748" w:hanging="258"/>
        <w:jc w:val="left"/>
        <w:rPr>
          <w:b/>
          <w:lang w:val="nb-NO"/>
        </w:rPr>
      </w:pPr>
      <w:bookmarkStart w:id="33" w:name="B._PAKNINGSVEDLEGG"/>
      <w:bookmarkEnd w:id="33"/>
      <w:r w:rsidRPr="005007E7">
        <w:rPr>
          <w:b/>
          <w:lang w:val="nb-NO"/>
        </w:rPr>
        <w:t>PAKNINGSVEDLEGG</w:t>
      </w:r>
    </w:p>
    <w:p w14:paraId="3F70CACE" w14:textId="77777777" w:rsidR="00FA6E94" w:rsidRPr="005007E7" w:rsidRDefault="00FA6E94">
      <w:pPr>
        <w:rPr>
          <w:lang w:val="nb-NO"/>
        </w:rPr>
        <w:sectPr w:rsidR="00FA6E94" w:rsidRPr="005007E7" w:rsidSect="00246173">
          <w:pgSz w:w="11907" w:h="16840" w:code="9"/>
          <w:pgMar w:top="1134" w:right="1418" w:bottom="1134" w:left="1418" w:header="737" w:footer="737" w:gutter="0"/>
          <w:cols w:space="720"/>
        </w:sectPr>
      </w:pPr>
    </w:p>
    <w:p w14:paraId="65211BDF" w14:textId="77777777" w:rsidR="00FA6E94" w:rsidRPr="005007E7" w:rsidRDefault="00B20C5A">
      <w:pPr>
        <w:pStyle w:val="Heading1"/>
        <w:spacing w:before="70"/>
        <w:ind w:left="1819" w:right="1836"/>
        <w:jc w:val="center"/>
        <w:rPr>
          <w:lang w:val="nb-NO"/>
        </w:rPr>
      </w:pPr>
      <w:r w:rsidRPr="005007E7">
        <w:rPr>
          <w:lang w:val="nb-NO"/>
        </w:rPr>
        <w:lastRenderedPageBreak/>
        <w:t>Pakningsvedlegg: Informasjon til brukeren</w:t>
      </w:r>
    </w:p>
    <w:p w14:paraId="42372E73" w14:textId="77777777" w:rsidR="00FA6E94" w:rsidRPr="005007E7" w:rsidRDefault="00FA6E94">
      <w:pPr>
        <w:pStyle w:val="BodyText"/>
        <w:rPr>
          <w:b/>
          <w:lang w:val="nb-NO"/>
        </w:rPr>
      </w:pPr>
    </w:p>
    <w:p w14:paraId="59FDD5F5" w14:textId="5BFFCCE9" w:rsidR="00FA6E94" w:rsidRPr="005007E7" w:rsidRDefault="00F55817">
      <w:pPr>
        <w:spacing w:before="1"/>
        <w:ind w:left="1820" w:right="1836"/>
        <w:jc w:val="center"/>
        <w:rPr>
          <w:b/>
          <w:lang w:val="nb-NO"/>
        </w:rPr>
      </w:pPr>
      <w:r w:rsidRPr="005007E7">
        <w:rPr>
          <w:b/>
          <w:bCs/>
          <w:lang w:val="nb-NO"/>
        </w:rPr>
        <w:t xml:space="preserve">Icatibant Accord </w:t>
      </w:r>
      <w:r w:rsidR="00B20C5A" w:rsidRPr="005007E7">
        <w:rPr>
          <w:b/>
          <w:lang w:val="nb-NO"/>
        </w:rPr>
        <w:t>30 mg injeksjonsvæske, oppløsning i ferdigfylt sprøyte</w:t>
      </w:r>
    </w:p>
    <w:p w14:paraId="7A05EC38" w14:textId="77777777" w:rsidR="00FA6E94" w:rsidRPr="005007E7" w:rsidRDefault="00B20C5A">
      <w:pPr>
        <w:pStyle w:val="BodyText"/>
        <w:spacing w:before="1"/>
        <w:ind w:left="1818" w:right="1836"/>
        <w:jc w:val="center"/>
        <w:rPr>
          <w:lang w:val="nb-NO"/>
        </w:rPr>
      </w:pPr>
      <w:r w:rsidRPr="005007E7">
        <w:rPr>
          <w:lang w:val="nb-NO"/>
        </w:rPr>
        <w:t>icatibant</w:t>
      </w:r>
    </w:p>
    <w:p w14:paraId="504426D7" w14:textId="77777777" w:rsidR="00FA6E94" w:rsidRPr="005007E7" w:rsidRDefault="00FA6E94">
      <w:pPr>
        <w:pStyle w:val="BodyText"/>
        <w:rPr>
          <w:sz w:val="24"/>
          <w:lang w:val="nb-NO"/>
        </w:rPr>
      </w:pPr>
    </w:p>
    <w:p w14:paraId="6192E1BE" w14:textId="77777777" w:rsidR="00FA6E94" w:rsidRPr="005007E7" w:rsidRDefault="00FA6E94">
      <w:pPr>
        <w:pStyle w:val="BodyText"/>
        <w:spacing w:before="11"/>
        <w:rPr>
          <w:sz w:val="19"/>
          <w:lang w:val="nb-NO"/>
        </w:rPr>
      </w:pPr>
    </w:p>
    <w:p w14:paraId="5AEB157B" w14:textId="77777777" w:rsidR="00FA6E94" w:rsidRPr="005007E7" w:rsidRDefault="00B20C5A">
      <w:pPr>
        <w:pStyle w:val="Heading1"/>
        <w:ind w:left="218" w:right="951"/>
        <w:rPr>
          <w:lang w:val="nb-NO"/>
        </w:rPr>
      </w:pPr>
      <w:r w:rsidRPr="005007E7">
        <w:rPr>
          <w:lang w:val="nb-NO"/>
        </w:rPr>
        <w:t>Les nøye gjennom dette pakningsvedlegget før du begynner å bruke dette legemidlet. Det inneholder informasjon som er viktig for deg.</w:t>
      </w:r>
    </w:p>
    <w:p w14:paraId="07A3F943" w14:textId="77777777" w:rsidR="00FA6E94" w:rsidRPr="005007E7" w:rsidRDefault="00FA6E94">
      <w:pPr>
        <w:pStyle w:val="BodyText"/>
        <w:spacing w:before="10"/>
        <w:rPr>
          <w:b/>
          <w:sz w:val="21"/>
          <w:lang w:val="nb-NO"/>
        </w:rPr>
      </w:pPr>
    </w:p>
    <w:p w14:paraId="389E3032" w14:textId="77777777" w:rsidR="00FA6E94" w:rsidRPr="005007E7" w:rsidRDefault="00B20C5A">
      <w:pPr>
        <w:pStyle w:val="ListParagraph"/>
        <w:numPr>
          <w:ilvl w:val="0"/>
          <w:numId w:val="16"/>
        </w:numPr>
        <w:tabs>
          <w:tab w:val="left" w:pos="784"/>
          <w:tab w:val="left" w:pos="785"/>
        </w:tabs>
        <w:spacing w:before="1"/>
        <w:rPr>
          <w:lang w:val="nb-NO"/>
        </w:rPr>
      </w:pPr>
      <w:r w:rsidRPr="005007E7">
        <w:rPr>
          <w:lang w:val="nb-NO"/>
        </w:rPr>
        <w:t>Ta vare på dette pakningsvedlegget. Du kan få behov for å lese det igjen.</w:t>
      </w:r>
    </w:p>
    <w:p w14:paraId="27ABB220" w14:textId="77777777" w:rsidR="00FA6E94" w:rsidRPr="005007E7" w:rsidRDefault="00B20C5A">
      <w:pPr>
        <w:pStyle w:val="ListParagraph"/>
        <w:numPr>
          <w:ilvl w:val="0"/>
          <w:numId w:val="16"/>
        </w:numPr>
        <w:tabs>
          <w:tab w:val="left" w:pos="784"/>
          <w:tab w:val="left" w:pos="785"/>
        </w:tabs>
        <w:spacing w:before="1" w:line="252" w:lineRule="exact"/>
        <w:rPr>
          <w:lang w:val="nb-NO"/>
        </w:rPr>
      </w:pPr>
      <w:r w:rsidRPr="005007E7">
        <w:rPr>
          <w:lang w:val="nb-NO"/>
        </w:rPr>
        <w:t>Spør lege eller apotek hvis du har flere spørsmål eller trenger mer informasjon.</w:t>
      </w:r>
    </w:p>
    <w:p w14:paraId="00DD45CD" w14:textId="77777777" w:rsidR="00FA6E94" w:rsidRPr="005007E7" w:rsidRDefault="00B20C5A">
      <w:pPr>
        <w:pStyle w:val="ListParagraph"/>
        <w:numPr>
          <w:ilvl w:val="0"/>
          <w:numId w:val="16"/>
        </w:numPr>
        <w:tabs>
          <w:tab w:val="left" w:pos="784"/>
          <w:tab w:val="left" w:pos="785"/>
        </w:tabs>
        <w:ind w:right="443"/>
        <w:rPr>
          <w:lang w:val="nb-NO"/>
        </w:rPr>
      </w:pPr>
      <w:r w:rsidRPr="005007E7">
        <w:rPr>
          <w:lang w:val="nb-NO"/>
        </w:rPr>
        <w:t>Dette legemidlet er skrevet ut kun til deg. Ikke gi det videre til andre. Det kan skade dem, selv om de har symptomer på sykdom som ligner dine.</w:t>
      </w:r>
    </w:p>
    <w:p w14:paraId="43CB8A96" w14:textId="77777777" w:rsidR="00FA6E94" w:rsidRPr="005007E7" w:rsidRDefault="00B20C5A">
      <w:pPr>
        <w:pStyle w:val="ListParagraph"/>
        <w:numPr>
          <w:ilvl w:val="0"/>
          <w:numId w:val="16"/>
        </w:numPr>
        <w:tabs>
          <w:tab w:val="left" w:pos="784"/>
          <w:tab w:val="left" w:pos="785"/>
        </w:tabs>
        <w:ind w:left="785" w:right="437"/>
        <w:rPr>
          <w:lang w:val="nb-NO"/>
        </w:rPr>
      </w:pPr>
      <w:r w:rsidRPr="005007E7">
        <w:rPr>
          <w:lang w:val="nb-NO"/>
        </w:rPr>
        <w:t>Kontakt lege eller apotek dersom du opplever bivirkninger, inkludert mulige bivirkninger som ikke er nevnt i dette pakningsvedlegget. Se avsnitt 4.</w:t>
      </w:r>
    </w:p>
    <w:p w14:paraId="72907069" w14:textId="77777777" w:rsidR="00FA6E94" w:rsidRPr="005007E7" w:rsidRDefault="00FA6E94">
      <w:pPr>
        <w:pStyle w:val="BodyText"/>
        <w:spacing w:before="10"/>
        <w:rPr>
          <w:sz w:val="21"/>
          <w:lang w:val="nb-NO"/>
        </w:rPr>
      </w:pPr>
    </w:p>
    <w:p w14:paraId="2A35623C" w14:textId="77777777" w:rsidR="00FA6E94" w:rsidRPr="005007E7" w:rsidRDefault="00B20C5A">
      <w:pPr>
        <w:pStyle w:val="Heading1"/>
        <w:spacing w:before="1"/>
        <w:ind w:left="218"/>
        <w:rPr>
          <w:lang w:val="nb-NO"/>
        </w:rPr>
      </w:pPr>
      <w:r w:rsidRPr="005007E7">
        <w:rPr>
          <w:lang w:val="nb-NO"/>
        </w:rPr>
        <w:t>I dette pakningsvedlegget finner du informasjon om:</w:t>
      </w:r>
    </w:p>
    <w:p w14:paraId="5D065576" w14:textId="77777777" w:rsidR="00FA6E94" w:rsidRPr="005007E7" w:rsidRDefault="00FA6E94">
      <w:pPr>
        <w:pStyle w:val="BodyText"/>
        <w:rPr>
          <w:b/>
          <w:lang w:val="nb-NO"/>
        </w:rPr>
      </w:pPr>
    </w:p>
    <w:p w14:paraId="57097C83" w14:textId="7F64F443" w:rsidR="00FA6E94" w:rsidRPr="005007E7" w:rsidRDefault="00B20C5A">
      <w:pPr>
        <w:pStyle w:val="ListParagraph"/>
        <w:numPr>
          <w:ilvl w:val="0"/>
          <w:numId w:val="15"/>
        </w:numPr>
        <w:tabs>
          <w:tab w:val="left" w:pos="784"/>
          <w:tab w:val="left" w:pos="785"/>
        </w:tabs>
        <w:spacing w:line="252" w:lineRule="exact"/>
        <w:rPr>
          <w:lang w:val="nb-NO"/>
        </w:rPr>
      </w:pPr>
      <w:r w:rsidRPr="005007E7">
        <w:rPr>
          <w:lang w:val="nb-NO"/>
        </w:rPr>
        <w:t xml:space="preserve">Hva </w:t>
      </w:r>
      <w:r w:rsidR="00F55817" w:rsidRPr="005007E7">
        <w:rPr>
          <w:lang w:val="nb-NO"/>
        </w:rPr>
        <w:t xml:space="preserve">Icatibant Accord </w:t>
      </w:r>
      <w:r w:rsidRPr="005007E7">
        <w:rPr>
          <w:lang w:val="nb-NO"/>
        </w:rPr>
        <w:t>er og hva det brukes mot</w:t>
      </w:r>
    </w:p>
    <w:p w14:paraId="21FA95F8" w14:textId="5EFBA493" w:rsidR="00FA6E94" w:rsidRPr="005007E7" w:rsidRDefault="00B20C5A">
      <w:pPr>
        <w:pStyle w:val="ListParagraph"/>
        <w:numPr>
          <w:ilvl w:val="0"/>
          <w:numId w:val="15"/>
        </w:numPr>
        <w:tabs>
          <w:tab w:val="left" w:pos="784"/>
          <w:tab w:val="left" w:pos="785"/>
        </w:tabs>
        <w:spacing w:line="252" w:lineRule="exact"/>
        <w:rPr>
          <w:lang w:val="nb-NO"/>
        </w:rPr>
      </w:pPr>
      <w:r w:rsidRPr="005007E7">
        <w:rPr>
          <w:lang w:val="nb-NO"/>
        </w:rPr>
        <w:t xml:space="preserve">Hva du må vite før du bruker </w:t>
      </w:r>
      <w:r w:rsidR="00F55817" w:rsidRPr="005007E7">
        <w:rPr>
          <w:lang w:val="nb-NO"/>
        </w:rPr>
        <w:t>Icatibant Accord</w:t>
      </w:r>
    </w:p>
    <w:p w14:paraId="2557FF8C" w14:textId="76E58D84" w:rsidR="00FA6E94" w:rsidRPr="005007E7" w:rsidRDefault="00B20C5A">
      <w:pPr>
        <w:pStyle w:val="ListParagraph"/>
        <w:numPr>
          <w:ilvl w:val="0"/>
          <w:numId w:val="15"/>
        </w:numPr>
        <w:tabs>
          <w:tab w:val="left" w:pos="784"/>
          <w:tab w:val="left" w:pos="785"/>
        </w:tabs>
        <w:spacing w:before="1" w:line="252" w:lineRule="exact"/>
        <w:rPr>
          <w:lang w:val="nb-NO"/>
        </w:rPr>
      </w:pPr>
      <w:r w:rsidRPr="005007E7">
        <w:rPr>
          <w:lang w:val="nb-NO"/>
        </w:rPr>
        <w:t xml:space="preserve">Hvordan du bruker </w:t>
      </w:r>
      <w:proofErr w:type="spellStart"/>
      <w:r w:rsidR="00F55817" w:rsidRPr="005007E7">
        <w:t>Icatibant</w:t>
      </w:r>
      <w:proofErr w:type="spellEnd"/>
      <w:r w:rsidR="00F55817" w:rsidRPr="005007E7">
        <w:t xml:space="preserve"> Accord</w:t>
      </w:r>
    </w:p>
    <w:p w14:paraId="3BF35708" w14:textId="77777777" w:rsidR="00FA6E94" w:rsidRPr="005007E7" w:rsidRDefault="00B20C5A">
      <w:pPr>
        <w:pStyle w:val="ListParagraph"/>
        <w:numPr>
          <w:ilvl w:val="0"/>
          <w:numId w:val="15"/>
        </w:numPr>
        <w:tabs>
          <w:tab w:val="left" w:pos="784"/>
          <w:tab w:val="left" w:pos="785"/>
        </w:tabs>
        <w:spacing w:line="252" w:lineRule="exact"/>
        <w:rPr>
          <w:lang w:val="nb-NO"/>
        </w:rPr>
      </w:pPr>
      <w:r w:rsidRPr="005007E7">
        <w:rPr>
          <w:lang w:val="nb-NO"/>
        </w:rPr>
        <w:t>Mulige bivirkninger</w:t>
      </w:r>
    </w:p>
    <w:p w14:paraId="015E9817" w14:textId="5F72F34B" w:rsidR="00FA6E94" w:rsidRPr="005007E7" w:rsidRDefault="00B20C5A">
      <w:pPr>
        <w:pStyle w:val="ListParagraph"/>
        <w:numPr>
          <w:ilvl w:val="0"/>
          <w:numId w:val="15"/>
        </w:numPr>
        <w:tabs>
          <w:tab w:val="left" w:pos="784"/>
          <w:tab w:val="left" w:pos="785"/>
        </w:tabs>
        <w:spacing w:line="252" w:lineRule="exact"/>
        <w:rPr>
          <w:lang w:val="nb-NO"/>
        </w:rPr>
      </w:pPr>
      <w:r w:rsidRPr="005007E7">
        <w:rPr>
          <w:lang w:val="nb-NO"/>
        </w:rPr>
        <w:t xml:space="preserve">Hvordan du oppbevarer </w:t>
      </w:r>
      <w:proofErr w:type="spellStart"/>
      <w:r w:rsidR="00F55817" w:rsidRPr="005007E7">
        <w:t>Icatibant</w:t>
      </w:r>
      <w:proofErr w:type="spellEnd"/>
      <w:r w:rsidR="00F55817" w:rsidRPr="005007E7">
        <w:t xml:space="preserve"> Accord</w:t>
      </w:r>
    </w:p>
    <w:p w14:paraId="24FD5717" w14:textId="77777777" w:rsidR="00FA6E94" w:rsidRPr="005007E7" w:rsidRDefault="00B20C5A">
      <w:pPr>
        <w:pStyle w:val="ListParagraph"/>
        <w:numPr>
          <w:ilvl w:val="0"/>
          <w:numId w:val="15"/>
        </w:numPr>
        <w:tabs>
          <w:tab w:val="left" w:pos="784"/>
          <w:tab w:val="left" w:pos="785"/>
        </w:tabs>
        <w:spacing w:before="2"/>
        <w:rPr>
          <w:lang w:val="nb-NO"/>
        </w:rPr>
      </w:pPr>
      <w:r w:rsidRPr="005007E7">
        <w:rPr>
          <w:lang w:val="nb-NO"/>
        </w:rPr>
        <w:t>Innholdet i pakningen og ytterligere informasjon</w:t>
      </w:r>
    </w:p>
    <w:p w14:paraId="2602D1B1" w14:textId="77777777" w:rsidR="00FA6E94" w:rsidRPr="005007E7" w:rsidRDefault="00FA6E94">
      <w:pPr>
        <w:pStyle w:val="BodyText"/>
        <w:rPr>
          <w:sz w:val="24"/>
          <w:lang w:val="nb-NO"/>
        </w:rPr>
      </w:pPr>
    </w:p>
    <w:p w14:paraId="55334B74" w14:textId="77777777" w:rsidR="00FA6E94" w:rsidRPr="005007E7" w:rsidRDefault="00FA6E94">
      <w:pPr>
        <w:pStyle w:val="BodyText"/>
        <w:spacing w:before="10"/>
        <w:rPr>
          <w:sz w:val="19"/>
          <w:lang w:val="nb-NO"/>
        </w:rPr>
      </w:pPr>
    </w:p>
    <w:p w14:paraId="2BE282A9" w14:textId="57EC6547" w:rsidR="00FA6E94" w:rsidRPr="005007E7" w:rsidRDefault="00B20C5A">
      <w:pPr>
        <w:pStyle w:val="Heading1"/>
        <w:numPr>
          <w:ilvl w:val="0"/>
          <w:numId w:val="14"/>
        </w:numPr>
        <w:tabs>
          <w:tab w:val="left" w:pos="784"/>
          <w:tab w:val="left" w:pos="785"/>
        </w:tabs>
        <w:rPr>
          <w:lang w:val="nb-NO"/>
        </w:rPr>
      </w:pPr>
      <w:r w:rsidRPr="005007E7">
        <w:rPr>
          <w:lang w:val="nb-NO"/>
        </w:rPr>
        <w:t xml:space="preserve">Hva </w:t>
      </w:r>
      <w:r w:rsidR="00F55817" w:rsidRPr="005007E7">
        <w:rPr>
          <w:lang w:val="nb-NO"/>
        </w:rPr>
        <w:t xml:space="preserve">Icatibant Accord </w:t>
      </w:r>
      <w:r w:rsidRPr="005007E7">
        <w:rPr>
          <w:lang w:val="nb-NO"/>
        </w:rPr>
        <w:t>er og hva det brukes mot</w:t>
      </w:r>
    </w:p>
    <w:p w14:paraId="2BBB6390" w14:textId="77777777" w:rsidR="00FA6E94" w:rsidRPr="005007E7" w:rsidRDefault="00FA6E94">
      <w:pPr>
        <w:pStyle w:val="BodyText"/>
        <w:spacing w:before="1"/>
        <w:rPr>
          <w:b/>
          <w:lang w:val="nb-NO"/>
        </w:rPr>
      </w:pPr>
    </w:p>
    <w:p w14:paraId="4EE760CE" w14:textId="5AB25FA6" w:rsidR="00FA6E94" w:rsidRPr="005007E7" w:rsidRDefault="00F55817">
      <w:pPr>
        <w:pStyle w:val="BodyText"/>
        <w:ind w:left="217"/>
        <w:rPr>
          <w:lang w:val="nb-NO"/>
        </w:rPr>
      </w:pPr>
      <w:r w:rsidRPr="005007E7">
        <w:rPr>
          <w:lang w:val="nb-NO"/>
        </w:rPr>
        <w:t xml:space="preserve">Icatibant Accord </w:t>
      </w:r>
      <w:r w:rsidR="00B20C5A" w:rsidRPr="005007E7">
        <w:rPr>
          <w:lang w:val="nb-NO"/>
        </w:rPr>
        <w:t>inneholder virkestoffet icatibant.</w:t>
      </w:r>
    </w:p>
    <w:p w14:paraId="1D79A258" w14:textId="77777777" w:rsidR="00FA6E94" w:rsidRPr="005007E7" w:rsidRDefault="00FA6E94">
      <w:pPr>
        <w:pStyle w:val="BodyText"/>
        <w:rPr>
          <w:lang w:val="nb-NO"/>
        </w:rPr>
      </w:pPr>
    </w:p>
    <w:p w14:paraId="5E55C5D6" w14:textId="080C5580" w:rsidR="00FA6E94" w:rsidRPr="005007E7" w:rsidRDefault="00F55817">
      <w:pPr>
        <w:pStyle w:val="BodyText"/>
        <w:ind w:left="218" w:right="507" w:hanging="1"/>
        <w:rPr>
          <w:lang w:val="nb-NO"/>
        </w:rPr>
      </w:pPr>
      <w:r w:rsidRPr="005007E7">
        <w:rPr>
          <w:lang w:val="nb-NO"/>
        </w:rPr>
        <w:t xml:space="preserve">Icatibant Accord </w:t>
      </w:r>
      <w:r w:rsidR="00B20C5A" w:rsidRPr="005007E7">
        <w:rPr>
          <w:lang w:val="nb-NO"/>
        </w:rPr>
        <w:t>brukes for å behandle symptomer ved hereditært angioødem (HAE) hos voksne, ungdom og barn over 2 år.</w:t>
      </w:r>
    </w:p>
    <w:p w14:paraId="1B93819B" w14:textId="77777777" w:rsidR="00FA6E94" w:rsidRPr="005007E7" w:rsidRDefault="00FA6E94">
      <w:pPr>
        <w:pStyle w:val="BodyText"/>
        <w:spacing w:before="11"/>
        <w:rPr>
          <w:sz w:val="21"/>
          <w:lang w:val="nb-NO"/>
        </w:rPr>
      </w:pPr>
    </w:p>
    <w:p w14:paraId="04DFC924" w14:textId="64B1748A" w:rsidR="00FA6E94" w:rsidRPr="005007E7" w:rsidRDefault="00B20C5A">
      <w:pPr>
        <w:pStyle w:val="BodyText"/>
        <w:ind w:left="218" w:right="555"/>
        <w:rPr>
          <w:lang w:val="nb-NO"/>
        </w:rPr>
      </w:pPr>
      <w:r w:rsidRPr="005007E7">
        <w:rPr>
          <w:lang w:val="nb-NO"/>
        </w:rPr>
        <w:t>Ved HAE har man for store mengder i blodet av en forbindelse som kalles bradykinin, og dette kan føre til symptomer som hevelse, smerte, kvalme</w:t>
      </w:r>
      <w:r w:rsidR="00C163AA">
        <w:rPr>
          <w:lang w:val="nb-NO"/>
        </w:rPr>
        <w:t xml:space="preserve"> </w:t>
      </w:r>
      <w:r w:rsidRPr="005007E7">
        <w:rPr>
          <w:lang w:val="nb-NO"/>
        </w:rPr>
        <w:t>og diaré.</w:t>
      </w:r>
    </w:p>
    <w:p w14:paraId="1834158A" w14:textId="77777777" w:rsidR="00FA6E94" w:rsidRPr="005007E7" w:rsidRDefault="00FA6E94">
      <w:pPr>
        <w:pStyle w:val="BodyText"/>
        <w:spacing w:before="11"/>
        <w:rPr>
          <w:sz w:val="21"/>
          <w:lang w:val="nb-NO"/>
        </w:rPr>
      </w:pPr>
    </w:p>
    <w:p w14:paraId="212B1019" w14:textId="5C38BC15" w:rsidR="00FA6E94" w:rsidRPr="005007E7" w:rsidRDefault="00F55817">
      <w:pPr>
        <w:pStyle w:val="BodyText"/>
        <w:ind w:left="218" w:right="354" w:hanging="1"/>
        <w:rPr>
          <w:lang w:val="nb-NO"/>
        </w:rPr>
      </w:pPr>
      <w:r w:rsidRPr="005007E7">
        <w:rPr>
          <w:lang w:val="nb-NO"/>
        </w:rPr>
        <w:t xml:space="preserve">Icatibant Accord </w:t>
      </w:r>
      <w:r w:rsidR="00B20C5A" w:rsidRPr="005007E7">
        <w:rPr>
          <w:lang w:val="nb-NO"/>
        </w:rPr>
        <w:t>blokkerer aktiviteten til bradykinin og hemmer på den måten videre utvikling av symptomene ved et HAE-anfall.</w:t>
      </w:r>
    </w:p>
    <w:p w14:paraId="0C155512" w14:textId="77777777" w:rsidR="00FA6E94" w:rsidRPr="005007E7" w:rsidRDefault="00FA6E94">
      <w:pPr>
        <w:pStyle w:val="BodyText"/>
        <w:rPr>
          <w:sz w:val="24"/>
          <w:lang w:val="nb-NO"/>
        </w:rPr>
      </w:pPr>
    </w:p>
    <w:p w14:paraId="296D39AE" w14:textId="77777777" w:rsidR="00FA6E94" w:rsidRPr="005007E7" w:rsidRDefault="00FA6E94">
      <w:pPr>
        <w:pStyle w:val="BodyText"/>
        <w:rPr>
          <w:sz w:val="20"/>
          <w:lang w:val="nb-NO"/>
        </w:rPr>
      </w:pPr>
    </w:p>
    <w:p w14:paraId="5E4A8D25" w14:textId="383D87D4" w:rsidR="00FA6E94" w:rsidRPr="005007E7" w:rsidRDefault="00B20C5A" w:rsidP="00286547">
      <w:pPr>
        <w:pStyle w:val="Heading1"/>
        <w:numPr>
          <w:ilvl w:val="0"/>
          <w:numId w:val="14"/>
        </w:numPr>
        <w:tabs>
          <w:tab w:val="left" w:pos="784"/>
          <w:tab w:val="left" w:pos="785"/>
        </w:tabs>
        <w:spacing w:line="480" w:lineRule="auto"/>
        <w:ind w:left="218" w:right="3826" w:firstLine="0"/>
        <w:rPr>
          <w:lang w:val="nb-NO"/>
        </w:rPr>
      </w:pPr>
      <w:r w:rsidRPr="005007E7">
        <w:rPr>
          <w:lang w:val="nb-NO"/>
        </w:rPr>
        <w:t xml:space="preserve">Hva du må vite før du bruker </w:t>
      </w:r>
      <w:r w:rsidR="00F55817" w:rsidRPr="005007E7">
        <w:rPr>
          <w:lang w:val="nb-NO"/>
        </w:rPr>
        <w:t xml:space="preserve">Icatibant Accord </w:t>
      </w:r>
      <w:r w:rsidRPr="005007E7">
        <w:rPr>
          <w:lang w:val="nb-NO"/>
        </w:rPr>
        <w:t xml:space="preserve">Bruk ikke </w:t>
      </w:r>
      <w:r w:rsidR="00F55817" w:rsidRPr="005007E7">
        <w:rPr>
          <w:lang w:val="nb-NO"/>
        </w:rPr>
        <w:t>Icatibant Accord</w:t>
      </w:r>
    </w:p>
    <w:p w14:paraId="6D15A279" w14:textId="77777777" w:rsidR="00FA6E94" w:rsidRPr="005007E7" w:rsidRDefault="00B20C5A">
      <w:pPr>
        <w:pStyle w:val="ListParagraph"/>
        <w:numPr>
          <w:ilvl w:val="0"/>
          <w:numId w:val="16"/>
        </w:numPr>
        <w:tabs>
          <w:tab w:val="left" w:pos="784"/>
          <w:tab w:val="left" w:pos="785"/>
        </w:tabs>
        <w:ind w:right="1139"/>
        <w:rPr>
          <w:lang w:val="nb-NO"/>
        </w:rPr>
      </w:pPr>
      <w:r w:rsidRPr="005007E7">
        <w:rPr>
          <w:lang w:val="nb-NO"/>
        </w:rPr>
        <w:t>dersom du er allergisk overfor icatibant eller noen av de andre innholdsstoffene i dette legemidlet (listet opp i avsnitt 6).</w:t>
      </w:r>
    </w:p>
    <w:p w14:paraId="7206FA95" w14:textId="77777777" w:rsidR="00FA6E94" w:rsidRPr="005007E7" w:rsidRDefault="00FA6E94">
      <w:pPr>
        <w:pStyle w:val="BodyText"/>
        <w:rPr>
          <w:lang w:val="nb-NO"/>
        </w:rPr>
      </w:pPr>
    </w:p>
    <w:p w14:paraId="10C8256F" w14:textId="77777777" w:rsidR="00FA6E94" w:rsidRPr="005007E7" w:rsidRDefault="00B20C5A">
      <w:pPr>
        <w:pStyle w:val="Heading1"/>
        <w:ind w:left="218"/>
        <w:rPr>
          <w:lang w:val="nb-NO"/>
        </w:rPr>
      </w:pPr>
      <w:r w:rsidRPr="005007E7">
        <w:rPr>
          <w:lang w:val="nb-NO"/>
        </w:rPr>
        <w:t>Advarsler og forsiktighetsregler</w:t>
      </w:r>
    </w:p>
    <w:p w14:paraId="6950DE2D" w14:textId="77777777" w:rsidR="00FA6E94" w:rsidRPr="005007E7" w:rsidRDefault="00FA6E94">
      <w:pPr>
        <w:pStyle w:val="BodyText"/>
        <w:spacing w:before="10"/>
        <w:rPr>
          <w:b/>
          <w:sz w:val="21"/>
          <w:lang w:val="nb-NO"/>
        </w:rPr>
      </w:pPr>
    </w:p>
    <w:p w14:paraId="5E684FCB" w14:textId="2B90ACDA" w:rsidR="00FA6E94" w:rsidRPr="005007E7" w:rsidRDefault="00B20C5A">
      <w:pPr>
        <w:pStyle w:val="BodyText"/>
        <w:ind w:left="218"/>
        <w:rPr>
          <w:lang w:val="nb-NO"/>
        </w:rPr>
      </w:pPr>
      <w:r w:rsidRPr="005007E7">
        <w:rPr>
          <w:lang w:val="nb-NO"/>
        </w:rPr>
        <w:t xml:space="preserve">Snakk med lege før du bruker </w:t>
      </w:r>
      <w:r w:rsidR="00F55817" w:rsidRPr="005007E7">
        <w:rPr>
          <w:lang w:val="nb-NO"/>
        </w:rPr>
        <w:t>Icatibant Accord</w:t>
      </w:r>
      <w:r w:rsidRPr="005007E7">
        <w:rPr>
          <w:lang w:val="nb-NO"/>
        </w:rPr>
        <w:t>:</w:t>
      </w:r>
    </w:p>
    <w:p w14:paraId="62CA0AB7" w14:textId="77777777" w:rsidR="00FA6E94" w:rsidRPr="005007E7" w:rsidRDefault="00B20C5A">
      <w:pPr>
        <w:pStyle w:val="ListParagraph"/>
        <w:numPr>
          <w:ilvl w:val="0"/>
          <w:numId w:val="16"/>
        </w:numPr>
        <w:tabs>
          <w:tab w:val="left" w:pos="784"/>
          <w:tab w:val="left" w:pos="785"/>
        </w:tabs>
        <w:spacing w:before="1" w:line="252" w:lineRule="exact"/>
        <w:rPr>
          <w:lang w:val="nb-NO"/>
        </w:rPr>
      </w:pPr>
      <w:r w:rsidRPr="005007E7">
        <w:rPr>
          <w:lang w:val="nb-NO"/>
        </w:rPr>
        <w:t>dersom du har hjertekrampe (angina pectoris, nedsatt blodstrøm til hjertemuskelen)</w:t>
      </w:r>
    </w:p>
    <w:p w14:paraId="7C0A04DD" w14:textId="77777777" w:rsidR="00FA6E94" w:rsidRPr="005007E7" w:rsidRDefault="00B20C5A">
      <w:pPr>
        <w:pStyle w:val="ListParagraph"/>
        <w:numPr>
          <w:ilvl w:val="0"/>
          <w:numId w:val="16"/>
        </w:numPr>
        <w:tabs>
          <w:tab w:val="left" w:pos="784"/>
          <w:tab w:val="left" w:pos="785"/>
        </w:tabs>
        <w:spacing w:line="252" w:lineRule="exact"/>
        <w:rPr>
          <w:lang w:val="nb-NO"/>
        </w:rPr>
      </w:pPr>
      <w:r w:rsidRPr="005007E7">
        <w:rPr>
          <w:lang w:val="nb-NO"/>
        </w:rPr>
        <w:t>dersom du nylig har hatt slag</w:t>
      </w:r>
    </w:p>
    <w:p w14:paraId="27699231" w14:textId="77777777" w:rsidR="00FA6E94" w:rsidRPr="005007E7" w:rsidRDefault="00FA6E94">
      <w:pPr>
        <w:pStyle w:val="BodyText"/>
        <w:rPr>
          <w:lang w:val="nb-NO"/>
        </w:rPr>
      </w:pPr>
    </w:p>
    <w:p w14:paraId="181A17AD" w14:textId="14362474" w:rsidR="00FA6E94" w:rsidRPr="005007E7" w:rsidRDefault="00B20C5A">
      <w:pPr>
        <w:pStyle w:val="BodyText"/>
        <w:spacing w:before="1"/>
        <w:ind w:left="218" w:right="350"/>
        <w:jc w:val="both"/>
        <w:rPr>
          <w:lang w:val="nb-NO"/>
        </w:rPr>
      </w:pPr>
      <w:r w:rsidRPr="005007E7">
        <w:rPr>
          <w:lang w:val="nb-NO"/>
        </w:rPr>
        <w:t xml:space="preserve">Noen av bivirkningene forbundet med bruk av </w:t>
      </w:r>
      <w:r w:rsidR="00F55817" w:rsidRPr="005007E7">
        <w:rPr>
          <w:lang w:val="nb-NO"/>
        </w:rPr>
        <w:t xml:space="preserve">Icatibant Accord </w:t>
      </w:r>
      <w:r w:rsidRPr="005007E7">
        <w:rPr>
          <w:lang w:val="nb-NO"/>
        </w:rPr>
        <w:t xml:space="preserve">ligner symptomene på sykdommen din. Fortell det til legen din umiddelbart dersom du opplever at symptomene ved et anfall forverres etter at du har fått </w:t>
      </w:r>
      <w:r w:rsidR="00F55817" w:rsidRPr="005007E7">
        <w:rPr>
          <w:lang w:val="nb-NO"/>
        </w:rPr>
        <w:t>Icatibant Accord</w:t>
      </w:r>
      <w:r w:rsidRPr="005007E7">
        <w:rPr>
          <w:lang w:val="nb-NO"/>
        </w:rPr>
        <w:t>.</w:t>
      </w:r>
    </w:p>
    <w:p w14:paraId="3C0B1254" w14:textId="77777777" w:rsidR="00FA6E94" w:rsidRPr="005007E7" w:rsidRDefault="00FA6E94">
      <w:pPr>
        <w:jc w:val="both"/>
        <w:rPr>
          <w:lang w:val="nb-NO"/>
        </w:rPr>
        <w:sectPr w:rsidR="00FA6E94" w:rsidRPr="005007E7" w:rsidSect="00246173">
          <w:pgSz w:w="11907" w:h="16840" w:code="9"/>
          <w:pgMar w:top="1134" w:right="1418" w:bottom="1134" w:left="1418" w:header="737" w:footer="737" w:gutter="0"/>
          <w:cols w:space="720"/>
        </w:sectPr>
      </w:pPr>
    </w:p>
    <w:p w14:paraId="0FCAE920" w14:textId="77777777" w:rsidR="00FA6E94" w:rsidRPr="005007E7" w:rsidRDefault="00B20C5A">
      <w:pPr>
        <w:pStyle w:val="BodyText"/>
        <w:spacing w:before="70"/>
        <w:ind w:left="218"/>
        <w:rPr>
          <w:lang w:val="nb-NO"/>
        </w:rPr>
      </w:pPr>
      <w:r w:rsidRPr="005007E7">
        <w:rPr>
          <w:lang w:val="nb-NO"/>
        </w:rPr>
        <w:lastRenderedPageBreak/>
        <w:t>I tillegg:</w:t>
      </w:r>
    </w:p>
    <w:p w14:paraId="765E2479" w14:textId="7C212CFC" w:rsidR="00FA6E94" w:rsidRPr="005007E7" w:rsidRDefault="00B20C5A">
      <w:pPr>
        <w:pStyle w:val="ListParagraph"/>
        <w:numPr>
          <w:ilvl w:val="0"/>
          <w:numId w:val="16"/>
        </w:numPr>
        <w:tabs>
          <w:tab w:val="left" w:pos="784"/>
          <w:tab w:val="left" w:pos="785"/>
        </w:tabs>
        <w:spacing w:before="2"/>
        <w:ind w:right="458"/>
        <w:rPr>
          <w:lang w:val="nb-NO"/>
        </w:rPr>
      </w:pPr>
      <w:r w:rsidRPr="005007E7">
        <w:rPr>
          <w:lang w:val="nb-NO"/>
        </w:rPr>
        <w:t xml:space="preserve">du eller omsorgspersonen din må få opplæring i subkutan (under huden) injeksjonsteknikk før du selvadministrerer eller omsorgspersonen din gir deg en injeksjon med </w:t>
      </w:r>
      <w:r w:rsidR="00F55817" w:rsidRPr="005007E7">
        <w:rPr>
          <w:lang w:val="nb-NO"/>
        </w:rPr>
        <w:t>Icatibant Accord</w:t>
      </w:r>
      <w:r w:rsidRPr="005007E7">
        <w:rPr>
          <w:lang w:val="nb-NO"/>
        </w:rPr>
        <w:t>.</w:t>
      </w:r>
    </w:p>
    <w:p w14:paraId="14AA2A79" w14:textId="77777777" w:rsidR="00FA6E94" w:rsidRPr="005007E7" w:rsidRDefault="00FA6E94">
      <w:pPr>
        <w:pStyle w:val="BodyText"/>
        <w:spacing w:before="10"/>
        <w:rPr>
          <w:sz w:val="21"/>
          <w:lang w:val="nb-NO"/>
        </w:rPr>
      </w:pPr>
    </w:p>
    <w:p w14:paraId="5F2C28D1" w14:textId="1FC7BE41" w:rsidR="00FA6E94" w:rsidRPr="005007E7" w:rsidRDefault="00B20C5A">
      <w:pPr>
        <w:pStyle w:val="ListParagraph"/>
        <w:numPr>
          <w:ilvl w:val="0"/>
          <w:numId w:val="16"/>
        </w:numPr>
        <w:tabs>
          <w:tab w:val="left" w:pos="784"/>
          <w:tab w:val="left" w:pos="785"/>
        </w:tabs>
        <w:ind w:right="250"/>
        <w:rPr>
          <w:lang w:val="nb-NO"/>
        </w:rPr>
      </w:pPr>
      <w:r w:rsidRPr="005007E7">
        <w:rPr>
          <w:lang w:val="nb-NO"/>
        </w:rPr>
        <w:t xml:space="preserve">hvis du selvadministrerer </w:t>
      </w:r>
      <w:r w:rsidR="00F55817" w:rsidRPr="005007E7">
        <w:rPr>
          <w:lang w:val="nb-NO"/>
        </w:rPr>
        <w:t>Icatibant Accord</w:t>
      </w:r>
      <w:r w:rsidRPr="005007E7">
        <w:rPr>
          <w:lang w:val="nb-NO"/>
        </w:rPr>
        <w:t>, eller hvis en omsorgsperson injiserer legemidlet for deg og du opplever et laryngealt anfall (obstruksjon/tilstopping av øvre luftveier) umiddelbart etterpå, må du oppsøke lege ved en medisinsk institusjon umiddelbart.</w:t>
      </w:r>
    </w:p>
    <w:p w14:paraId="3C26B0FE" w14:textId="77777777" w:rsidR="00FA6E94" w:rsidRPr="005007E7" w:rsidRDefault="00FA6E94">
      <w:pPr>
        <w:pStyle w:val="BodyText"/>
        <w:spacing w:before="1"/>
        <w:rPr>
          <w:lang w:val="nb-NO"/>
        </w:rPr>
      </w:pPr>
    </w:p>
    <w:p w14:paraId="3360DCA9" w14:textId="06D0CAB2" w:rsidR="00FA6E94" w:rsidRPr="005007E7" w:rsidRDefault="00B20C5A">
      <w:pPr>
        <w:pStyle w:val="ListParagraph"/>
        <w:numPr>
          <w:ilvl w:val="0"/>
          <w:numId w:val="16"/>
        </w:numPr>
        <w:tabs>
          <w:tab w:val="left" w:pos="784"/>
          <w:tab w:val="left" w:pos="785"/>
        </w:tabs>
        <w:ind w:right="642"/>
        <w:rPr>
          <w:lang w:val="nb-NO"/>
        </w:rPr>
      </w:pPr>
      <w:r w:rsidRPr="005007E7">
        <w:rPr>
          <w:lang w:val="nb-NO"/>
        </w:rPr>
        <w:t xml:space="preserve">hvis symptomene dine ikke går tilbake når du selv eller omsorgspersonen har gitt deg </w:t>
      </w:r>
      <w:r w:rsidR="00A825A4">
        <w:rPr>
          <w:lang w:val="nb-NO"/>
        </w:rPr>
        <w:t>en</w:t>
      </w:r>
      <w:r w:rsidR="00A825A4" w:rsidRPr="005007E7">
        <w:rPr>
          <w:lang w:val="nb-NO"/>
        </w:rPr>
        <w:t xml:space="preserve"> </w:t>
      </w:r>
      <w:r w:rsidRPr="005007E7">
        <w:rPr>
          <w:lang w:val="nb-NO"/>
        </w:rPr>
        <w:t xml:space="preserve">injeksjon med </w:t>
      </w:r>
      <w:r w:rsidR="00F55817" w:rsidRPr="005007E7">
        <w:rPr>
          <w:lang w:val="nb-NO"/>
        </w:rPr>
        <w:t>Icatibant Accord</w:t>
      </w:r>
      <w:r w:rsidRPr="005007E7">
        <w:rPr>
          <w:lang w:val="nb-NO"/>
        </w:rPr>
        <w:t xml:space="preserve">, skal du oppsøke lege for ytterligere injeksjoner med </w:t>
      </w:r>
      <w:r w:rsidR="00F55817" w:rsidRPr="005007E7">
        <w:rPr>
          <w:lang w:val="nb-NO"/>
        </w:rPr>
        <w:t>Icatibant Accord</w:t>
      </w:r>
      <w:r w:rsidRPr="005007E7">
        <w:rPr>
          <w:lang w:val="nb-NO"/>
        </w:rPr>
        <w:t>. Voksne pasienter kan gis opp til 2 tilleggsinjeksjoner i løpet av 24 timer.</w:t>
      </w:r>
    </w:p>
    <w:p w14:paraId="25FE17D0" w14:textId="77777777" w:rsidR="00FA6E94" w:rsidRPr="005007E7" w:rsidRDefault="00FA6E94">
      <w:pPr>
        <w:pStyle w:val="BodyText"/>
        <w:spacing w:before="10"/>
        <w:rPr>
          <w:sz w:val="21"/>
          <w:lang w:val="nb-NO"/>
        </w:rPr>
      </w:pPr>
    </w:p>
    <w:p w14:paraId="1FE446EE" w14:textId="77777777" w:rsidR="00FA6E94" w:rsidRPr="005007E7" w:rsidRDefault="00B20C5A">
      <w:pPr>
        <w:pStyle w:val="Heading1"/>
        <w:ind w:left="218"/>
        <w:rPr>
          <w:lang w:val="nb-NO"/>
        </w:rPr>
      </w:pPr>
      <w:r w:rsidRPr="005007E7">
        <w:rPr>
          <w:lang w:val="nb-NO"/>
        </w:rPr>
        <w:t>Barn og ungdom</w:t>
      </w:r>
    </w:p>
    <w:p w14:paraId="1381CD10" w14:textId="77777777" w:rsidR="00FA6E94" w:rsidRPr="005007E7" w:rsidRDefault="00FA6E94">
      <w:pPr>
        <w:pStyle w:val="BodyText"/>
        <w:rPr>
          <w:b/>
          <w:lang w:val="nb-NO"/>
        </w:rPr>
      </w:pPr>
    </w:p>
    <w:p w14:paraId="75A4A5EB" w14:textId="3A722030" w:rsidR="00FA6E94" w:rsidRPr="005007E7" w:rsidRDefault="00F55817">
      <w:pPr>
        <w:pStyle w:val="BodyText"/>
        <w:ind w:left="218" w:right="262"/>
        <w:rPr>
          <w:lang w:val="nb-NO"/>
        </w:rPr>
      </w:pPr>
      <w:r w:rsidRPr="005007E7">
        <w:rPr>
          <w:lang w:val="nb-NO"/>
        </w:rPr>
        <w:t xml:space="preserve">Icatibant Accord </w:t>
      </w:r>
      <w:r w:rsidR="00B20C5A" w:rsidRPr="005007E7">
        <w:rPr>
          <w:lang w:val="nb-NO"/>
        </w:rPr>
        <w:t>anbefales ikke til barn under 2 år eller som veier mindre enn 12 kg fordi det ikke er studert hos disse pasientene.</w:t>
      </w:r>
    </w:p>
    <w:p w14:paraId="487E10AC" w14:textId="77777777" w:rsidR="00FA6E94" w:rsidRPr="005007E7" w:rsidRDefault="00FA6E94">
      <w:pPr>
        <w:pStyle w:val="BodyText"/>
        <w:spacing w:before="11"/>
        <w:rPr>
          <w:sz w:val="21"/>
          <w:lang w:val="nb-NO"/>
        </w:rPr>
      </w:pPr>
    </w:p>
    <w:p w14:paraId="27526A55" w14:textId="47499758" w:rsidR="00FA6E94" w:rsidRPr="005007E7" w:rsidRDefault="00B20C5A">
      <w:pPr>
        <w:pStyle w:val="Heading1"/>
        <w:ind w:left="218"/>
        <w:rPr>
          <w:lang w:val="nb-NO"/>
        </w:rPr>
      </w:pPr>
      <w:r w:rsidRPr="005007E7">
        <w:rPr>
          <w:lang w:val="nb-NO"/>
        </w:rPr>
        <w:t xml:space="preserve">Andre legemidler og </w:t>
      </w:r>
      <w:r w:rsidR="00F55817" w:rsidRPr="005007E7">
        <w:rPr>
          <w:lang w:val="nb-NO"/>
        </w:rPr>
        <w:t>Icatibant Accord</w:t>
      </w:r>
    </w:p>
    <w:p w14:paraId="1FC5FC2C" w14:textId="77777777" w:rsidR="00FA6E94" w:rsidRPr="005007E7" w:rsidRDefault="00FA6E94">
      <w:pPr>
        <w:pStyle w:val="BodyText"/>
        <w:rPr>
          <w:b/>
          <w:lang w:val="nb-NO"/>
        </w:rPr>
      </w:pPr>
    </w:p>
    <w:p w14:paraId="0967EDCB" w14:textId="77777777" w:rsidR="00FA6E94" w:rsidRPr="005007E7" w:rsidRDefault="00B20C5A">
      <w:pPr>
        <w:pStyle w:val="BodyText"/>
        <w:ind w:left="218"/>
        <w:rPr>
          <w:lang w:val="nb-NO"/>
        </w:rPr>
      </w:pPr>
      <w:r w:rsidRPr="005007E7">
        <w:rPr>
          <w:lang w:val="nb-NO"/>
        </w:rPr>
        <w:t>Snakk med lege dersom du bruker, nylig har brukt eller planlegger å bruke andre legemidler.</w:t>
      </w:r>
    </w:p>
    <w:p w14:paraId="731A34FF" w14:textId="77777777" w:rsidR="00FA6E94" w:rsidRPr="005007E7" w:rsidRDefault="00FA6E94">
      <w:pPr>
        <w:pStyle w:val="BodyText"/>
        <w:spacing w:before="1"/>
        <w:rPr>
          <w:lang w:val="nb-NO"/>
        </w:rPr>
      </w:pPr>
    </w:p>
    <w:p w14:paraId="4F7019F0" w14:textId="49EE6BB4" w:rsidR="00FA6E94" w:rsidRPr="005007E7" w:rsidRDefault="00B20C5A">
      <w:pPr>
        <w:pStyle w:val="BodyText"/>
        <w:ind w:left="218" w:right="350"/>
        <w:rPr>
          <w:lang w:val="nb-NO"/>
        </w:rPr>
      </w:pPr>
      <w:r w:rsidRPr="005007E7">
        <w:rPr>
          <w:lang w:val="nb-NO"/>
        </w:rPr>
        <w:t xml:space="preserve">Det er ikke kjent om </w:t>
      </w:r>
      <w:r w:rsidR="00F55817" w:rsidRPr="005007E7">
        <w:rPr>
          <w:lang w:val="nb-NO"/>
        </w:rPr>
        <w:t xml:space="preserve">Icatibant Accord </w:t>
      </w:r>
      <w:r w:rsidRPr="005007E7">
        <w:rPr>
          <w:lang w:val="nb-NO"/>
        </w:rPr>
        <w:t xml:space="preserve">påvirker eller påvirkes av andre legemidler. Hvis du bruker en såkalt ACE-hemmer (f.eks. kaptopril, enalapril, ramipril, quinapril, lisinopril) for å redusere blodtrykket ditt eller av en annen grunn, bør du informere legen om dette før bruk av </w:t>
      </w:r>
      <w:r w:rsidR="00F55817" w:rsidRPr="005007E7">
        <w:rPr>
          <w:lang w:val="nb-NO"/>
        </w:rPr>
        <w:t>Icatibant Accord</w:t>
      </w:r>
      <w:r w:rsidRPr="005007E7">
        <w:rPr>
          <w:lang w:val="nb-NO"/>
        </w:rPr>
        <w:t>.</w:t>
      </w:r>
    </w:p>
    <w:p w14:paraId="1A9FFD68" w14:textId="77777777" w:rsidR="00FA6E94" w:rsidRPr="005007E7" w:rsidRDefault="00FA6E94">
      <w:pPr>
        <w:pStyle w:val="BodyText"/>
        <w:rPr>
          <w:lang w:val="nb-NO"/>
        </w:rPr>
      </w:pPr>
    </w:p>
    <w:p w14:paraId="06C943DE" w14:textId="77777777" w:rsidR="00FA6E94" w:rsidRPr="005007E7" w:rsidRDefault="00B20C5A">
      <w:pPr>
        <w:pStyle w:val="Heading1"/>
        <w:ind w:left="218"/>
        <w:rPr>
          <w:lang w:val="nb-NO"/>
        </w:rPr>
      </w:pPr>
      <w:r w:rsidRPr="005007E7">
        <w:rPr>
          <w:lang w:val="nb-NO"/>
        </w:rPr>
        <w:t>Graviditet og amming</w:t>
      </w:r>
    </w:p>
    <w:p w14:paraId="723D6141" w14:textId="77777777" w:rsidR="00FA6E94" w:rsidRPr="005007E7" w:rsidRDefault="00FA6E94">
      <w:pPr>
        <w:pStyle w:val="BodyText"/>
        <w:spacing w:before="1"/>
        <w:rPr>
          <w:b/>
          <w:lang w:val="nb-NO"/>
        </w:rPr>
      </w:pPr>
    </w:p>
    <w:p w14:paraId="37C8F100" w14:textId="12FCCC1C" w:rsidR="00FA6E94" w:rsidRPr="005007E7" w:rsidRDefault="00B20C5A">
      <w:pPr>
        <w:pStyle w:val="BodyText"/>
        <w:ind w:left="217" w:right="557"/>
        <w:rPr>
          <w:lang w:val="nb-NO"/>
        </w:rPr>
      </w:pPr>
      <w:r w:rsidRPr="005007E7">
        <w:rPr>
          <w:lang w:val="nb-NO"/>
        </w:rPr>
        <w:t xml:space="preserve">Snakk med lege før du tar </w:t>
      </w:r>
      <w:r w:rsidR="00D1633C">
        <w:rPr>
          <w:lang w:val="nb-NO"/>
        </w:rPr>
        <w:t xml:space="preserve">dette legemidlet </w:t>
      </w:r>
      <w:r w:rsidRPr="005007E7">
        <w:rPr>
          <w:lang w:val="nb-NO"/>
        </w:rPr>
        <w:t>dersom du er gravid eller ammer, tror at du kan være gravid eller planlegger å bli gravid.</w:t>
      </w:r>
    </w:p>
    <w:p w14:paraId="32D2668A" w14:textId="77777777" w:rsidR="00FA6E94" w:rsidRPr="005007E7" w:rsidRDefault="00FA6E94">
      <w:pPr>
        <w:pStyle w:val="BodyText"/>
        <w:spacing w:before="10"/>
        <w:rPr>
          <w:sz w:val="21"/>
          <w:lang w:val="nb-NO"/>
        </w:rPr>
      </w:pPr>
    </w:p>
    <w:p w14:paraId="4CB4984B" w14:textId="48A5CC61" w:rsidR="00FA6E94" w:rsidRPr="005007E7" w:rsidRDefault="00B20C5A">
      <w:pPr>
        <w:pStyle w:val="BodyText"/>
        <w:spacing w:before="1"/>
        <w:ind w:left="217"/>
        <w:rPr>
          <w:lang w:val="nb-NO"/>
        </w:rPr>
      </w:pPr>
      <w:r w:rsidRPr="005007E7">
        <w:rPr>
          <w:lang w:val="nb-NO"/>
        </w:rPr>
        <w:t xml:space="preserve">Dersom du ammer, bør du ikke amme i 12 timer etter at du har fått injeksjon av </w:t>
      </w:r>
      <w:r w:rsidR="00F55817" w:rsidRPr="005007E7">
        <w:rPr>
          <w:lang w:val="nb-NO"/>
        </w:rPr>
        <w:t>Icatibant Accord</w:t>
      </w:r>
      <w:r w:rsidRPr="005007E7">
        <w:rPr>
          <w:lang w:val="nb-NO"/>
        </w:rPr>
        <w:t>.</w:t>
      </w:r>
    </w:p>
    <w:p w14:paraId="47435F1F" w14:textId="77777777" w:rsidR="00FA6E94" w:rsidRPr="005007E7" w:rsidRDefault="00FA6E94">
      <w:pPr>
        <w:pStyle w:val="BodyText"/>
        <w:rPr>
          <w:lang w:val="nb-NO"/>
        </w:rPr>
      </w:pPr>
    </w:p>
    <w:p w14:paraId="7EA4F4FC" w14:textId="77777777" w:rsidR="00FA6E94" w:rsidRPr="005007E7" w:rsidRDefault="00B20C5A">
      <w:pPr>
        <w:pStyle w:val="Heading1"/>
        <w:ind w:left="217"/>
        <w:rPr>
          <w:lang w:val="nb-NO"/>
        </w:rPr>
      </w:pPr>
      <w:r w:rsidRPr="005007E7">
        <w:rPr>
          <w:lang w:val="nb-NO"/>
        </w:rPr>
        <w:t>Kjøring og bruk av maskiner</w:t>
      </w:r>
    </w:p>
    <w:p w14:paraId="195767C0" w14:textId="77777777" w:rsidR="00FA6E94" w:rsidRPr="005007E7" w:rsidRDefault="00FA6E94">
      <w:pPr>
        <w:pStyle w:val="BodyText"/>
        <w:spacing w:before="9"/>
        <w:rPr>
          <w:b/>
          <w:sz w:val="21"/>
          <w:lang w:val="nb-NO"/>
        </w:rPr>
      </w:pPr>
    </w:p>
    <w:p w14:paraId="4934027F" w14:textId="310E9299" w:rsidR="00FA6E94" w:rsidRPr="005007E7" w:rsidRDefault="00B20C5A">
      <w:pPr>
        <w:pStyle w:val="BodyText"/>
        <w:ind w:left="217" w:right="379"/>
        <w:rPr>
          <w:lang w:val="nb-NO"/>
        </w:rPr>
      </w:pPr>
      <w:r w:rsidRPr="005007E7">
        <w:rPr>
          <w:lang w:val="nb-NO"/>
        </w:rPr>
        <w:t xml:space="preserve">Ikke kjør eller bruk maskiner hvis du føler deg trett eller svimmel </w:t>
      </w:r>
      <w:r w:rsidR="00A825A4">
        <w:rPr>
          <w:lang w:val="nb-NO"/>
        </w:rPr>
        <w:t>som følge av</w:t>
      </w:r>
      <w:r w:rsidR="00A825A4" w:rsidRPr="005007E7">
        <w:rPr>
          <w:lang w:val="nb-NO"/>
        </w:rPr>
        <w:t xml:space="preserve"> </w:t>
      </w:r>
      <w:r w:rsidRPr="005007E7">
        <w:rPr>
          <w:lang w:val="nb-NO"/>
        </w:rPr>
        <w:t xml:space="preserve">et hereditært angioødemanfall eller </w:t>
      </w:r>
      <w:r w:rsidR="00A825A4">
        <w:rPr>
          <w:lang w:val="nb-NO"/>
        </w:rPr>
        <w:t xml:space="preserve">etter </w:t>
      </w:r>
      <w:r w:rsidRPr="005007E7">
        <w:rPr>
          <w:lang w:val="nb-NO"/>
        </w:rPr>
        <w:t xml:space="preserve">bruk av </w:t>
      </w:r>
      <w:r w:rsidR="00F55817" w:rsidRPr="005007E7">
        <w:rPr>
          <w:lang w:val="nb-NO"/>
        </w:rPr>
        <w:t>Icatibant Accord</w:t>
      </w:r>
      <w:r w:rsidRPr="005007E7">
        <w:rPr>
          <w:lang w:val="nb-NO"/>
        </w:rPr>
        <w:t>.</w:t>
      </w:r>
    </w:p>
    <w:p w14:paraId="6B50A27E" w14:textId="77777777" w:rsidR="00FA6E94" w:rsidRPr="005007E7" w:rsidRDefault="00FA6E94">
      <w:pPr>
        <w:pStyle w:val="BodyText"/>
        <w:spacing w:before="2"/>
        <w:rPr>
          <w:lang w:val="nb-NO"/>
        </w:rPr>
      </w:pPr>
    </w:p>
    <w:p w14:paraId="0F76AC3E" w14:textId="79AD4D0D" w:rsidR="00FA6E94" w:rsidRPr="005007E7" w:rsidRDefault="00F55817">
      <w:pPr>
        <w:pStyle w:val="Heading1"/>
        <w:ind w:left="217"/>
        <w:rPr>
          <w:lang w:val="nb-NO"/>
        </w:rPr>
      </w:pPr>
      <w:r w:rsidRPr="005007E7">
        <w:rPr>
          <w:lang w:val="nb-NO"/>
        </w:rPr>
        <w:t xml:space="preserve">Icatibant Accord </w:t>
      </w:r>
      <w:r w:rsidR="00B20C5A" w:rsidRPr="005007E7">
        <w:rPr>
          <w:lang w:val="nb-NO"/>
        </w:rPr>
        <w:t>inneholder natrium</w:t>
      </w:r>
    </w:p>
    <w:p w14:paraId="56BA92B9" w14:textId="77777777" w:rsidR="00FA6E94" w:rsidRPr="005007E7" w:rsidRDefault="00FA6E94">
      <w:pPr>
        <w:pStyle w:val="BodyText"/>
        <w:spacing w:before="9"/>
        <w:rPr>
          <w:b/>
          <w:sz w:val="21"/>
          <w:lang w:val="nb-NO"/>
        </w:rPr>
      </w:pPr>
    </w:p>
    <w:p w14:paraId="4E9BB8FE" w14:textId="7ADB2E29" w:rsidR="00FA6E94" w:rsidRPr="005007E7" w:rsidRDefault="00F55817">
      <w:pPr>
        <w:pStyle w:val="BodyText"/>
        <w:ind w:left="217" w:right="360"/>
        <w:rPr>
          <w:lang w:val="nb-NO"/>
        </w:rPr>
      </w:pPr>
      <w:r w:rsidRPr="005007E7">
        <w:rPr>
          <w:lang w:val="nb-NO"/>
        </w:rPr>
        <w:t xml:space="preserve">Dette legemidlet </w:t>
      </w:r>
      <w:r w:rsidR="00B20C5A" w:rsidRPr="005007E7">
        <w:rPr>
          <w:lang w:val="nb-NO"/>
        </w:rPr>
        <w:t xml:space="preserve">inneholder mindre enn 1 mmol </w:t>
      </w:r>
      <w:r w:rsidRPr="005007E7">
        <w:rPr>
          <w:lang w:val="nb-NO"/>
        </w:rPr>
        <w:t xml:space="preserve">natrium </w:t>
      </w:r>
      <w:r w:rsidR="00B20C5A" w:rsidRPr="005007E7">
        <w:rPr>
          <w:lang w:val="nb-NO"/>
        </w:rPr>
        <w:t xml:space="preserve">(23 </w:t>
      </w:r>
      <w:r w:rsidR="00CA406E">
        <w:rPr>
          <w:lang w:val="nb-NO"/>
        </w:rPr>
        <w:t>mg</w:t>
      </w:r>
      <w:r w:rsidR="00B20C5A" w:rsidRPr="005007E7">
        <w:rPr>
          <w:lang w:val="nb-NO"/>
        </w:rPr>
        <w:t xml:space="preserve">) </w:t>
      </w:r>
      <w:r w:rsidR="00CA406E">
        <w:rPr>
          <w:lang w:val="nb-NO"/>
        </w:rPr>
        <w:t>i hver sprøyte</w:t>
      </w:r>
      <w:r w:rsidR="00B20C5A" w:rsidRPr="005007E7">
        <w:rPr>
          <w:lang w:val="nb-NO"/>
        </w:rPr>
        <w:t>, og er så godt som ”natriumfritt”.</w:t>
      </w:r>
    </w:p>
    <w:p w14:paraId="4714D6CB" w14:textId="77777777" w:rsidR="00FA6E94" w:rsidRPr="005007E7" w:rsidRDefault="00FA6E94">
      <w:pPr>
        <w:pStyle w:val="BodyText"/>
        <w:rPr>
          <w:sz w:val="24"/>
          <w:lang w:val="nb-NO"/>
        </w:rPr>
      </w:pPr>
    </w:p>
    <w:p w14:paraId="05810084" w14:textId="77777777" w:rsidR="00FA6E94" w:rsidRPr="005007E7" w:rsidRDefault="00FA6E94">
      <w:pPr>
        <w:pStyle w:val="BodyText"/>
        <w:spacing w:before="1"/>
        <w:rPr>
          <w:sz w:val="20"/>
          <w:lang w:val="nb-NO"/>
        </w:rPr>
      </w:pPr>
    </w:p>
    <w:p w14:paraId="40FD8877" w14:textId="0A51E0FE" w:rsidR="00FA6E94" w:rsidRPr="005007E7" w:rsidRDefault="00B20C5A">
      <w:pPr>
        <w:pStyle w:val="Heading1"/>
        <w:numPr>
          <w:ilvl w:val="0"/>
          <w:numId w:val="14"/>
        </w:numPr>
        <w:tabs>
          <w:tab w:val="left" w:pos="783"/>
          <w:tab w:val="left" w:pos="784"/>
        </w:tabs>
        <w:ind w:left="783"/>
        <w:rPr>
          <w:lang w:val="nb-NO"/>
        </w:rPr>
      </w:pPr>
      <w:r w:rsidRPr="005007E7">
        <w:rPr>
          <w:lang w:val="nb-NO"/>
        </w:rPr>
        <w:t xml:space="preserve">Hvordan du bruker </w:t>
      </w:r>
      <w:proofErr w:type="spellStart"/>
      <w:r w:rsidR="00F55817" w:rsidRPr="005007E7">
        <w:t>Icatibant</w:t>
      </w:r>
      <w:proofErr w:type="spellEnd"/>
      <w:r w:rsidR="00F55817" w:rsidRPr="005007E7">
        <w:t xml:space="preserve"> Accord</w:t>
      </w:r>
    </w:p>
    <w:p w14:paraId="59692621" w14:textId="77777777" w:rsidR="00FA6E94" w:rsidRPr="005007E7" w:rsidRDefault="00FA6E94">
      <w:pPr>
        <w:pStyle w:val="BodyText"/>
        <w:rPr>
          <w:b/>
          <w:lang w:val="nb-NO"/>
        </w:rPr>
      </w:pPr>
    </w:p>
    <w:p w14:paraId="31E8A538" w14:textId="77777777" w:rsidR="00FA6E94" w:rsidRPr="005007E7" w:rsidRDefault="00B20C5A">
      <w:pPr>
        <w:pStyle w:val="BodyText"/>
        <w:ind w:left="217"/>
        <w:rPr>
          <w:lang w:val="nb-NO"/>
        </w:rPr>
      </w:pPr>
      <w:r w:rsidRPr="005007E7">
        <w:rPr>
          <w:lang w:val="nb-NO"/>
        </w:rPr>
        <w:t>Bruk alltid dette legemidlet nøyaktig slik legen har fortalt deg. Kontakt lege hvis du er usikker.</w:t>
      </w:r>
    </w:p>
    <w:p w14:paraId="45171808" w14:textId="77777777" w:rsidR="00FA6E94" w:rsidRPr="005007E7" w:rsidRDefault="00FA6E94">
      <w:pPr>
        <w:pStyle w:val="BodyText"/>
        <w:spacing w:before="1"/>
        <w:rPr>
          <w:lang w:val="nb-NO"/>
        </w:rPr>
      </w:pPr>
    </w:p>
    <w:p w14:paraId="2201B7B6" w14:textId="023124CD" w:rsidR="00FA6E94" w:rsidRPr="005007E7" w:rsidRDefault="00B20C5A">
      <w:pPr>
        <w:pStyle w:val="BodyText"/>
        <w:ind w:left="217" w:right="1240"/>
        <w:rPr>
          <w:lang w:val="nb-NO"/>
        </w:rPr>
      </w:pPr>
      <w:r w:rsidRPr="005007E7">
        <w:rPr>
          <w:lang w:val="nb-NO"/>
        </w:rPr>
        <w:t xml:space="preserve">Hvis du ikke har fått </w:t>
      </w:r>
      <w:r w:rsidR="00F55817" w:rsidRPr="005007E7">
        <w:rPr>
          <w:lang w:val="nb-NO"/>
        </w:rPr>
        <w:t xml:space="preserve">Icatibant Accord </w:t>
      </w:r>
      <w:r w:rsidRPr="005007E7">
        <w:rPr>
          <w:lang w:val="nb-NO"/>
        </w:rPr>
        <w:t>tidligere, vil den første dosen alltid bli injisert av din lege eller sykepleier. Legen din vil informere deg om når det er trygt for deg å reise hjem.</w:t>
      </w:r>
    </w:p>
    <w:p w14:paraId="36F17B90" w14:textId="77777777" w:rsidR="00FA6E94" w:rsidRPr="005007E7" w:rsidRDefault="00FA6E94">
      <w:pPr>
        <w:pStyle w:val="BodyText"/>
        <w:spacing w:before="10"/>
        <w:rPr>
          <w:sz w:val="21"/>
          <w:lang w:val="nb-NO"/>
        </w:rPr>
      </w:pPr>
    </w:p>
    <w:p w14:paraId="691E10DC" w14:textId="3BA3B2E1" w:rsidR="00FA6E94" w:rsidRPr="005007E7" w:rsidRDefault="00B20C5A">
      <w:pPr>
        <w:pStyle w:val="BodyText"/>
        <w:spacing w:before="1"/>
        <w:ind w:left="217" w:right="250"/>
        <w:rPr>
          <w:lang w:val="nb-NO"/>
        </w:rPr>
      </w:pPr>
      <w:r w:rsidRPr="005007E7">
        <w:rPr>
          <w:lang w:val="nb-NO"/>
        </w:rPr>
        <w:t xml:space="preserve">Etter diskusjon med lege eller sykepleier og etter opplæring i subkutan (under huden) injeksjonsteknikk, kan det hende at du kan selvinjisere </w:t>
      </w:r>
      <w:r w:rsidR="00F55817" w:rsidRPr="005007E7">
        <w:rPr>
          <w:lang w:val="nb-NO"/>
        </w:rPr>
        <w:t>Icatibant Accord</w:t>
      </w:r>
      <w:r w:rsidRPr="005007E7">
        <w:rPr>
          <w:lang w:val="nb-NO"/>
        </w:rPr>
        <w:t xml:space="preserve">, eller at en </w:t>
      </w:r>
      <w:r w:rsidRPr="005007E7">
        <w:rPr>
          <w:lang w:val="nb-NO"/>
        </w:rPr>
        <w:lastRenderedPageBreak/>
        <w:t xml:space="preserve">omsorgsperson kan injisere </w:t>
      </w:r>
      <w:r w:rsidR="00F55817" w:rsidRPr="005007E7">
        <w:rPr>
          <w:lang w:val="nb-NO"/>
        </w:rPr>
        <w:t xml:space="preserve">Icatibant Accord </w:t>
      </w:r>
      <w:r w:rsidRPr="005007E7">
        <w:rPr>
          <w:lang w:val="nb-NO"/>
        </w:rPr>
        <w:t xml:space="preserve">for deg når du har et HAE-anfall. Det er viktig at </w:t>
      </w:r>
      <w:r w:rsidR="00F55817" w:rsidRPr="005007E7">
        <w:rPr>
          <w:lang w:val="nb-NO"/>
        </w:rPr>
        <w:t xml:space="preserve">Icatibant Accord </w:t>
      </w:r>
      <w:r w:rsidRPr="005007E7">
        <w:rPr>
          <w:lang w:val="nb-NO"/>
        </w:rPr>
        <w:t xml:space="preserve">injiseres subkutant (under huden) så snart du merker et anfall av angioødem. Helsepersonell lærer opp deg og omsorgspersonen din i sikker injeksjon av </w:t>
      </w:r>
      <w:r w:rsidR="00F55817" w:rsidRPr="005007E7">
        <w:rPr>
          <w:lang w:val="nb-NO"/>
        </w:rPr>
        <w:t xml:space="preserve">Icatibant Accord </w:t>
      </w:r>
      <w:r w:rsidRPr="005007E7">
        <w:rPr>
          <w:lang w:val="nb-NO"/>
        </w:rPr>
        <w:t>i henhold til instruksjonene i pakningsvedlegget.</w:t>
      </w:r>
    </w:p>
    <w:p w14:paraId="77FC656C" w14:textId="12123669" w:rsidR="00FA6E94" w:rsidRPr="005007E7" w:rsidRDefault="00B20C5A">
      <w:pPr>
        <w:pStyle w:val="Heading1"/>
        <w:spacing w:before="70"/>
        <w:ind w:left="218"/>
        <w:rPr>
          <w:lang w:val="nb-NO"/>
        </w:rPr>
      </w:pPr>
      <w:r w:rsidRPr="005007E7">
        <w:rPr>
          <w:lang w:val="nb-NO"/>
        </w:rPr>
        <w:t xml:space="preserve">Når og hvor ofte skal du bruke </w:t>
      </w:r>
      <w:r w:rsidR="00F55817" w:rsidRPr="005007E7">
        <w:rPr>
          <w:lang w:val="nb-NO"/>
        </w:rPr>
        <w:t>Icatibant Accord</w:t>
      </w:r>
      <w:r w:rsidRPr="005007E7">
        <w:rPr>
          <w:lang w:val="nb-NO"/>
        </w:rPr>
        <w:t>?</w:t>
      </w:r>
    </w:p>
    <w:p w14:paraId="28CBE41C" w14:textId="77777777" w:rsidR="00FA6E94" w:rsidRPr="005007E7" w:rsidRDefault="00FA6E94">
      <w:pPr>
        <w:pStyle w:val="BodyText"/>
        <w:rPr>
          <w:b/>
          <w:lang w:val="nb-NO"/>
        </w:rPr>
      </w:pPr>
    </w:p>
    <w:p w14:paraId="30FAD406" w14:textId="1A930DA0" w:rsidR="00FA6E94" w:rsidRPr="005007E7" w:rsidRDefault="00B20C5A">
      <w:pPr>
        <w:pStyle w:val="BodyText"/>
        <w:spacing w:before="1"/>
        <w:ind w:left="218"/>
        <w:rPr>
          <w:lang w:val="nb-NO"/>
        </w:rPr>
      </w:pPr>
      <w:r w:rsidRPr="005007E7">
        <w:rPr>
          <w:lang w:val="nb-NO"/>
        </w:rPr>
        <w:t xml:space="preserve">Legen din bestemmer eksakt dose </w:t>
      </w:r>
      <w:r w:rsidR="00F55817" w:rsidRPr="005007E7">
        <w:rPr>
          <w:lang w:val="nb-NO"/>
        </w:rPr>
        <w:t xml:space="preserve">Icatibant Accord </w:t>
      </w:r>
      <w:r w:rsidRPr="005007E7">
        <w:rPr>
          <w:lang w:val="nb-NO"/>
        </w:rPr>
        <w:t xml:space="preserve">og vil fortelle deg hvor ofte du skal få </w:t>
      </w:r>
      <w:r w:rsidR="00F55817" w:rsidRPr="005007E7">
        <w:rPr>
          <w:lang w:val="nb-NO"/>
        </w:rPr>
        <w:t>Icatibant Accord</w:t>
      </w:r>
      <w:r w:rsidRPr="005007E7">
        <w:rPr>
          <w:lang w:val="nb-NO"/>
        </w:rPr>
        <w:t>.</w:t>
      </w:r>
    </w:p>
    <w:p w14:paraId="21A4B975" w14:textId="77777777" w:rsidR="00FA6E94" w:rsidRPr="005007E7" w:rsidRDefault="00FA6E94">
      <w:pPr>
        <w:pStyle w:val="BodyText"/>
        <w:rPr>
          <w:lang w:val="nb-NO"/>
        </w:rPr>
      </w:pPr>
    </w:p>
    <w:p w14:paraId="476B77B9" w14:textId="77777777" w:rsidR="00FA6E94" w:rsidRPr="005007E7" w:rsidRDefault="00B20C5A">
      <w:pPr>
        <w:pStyle w:val="Heading1"/>
        <w:ind w:left="218"/>
        <w:rPr>
          <w:lang w:val="nb-NO"/>
        </w:rPr>
      </w:pPr>
      <w:r w:rsidRPr="005007E7">
        <w:rPr>
          <w:lang w:val="nb-NO"/>
        </w:rPr>
        <w:t>Voksne</w:t>
      </w:r>
    </w:p>
    <w:p w14:paraId="00DCD338" w14:textId="77777777" w:rsidR="00FA6E94" w:rsidRPr="005007E7" w:rsidRDefault="00FA6E94">
      <w:pPr>
        <w:pStyle w:val="BodyText"/>
        <w:rPr>
          <w:b/>
          <w:lang w:val="nb-NO"/>
        </w:rPr>
      </w:pPr>
    </w:p>
    <w:p w14:paraId="329FCB1C" w14:textId="4586E2E4" w:rsidR="00FA6E94" w:rsidRPr="005007E7" w:rsidRDefault="00B20C5A">
      <w:pPr>
        <w:pStyle w:val="ListParagraph"/>
        <w:numPr>
          <w:ilvl w:val="0"/>
          <w:numId w:val="16"/>
        </w:numPr>
        <w:tabs>
          <w:tab w:val="left" w:pos="784"/>
          <w:tab w:val="left" w:pos="785"/>
        </w:tabs>
        <w:ind w:right="332"/>
        <w:rPr>
          <w:lang w:val="nb-NO"/>
        </w:rPr>
      </w:pPr>
      <w:r w:rsidRPr="005007E7">
        <w:rPr>
          <w:lang w:val="nb-NO"/>
        </w:rPr>
        <w:t xml:space="preserve">Anbefalt dose </w:t>
      </w:r>
      <w:r w:rsidR="00F55817" w:rsidRPr="005007E7">
        <w:rPr>
          <w:lang w:val="nb-NO"/>
        </w:rPr>
        <w:t xml:space="preserve">Icatibant Accord </w:t>
      </w:r>
      <w:r w:rsidRPr="005007E7">
        <w:rPr>
          <w:lang w:val="nb-NO"/>
        </w:rPr>
        <w:t xml:space="preserve">er én injeksjon (3 ml, 30 mg) injisert subkutant (under huden) så snart du merker et angioødemanfall (f.eks. økt hevelse i huden, spesielt i ansiktet og halsen, eller </w:t>
      </w:r>
      <w:r w:rsidR="00CA406E">
        <w:rPr>
          <w:lang w:val="nb-NO"/>
        </w:rPr>
        <w:t>forverrede</w:t>
      </w:r>
      <w:r w:rsidRPr="005007E7">
        <w:rPr>
          <w:lang w:val="nb-NO"/>
        </w:rPr>
        <w:t xml:space="preserve"> magesmerter).</w:t>
      </w:r>
    </w:p>
    <w:p w14:paraId="373FBAC1" w14:textId="77777777" w:rsidR="00FA6E94" w:rsidRPr="005007E7" w:rsidRDefault="00FA6E94">
      <w:pPr>
        <w:pStyle w:val="BodyText"/>
        <w:spacing w:before="1"/>
        <w:rPr>
          <w:lang w:val="nb-NO"/>
        </w:rPr>
      </w:pPr>
    </w:p>
    <w:p w14:paraId="22EC4B54" w14:textId="0A557212" w:rsidR="00FA6E94" w:rsidRPr="005007E7" w:rsidRDefault="00B20C5A">
      <w:pPr>
        <w:pStyle w:val="ListParagraph"/>
        <w:numPr>
          <w:ilvl w:val="0"/>
          <w:numId w:val="16"/>
        </w:numPr>
        <w:tabs>
          <w:tab w:val="left" w:pos="784"/>
          <w:tab w:val="left" w:pos="785"/>
        </w:tabs>
        <w:ind w:right="359"/>
        <w:rPr>
          <w:lang w:val="nb-NO"/>
        </w:rPr>
      </w:pPr>
      <w:r w:rsidRPr="005007E7">
        <w:rPr>
          <w:lang w:val="nb-NO"/>
        </w:rPr>
        <w:t xml:space="preserve">Dersom du ikke opplever bedring innen 6 timer, bør du oppsøke lege for ytterligere injeksjoner med </w:t>
      </w:r>
      <w:r w:rsidR="00F55817" w:rsidRPr="005007E7">
        <w:rPr>
          <w:lang w:val="nb-NO"/>
        </w:rPr>
        <w:t>Icatibant Accord</w:t>
      </w:r>
      <w:r w:rsidRPr="005007E7">
        <w:rPr>
          <w:lang w:val="nb-NO"/>
        </w:rPr>
        <w:t>. Voksne kan gis opp til 2 tilleggsinjeksjoner i løpet av 24 timer.</w:t>
      </w:r>
    </w:p>
    <w:p w14:paraId="5E12A324" w14:textId="77777777" w:rsidR="00FA6E94" w:rsidRPr="005007E7" w:rsidRDefault="00FA6E94">
      <w:pPr>
        <w:pStyle w:val="BodyText"/>
        <w:spacing w:before="11"/>
        <w:rPr>
          <w:sz w:val="21"/>
          <w:lang w:val="nb-NO"/>
        </w:rPr>
      </w:pPr>
    </w:p>
    <w:p w14:paraId="0C097CD0" w14:textId="77777777" w:rsidR="00FA6E94" w:rsidRPr="005007E7" w:rsidRDefault="00B20C5A">
      <w:pPr>
        <w:pStyle w:val="Heading1"/>
        <w:numPr>
          <w:ilvl w:val="0"/>
          <w:numId w:val="16"/>
        </w:numPr>
        <w:tabs>
          <w:tab w:val="left" w:pos="784"/>
          <w:tab w:val="left" w:pos="785"/>
        </w:tabs>
        <w:ind w:right="601"/>
        <w:rPr>
          <w:lang w:val="nb-NO"/>
        </w:rPr>
      </w:pPr>
      <w:r w:rsidRPr="005007E7">
        <w:rPr>
          <w:lang w:val="nb-NO"/>
        </w:rPr>
        <w:t>Du bør ikke få flere enn 3 injeksjoner i løpet av 24 timer, og hvis det er nødvendig med mer enn 8 injeksjoner i løpet av én måned skal du oppsøke lege.</w:t>
      </w:r>
    </w:p>
    <w:p w14:paraId="6305FE25" w14:textId="77777777" w:rsidR="00FA6E94" w:rsidRPr="005007E7" w:rsidRDefault="00FA6E94">
      <w:pPr>
        <w:pStyle w:val="BodyText"/>
        <w:spacing w:before="10"/>
        <w:rPr>
          <w:b/>
          <w:sz w:val="21"/>
          <w:lang w:val="nb-NO"/>
        </w:rPr>
      </w:pPr>
    </w:p>
    <w:p w14:paraId="77F3AF53" w14:textId="77777777" w:rsidR="00FA6E94" w:rsidRPr="005007E7" w:rsidRDefault="00B20C5A">
      <w:pPr>
        <w:spacing w:before="1"/>
        <w:ind w:left="217"/>
        <w:rPr>
          <w:b/>
          <w:lang w:val="nb-NO"/>
        </w:rPr>
      </w:pPr>
      <w:r w:rsidRPr="005007E7">
        <w:rPr>
          <w:b/>
          <w:lang w:val="nb-NO"/>
        </w:rPr>
        <w:t>Barn og ungdom mellom 2 og 17 år</w:t>
      </w:r>
    </w:p>
    <w:p w14:paraId="5A99F3D8" w14:textId="77777777" w:rsidR="00FA6E94" w:rsidRPr="005007E7" w:rsidRDefault="00FA6E94">
      <w:pPr>
        <w:pStyle w:val="BodyText"/>
        <w:rPr>
          <w:b/>
          <w:lang w:val="nb-NO"/>
        </w:rPr>
      </w:pPr>
    </w:p>
    <w:p w14:paraId="5F2C8680" w14:textId="0B05C47B" w:rsidR="00FA6E94" w:rsidRPr="005007E7" w:rsidRDefault="00B20C5A">
      <w:pPr>
        <w:pStyle w:val="ListParagraph"/>
        <w:numPr>
          <w:ilvl w:val="0"/>
          <w:numId w:val="16"/>
        </w:numPr>
        <w:tabs>
          <w:tab w:val="left" w:pos="784"/>
          <w:tab w:val="left" w:pos="785"/>
        </w:tabs>
        <w:ind w:right="492"/>
        <w:rPr>
          <w:lang w:val="nb-NO"/>
        </w:rPr>
      </w:pPr>
      <w:r w:rsidRPr="005007E7">
        <w:rPr>
          <w:lang w:val="nb-NO"/>
        </w:rPr>
        <w:t xml:space="preserve">Anbefalt dose </w:t>
      </w:r>
      <w:r w:rsidR="00F55817" w:rsidRPr="005007E7">
        <w:rPr>
          <w:lang w:val="nb-NO"/>
        </w:rPr>
        <w:t xml:space="preserve">Icatibant Accord </w:t>
      </w:r>
      <w:r w:rsidRPr="005007E7">
        <w:rPr>
          <w:lang w:val="nb-NO"/>
        </w:rPr>
        <w:t>er én injeksjon på 1 ml til maksimalt 3 ml basert på kroppsvekt, injisert subkutant (under huden), så snart du utvikler symptomer på et angioødemanfall (f.eks. økt hevelse i huden, spesielt i ansiktet og halsen, eller forverrede magesmerter).</w:t>
      </w:r>
    </w:p>
    <w:p w14:paraId="4A30BEF5" w14:textId="77777777" w:rsidR="00FA6E94" w:rsidRPr="005007E7" w:rsidRDefault="00FA6E94">
      <w:pPr>
        <w:pStyle w:val="BodyText"/>
        <w:spacing w:before="9"/>
        <w:rPr>
          <w:sz w:val="21"/>
          <w:lang w:val="nb-NO"/>
        </w:rPr>
      </w:pPr>
    </w:p>
    <w:p w14:paraId="4B1A8A68" w14:textId="77777777" w:rsidR="00FA6E94" w:rsidRPr="005007E7" w:rsidRDefault="00B20C5A">
      <w:pPr>
        <w:pStyle w:val="ListParagraph"/>
        <w:numPr>
          <w:ilvl w:val="0"/>
          <w:numId w:val="16"/>
        </w:numPr>
        <w:tabs>
          <w:tab w:val="left" w:pos="784"/>
          <w:tab w:val="left" w:pos="785"/>
        </w:tabs>
        <w:spacing w:before="1"/>
        <w:rPr>
          <w:lang w:val="nb-NO"/>
        </w:rPr>
      </w:pPr>
      <w:r w:rsidRPr="005007E7">
        <w:rPr>
          <w:lang w:val="nb-NO"/>
        </w:rPr>
        <w:t>Se punktet i bruksanvisningen angående dosen som skal injiseres.</w:t>
      </w:r>
    </w:p>
    <w:p w14:paraId="543C839C" w14:textId="77777777" w:rsidR="00FA6E94" w:rsidRPr="005007E7" w:rsidRDefault="00FA6E94">
      <w:pPr>
        <w:pStyle w:val="BodyText"/>
        <w:rPr>
          <w:lang w:val="nb-NO"/>
        </w:rPr>
      </w:pPr>
    </w:p>
    <w:p w14:paraId="3091CA9E" w14:textId="77777777" w:rsidR="00FA6E94" w:rsidRPr="005007E7" w:rsidRDefault="00B20C5A">
      <w:pPr>
        <w:pStyle w:val="ListParagraph"/>
        <w:numPr>
          <w:ilvl w:val="0"/>
          <w:numId w:val="16"/>
        </w:numPr>
        <w:tabs>
          <w:tab w:val="left" w:pos="784"/>
          <w:tab w:val="left" w:pos="785"/>
        </w:tabs>
        <w:rPr>
          <w:lang w:val="nb-NO"/>
        </w:rPr>
      </w:pPr>
      <w:r w:rsidRPr="005007E7">
        <w:rPr>
          <w:lang w:val="nb-NO"/>
        </w:rPr>
        <w:t>Hvis du ikke er sikker på hvilken dose du skal injisere, spør legen din, apotek eller sykepleier.</w:t>
      </w:r>
    </w:p>
    <w:p w14:paraId="6416EC28" w14:textId="77777777" w:rsidR="00FA6E94" w:rsidRPr="005007E7" w:rsidRDefault="00FA6E94">
      <w:pPr>
        <w:pStyle w:val="BodyText"/>
        <w:rPr>
          <w:lang w:val="nb-NO"/>
        </w:rPr>
      </w:pPr>
    </w:p>
    <w:p w14:paraId="5E6EB5C9" w14:textId="77777777" w:rsidR="00FA6E94" w:rsidRPr="005007E7" w:rsidRDefault="00B20C5A">
      <w:pPr>
        <w:pStyle w:val="Heading1"/>
        <w:numPr>
          <w:ilvl w:val="0"/>
          <w:numId w:val="16"/>
        </w:numPr>
        <w:tabs>
          <w:tab w:val="left" w:pos="784"/>
          <w:tab w:val="left" w:pos="785"/>
        </w:tabs>
        <w:ind w:right="1487"/>
        <w:rPr>
          <w:lang w:val="nb-NO"/>
        </w:rPr>
      </w:pPr>
      <w:r w:rsidRPr="005007E7">
        <w:rPr>
          <w:lang w:val="nb-NO"/>
        </w:rPr>
        <w:t>Hvis du ikke føler deg bedre eller hvis du føler deg verre, må du oppsøke lege umiddelbart.</w:t>
      </w:r>
    </w:p>
    <w:p w14:paraId="5840D881" w14:textId="77777777" w:rsidR="00FA6E94" w:rsidRPr="005007E7" w:rsidRDefault="00FA6E94">
      <w:pPr>
        <w:pStyle w:val="BodyText"/>
        <w:spacing w:before="11"/>
        <w:rPr>
          <w:b/>
          <w:sz w:val="21"/>
          <w:lang w:val="nb-NO"/>
        </w:rPr>
      </w:pPr>
    </w:p>
    <w:p w14:paraId="4ABEA9B3" w14:textId="389820DA" w:rsidR="00FA6E94" w:rsidRPr="005007E7" w:rsidRDefault="00B20C5A">
      <w:pPr>
        <w:ind w:left="218"/>
        <w:rPr>
          <w:b/>
          <w:lang w:val="nb-NO"/>
        </w:rPr>
      </w:pPr>
      <w:r w:rsidRPr="005007E7">
        <w:rPr>
          <w:b/>
          <w:lang w:val="nb-NO"/>
        </w:rPr>
        <w:t xml:space="preserve">Hvordan </w:t>
      </w:r>
      <w:r w:rsidRPr="00CA406E">
        <w:rPr>
          <w:b/>
          <w:lang w:val="nb-NO"/>
        </w:rPr>
        <w:t xml:space="preserve">skal </w:t>
      </w:r>
      <w:r w:rsidR="00F55817" w:rsidRPr="00286547">
        <w:rPr>
          <w:b/>
          <w:lang w:val="nb-NO"/>
        </w:rPr>
        <w:t>Icatibant Accord</w:t>
      </w:r>
      <w:r w:rsidR="00F55817" w:rsidRPr="005007E7">
        <w:rPr>
          <w:lang w:val="nb-NO"/>
        </w:rPr>
        <w:t xml:space="preserve"> </w:t>
      </w:r>
      <w:r w:rsidRPr="005007E7">
        <w:rPr>
          <w:b/>
          <w:lang w:val="nb-NO"/>
        </w:rPr>
        <w:t>gis?</w:t>
      </w:r>
    </w:p>
    <w:p w14:paraId="0F8113E5" w14:textId="77777777" w:rsidR="00FA6E94" w:rsidRPr="005007E7" w:rsidRDefault="00FA6E94">
      <w:pPr>
        <w:pStyle w:val="BodyText"/>
        <w:rPr>
          <w:b/>
          <w:lang w:val="nb-NO"/>
        </w:rPr>
      </w:pPr>
    </w:p>
    <w:p w14:paraId="1F402EB4" w14:textId="3F312C87" w:rsidR="00F55817" w:rsidRPr="005007E7" w:rsidRDefault="00F55817" w:rsidP="00286547">
      <w:pPr>
        <w:pStyle w:val="BodyText"/>
        <w:spacing w:line="480" w:lineRule="auto"/>
        <w:ind w:left="218" w:right="282"/>
        <w:rPr>
          <w:lang w:val="nb-NO"/>
        </w:rPr>
      </w:pPr>
      <w:r w:rsidRPr="005007E7">
        <w:rPr>
          <w:lang w:val="nb-NO"/>
        </w:rPr>
        <w:t xml:space="preserve">Icatibant Accord </w:t>
      </w:r>
      <w:r w:rsidR="00B20C5A" w:rsidRPr="005007E7">
        <w:rPr>
          <w:lang w:val="nb-NO"/>
        </w:rPr>
        <w:t>er til subkutan injeksjon (under huden). Hver sprøyte skal kun brukes én gang.</w:t>
      </w:r>
    </w:p>
    <w:p w14:paraId="65E4DFD4" w14:textId="1DFAA302" w:rsidR="00FA6E94" w:rsidRPr="005007E7" w:rsidRDefault="00B20C5A" w:rsidP="007B5B25">
      <w:pPr>
        <w:pStyle w:val="BodyText"/>
        <w:spacing w:line="480" w:lineRule="auto"/>
        <w:ind w:left="218" w:right="1025"/>
        <w:rPr>
          <w:lang w:val="nb-NO"/>
        </w:rPr>
      </w:pPr>
      <w:r w:rsidRPr="005007E7">
        <w:rPr>
          <w:lang w:val="nb-NO"/>
        </w:rPr>
        <w:t xml:space="preserve"> </w:t>
      </w:r>
      <w:r w:rsidR="00F55817" w:rsidRPr="005007E7">
        <w:rPr>
          <w:lang w:val="nb-NO"/>
        </w:rPr>
        <w:t xml:space="preserve">Icatibant Accord </w:t>
      </w:r>
      <w:r w:rsidRPr="005007E7">
        <w:rPr>
          <w:lang w:val="nb-NO"/>
        </w:rPr>
        <w:t>injiseres med en kort kanyle inn i fettvevet under huden på magen.</w:t>
      </w:r>
    </w:p>
    <w:p w14:paraId="186BA53B" w14:textId="77777777" w:rsidR="00FA6E94" w:rsidRPr="005007E7" w:rsidRDefault="00B20C5A">
      <w:pPr>
        <w:pStyle w:val="BodyText"/>
        <w:spacing w:before="1"/>
        <w:ind w:left="218"/>
        <w:rPr>
          <w:lang w:val="nb-NO"/>
        </w:rPr>
      </w:pPr>
      <w:r w:rsidRPr="005007E7">
        <w:rPr>
          <w:lang w:val="nb-NO"/>
        </w:rPr>
        <w:t>Spør lege eller apotek dersom du har noen spørsmål om bruken av dette legemidlet.</w:t>
      </w:r>
    </w:p>
    <w:p w14:paraId="74AE7A68" w14:textId="77777777" w:rsidR="00FA6E94" w:rsidRPr="005007E7" w:rsidRDefault="00FA6E94">
      <w:pPr>
        <w:pStyle w:val="BodyText"/>
        <w:rPr>
          <w:lang w:val="nb-NO"/>
        </w:rPr>
      </w:pPr>
    </w:p>
    <w:p w14:paraId="649AEDE7" w14:textId="77777777" w:rsidR="00FA6E94" w:rsidRPr="005007E7" w:rsidRDefault="00B20C5A">
      <w:pPr>
        <w:spacing w:line="252" w:lineRule="exact"/>
        <w:ind w:left="218"/>
        <w:rPr>
          <w:b/>
          <w:lang w:val="nb-NO"/>
        </w:rPr>
      </w:pPr>
      <w:r w:rsidRPr="005007E7">
        <w:rPr>
          <w:b/>
          <w:lang w:val="nb-NO"/>
        </w:rPr>
        <w:t>Følgende trinnvise instruksjoner er beregnet på:</w:t>
      </w:r>
    </w:p>
    <w:p w14:paraId="26A59627" w14:textId="77777777" w:rsidR="00FA6E94" w:rsidRPr="005007E7" w:rsidRDefault="00B20C5A">
      <w:pPr>
        <w:pStyle w:val="ListParagraph"/>
        <w:numPr>
          <w:ilvl w:val="0"/>
          <w:numId w:val="16"/>
        </w:numPr>
        <w:tabs>
          <w:tab w:val="left" w:pos="784"/>
          <w:tab w:val="left" w:pos="785"/>
        </w:tabs>
        <w:spacing w:line="252" w:lineRule="exact"/>
        <w:ind w:hanging="568"/>
        <w:rPr>
          <w:b/>
          <w:lang w:val="nb-NO"/>
        </w:rPr>
      </w:pPr>
      <w:r w:rsidRPr="005007E7">
        <w:rPr>
          <w:b/>
          <w:lang w:val="nb-NO"/>
        </w:rPr>
        <w:t>selvadministrasjon (voksne)</w:t>
      </w:r>
    </w:p>
    <w:p w14:paraId="397E2AD6" w14:textId="77777777" w:rsidR="00FA6E94" w:rsidRPr="005007E7" w:rsidRDefault="00B20C5A">
      <w:pPr>
        <w:pStyle w:val="ListParagraph"/>
        <w:numPr>
          <w:ilvl w:val="0"/>
          <w:numId w:val="16"/>
        </w:numPr>
        <w:tabs>
          <w:tab w:val="left" w:pos="784"/>
          <w:tab w:val="left" w:pos="785"/>
        </w:tabs>
        <w:ind w:right="275"/>
        <w:rPr>
          <w:b/>
          <w:lang w:val="nb-NO"/>
        </w:rPr>
      </w:pPr>
      <w:r w:rsidRPr="005007E7">
        <w:rPr>
          <w:b/>
          <w:lang w:val="nb-NO"/>
        </w:rPr>
        <w:t>administrasjon av omsorgsperson eller helsepersonell til voksne, ungdom eller barn over 2 år (som veier minst 12 kg).</w:t>
      </w:r>
    </w:p>
    <w:p w14:paraId="383E3753" w14:textId="77777777" w:rsidR="00FA6E94" w:rsidRPr="005007E7" w:rsidRDefault="00FA6E94">
      <w:pPr>
        <w:pStyle w:val="BodyText"/>
        <w:spacing w:before="1"/>
        <w:rPr>
          <w:b/>
          <w:lang w:val="nb-NO"/>
        </w:rPr>
      </w:pPr>
    </w:p>
    <w:p w14:paraId="45DD2DFD" w14:textId="77777777" w:rsidR="00FA6E94" w:rsidRPr="005007E7" w:rsidRDefault="00B20C5A">
      <w:pPr>
        <w:pStyle w:val="BodyText"/>
        <w:spacing w:before="1"/>
        <w:ind w:left="217"/>
        <w:rPr>
          <w:lang w:val="nb-NO"/>
        </w:rPr>
      </w:pPr>
      <w:r w:rsidRPr="005007E7">
        <w:rPr>
          <w:lang w:val="nb-NO"/>
        </w:rPr>
        <w:t>Instruksjonene omfatter følgende hovedtrinn:</w:t>
      </w:r>
    </w:p>
    <w:p w14:paraId="513A1DA6" w14:textId="77777777" w:rsidR="00FA6E94" w:rsidRPr="005007E7" w:rsidRDefault="00FA6E94">
      <w:pPr>
        <w:pStyle w:val="BodyText"/>
        <w:spacing w:before="9"/>
        <w:rPr>
          <w:sz w:val="21"/>
          <w:lang w:val="nb-NO"/>
        </w:rPr>
      </w:pPr>
    </w:p>
    <w:p w14:paraId="3D9041DF" w14:textId="77777777" w:rsidR="00FA6E94" w:rsidRPr="005007E7" w:rsidRDefault="00B20C5A">
      <w:pPr>
        <w:pStyle w:val="BodyText"/>
        <w:tabs>
          <w:tab w:val="left" w:pos="784"/>
        </w:tabs>
        <w:ind w:left="218"/>
        <w:rPr>
          <w:lang w:val="nb-NO"/>
        </w:rPr>
      </w:pPr>
      <w:r w:rsidRPr="005007E7">
        <w:rPr>
          <w:lang w:val="nb-NO"/>
        </w:rPr>
        <w:t>1)</w:t>
      </w:r>
      <w:r w:rsidRPr="005007E7">
        <w:rPr>
          <w:lang w:val="nb-NO"/>
        </w:rPr>
        <w:tab/>
        <w:t>Generell informasjon</w:t>
      </w:r>
    </w:p>
    <w:p w14:paraId="623BD64F" w14:textId="77777777" w:rsidR="00FA6E94" w:rsidRPr="005007E7" w:rsidRDefault="00B20C5A" w:rsidP="00286547">
      <w:pPr>
        <w:pStyle w:val="BodyText"/>
        <w:tabs>
          <w:tab w:val="left" w:pos="784"/>
        </w:tabs>
        <w:spacing w:before="1"/>
        <w:ind w:left="218" w:right="1274"/>
        <w:rPr>
          <w:lang w:val="nb-NO"/>
        </w:rPr>
      </w:pPr>
      <w:r w:rsidRPr="005007E7">
        <w:rPr>
          <w:lang w:val="nb-NO"/>
        </w:rPr>
        <w:t>2a)</w:t>
      </w:r>
      <w:r w:rsidRPr="005007E7">
        <w:rPr>
          <w:lang w:val="nb-NO"/>
        </w:rPr>
        <w:tab/>
        <w:t>Klargjøre sprøyten for barn og ungdom (2–17 år) som veier 65 kg eller mindre 2b)</w:t>
      </w:r>
      <w:r w:rsidRPr="005007E7">
        <w:rPr>
          <w:lang w:val="nb-NO"/>
        </w:rPr>
        <w:tab/>
        <w:t>Klargjøre sprøyten og nålen til injeksjon (alle pasienter)</w:t>
      </w:r>
    </w:p>
    <w:p w14:paraId="2C998DC9" w14:textId="77777777" w:rsidR="00FA6E94" w:rsidRPr="005007E7" w:rsidRDefault="00B20C5A">
      <w:pPr>
        <w:pStyle w:val="ListParagraph"/>
        <w:numPr>
          <w:ilvl w:val="0"/>
          <w:numId w:val="13"/>
        </w:numPr>
        <w:tabs>
          <w:tab w:val="left" w:pos="784"/>
          <w:tab w:val="left" w:pos="785"/>
        </w:tabs>
        <w:spacing w:before="1" w:line="252" w:lineRule="exact"/>
        <w:rPr>
          <w:lang w:val="nb-NO"/>
        </w:rPr>
      </w:pPr>
      <w:r w:rsidRPr="005007E7">
        <w:rPr>
          <w:lang w:val="nb-NO"/>
        </w:rPr>
        <w:t>Klargjøre injeksjonsstedet</w:t>
      </w:r>
    </w:p>
    <w:p w14:paraId="19E11FE1" w14:textId="77777777" w:rsidR="00FA6E94" w:rsidRPr="005007E7" w:rsidRDefault="00B20C5A">
      <w:pPr>
        <w:pStyle w:val="ListParagraph"/>
        <w:numPr>
          <w:ilvl w:val="0"/>
          <w:numId w:val="13"/>
        </w:numPr>
        <w:tabs>
          <w:tab w:val="left" w:pos="784"/>
          <w:tab w:val="left" w:pos="785"/>
        </w:tabs>
        <w:spacing w:line="252" w:lineRule="exact"/>
        <w:rPr>
          <w:lang w:val="nb-NO"/>
        </w:rPr>
      </w:pPr>
      <w:r w:rsidRPr="005007E7">
        <w:rPr>
          <w:lang w:val="nb-NO"/>
        </w:rPr>
        <w:t>Injisere oppløsningen</w:t>
      </w:r>
    </w:p>
    <w:p w14:paraId="6C90B5A1" w14:textId="77777777" w:rsidR="00FA6E94" w:rsidRPr="005007E7" w:rsidRDefault="00B20C5A">
      <w:pPr>
        <w:pStyle w:val="ListParagraph"/>
        <w:numPr>
          <w:ilvl w:val="0"/>
          <w:numId w:val="13"/>
        </w:numPr>
        <w:tabs>
          <w:tab w:val="left" w:pos="784"/>
          <w:tab w:val="left" w:pos="785"/>
        </w:tabs>
        <w:spacing w:line="252" w:lineRule="exact"/>
        <w:rPr>
          <w:lang w:val="nb-NO"/>
        </w:rPr>
      </w:pPr>
      <w:r w:rsidRPr="005007E7">
        <w:rPr>
          <w:lang w:val="nb-NO"/>
        </w:rPr>
        <w:t>Kast injeksjonsmateriellet</w:t>
      </w:r>
    </w:p>
    <w:p w14:paraId="174FE450" w14:textId="016A6974" w:rsidR="00FA6E94" w:rsidRPr="005007E7" w:rsidRDefault="00B20C5A">
      <w:pPr>
        <w:pStyle w:val="Heading1"/>
        <w:spacing w:before="70"/>
        <w:ind w:left="1820" w:right="1836"/>
        <w:jc w:val="center"/>
        <w:rPr>
          <w:lang w:val="nb-NO"/>
        </w:rPr>
      </w:pPr>
      <w:r w:rsidRPr="005007E7">
        <w:rPr>
          <w:lang w:val="nb-NO"/>
        </w:rPr>
        <w:lastRenderedPageBreak/>
        <w:t>Trinnvise injeksjonsinstruksjoner</w:t>
      </w:r>
    </w:p>
    <w:p w14:paraId="6EF67E9E" w14:textId="6A5C355E" w:rsidR="00FA6E94" w:rsidRPr="005007E7" w:rsidRDefault="00F07362">
      <w:pPr>
        <w:pStyle w:val="BodyText"/>
        <w:spacing w:before="2"/>
        <w:rPr>
          <w:b/>
          <w:lang w:val="nb-NO"/>
        </w:rPr>
      </w:pPr>
      <w:r w:rsidRPr="005007E7">
        <w:rPr>
          <w:noProof/>
          <w:lang w:val="en-IN" w:eastAsia="en-IN"/>
        </w:rPr>
        <mc:AlternateContent>
          <mc:Choice Requires="wps">
            <w:drawing>
              <wp:anchor distT="0" distB="0" distL="114300" distR="114300" simplePos="0" relativeHeight="15728640" behindDoc="0" locked="0" layoutInCell="1" allowOverlap="1" wp14:anchorId="7DB597F9" wp14:editId="5C3A08E9">
                <wp:simplePos x="0" y="0"/>
                <wp:positionH relativeFrom="margin">
                  <wp:align>right</wp:align>
                </wp:positionH>
                <wp:positionV relativeFrom="page">
                  <wp:posOffset>8052318</wp:posOffset>
                </wp:positionV>
                <wp:extent cx="5750560" cy="1676115"/>
                <wp:effectExtent l="0" t="0" r="2540" b="635"/>
                <wp:wrapNone/>
                <wp:docPr id="2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0560" cy="1676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4"/>
                              <w:gridCol w:w="4802"/>
                            </w:tblGrid>
                            <w:tr w:rsidR="007B5B25" w14:paraId="5225C580" w14:textId="77777777" w:rsidTr="004A7030">
                              <w:trPr>
                                <w:trHeight w:val="493"/>
                              </w:trPr>
                              <w:tc>
                                <w:tcPr>
                                  <w:tcW w:w="3964" w:type="dxa"/>
                                </w:tcPr>
                                <w:p w14:paraId="0FD5D217" w14:textId="77777777" w:rsidR="007B5B25" w:rsidRDefault="007B5B25">
                                  <w:pPr>
                                    <w:pStyle w:val="TableParagraph"/>
                                    <w:spacing w:before="3"/>
                                    <w:ind w:left="1457" w:right="1446"/>
                                    <w:jc w:val="center"/>
                                    <w:rPr>
                                      <w:b/>
                                    </w:rPr>
                                  </w:pPr>
                                  <w:r>
                                    <w:rPr>
                                      <w:b/>
                                    </w:rPr>
                                    <w:t>Kroppsvekt</w:t>
                                  </w:r>
                                </w:p>
                              </w:tc>
                              <w:tc>
                                <w:tcPr>
                                  <w:tcW w:w="4802" w:type="dxa"/>
                                </w:tcPr>
                                <w:p w14:paraId="18E9887C" w14:textId="77777777" w:rsidR="007B5B25" w:rsidRDefault="007B5B25">
                                  <w:pPr>
                                    <w:pStyle w:val="TableParagraph"/>
                                    <w:spacing w:before="3"/>
                                    <w:ind w:left="1598" w:right="1589"/>
                                    <w:jc w:val="center"/>
                                    <w:rPr>
                                      <w:b/>
                                    </w:rPr>
                                  </w:pPr>
                                  <w:r>
                                    <w:rPr>
                                      <w:b/>
                                    </w:rPr>
                                    <w:t>Injeksjonsvolum</w:t>
                                  </w:r>
                                </w:p>
                              </w:tc>
                            </w:tr>
                            <w:tr w:rsidR="007B5B25" w14:paraId="44BC16FE" w14:textId="77777777" w:rsidTr="004A7030">
                              <w:trPr>
                                <w:trHeight w:val="493"/>
                              </w:trPr>
                              <w:tc>
                                <w:tcPr>
                                  <w:tcW w:w="3964" w:type="dxa"/>
                                  <w:shd w:val="clear" w:color="auto" w:fill="DADADA"/>
                                </w:tcPr>
                                <w:p w14:paraId="0E16B225" w14:textId="77777777" w:rsidR="007B5B25" w:rsidRDefault="007B5B25">
                                  <w:pPr>
                                    <w:pStyle w:val="TableParagraph"/>
                                    <w:spacing w:before="1"/>
                                    <w:ind w:left="1457" w:right="1447"/>
                                    <w:jc w:val="center"/>
                                  </w:pPr>
                                  <w:r>
                                    <w:t>12 kg</w:t>
                                  </w:r>
                                  <w:r>
                                    <w:rPr>
                                      <w:spacing w:val="1"/>
                                    </w:rPr>
                                    <w:t xml:space="preserve"> </w:t>
                                  </w:r>
                                  <w:r>
                                    <w:t>til</w:t>
                                  </w:r>
                                  <w:r>
                                    <w:rPr>
                                      <w:spacing w:val="-2"/>
                                    </w:rPr>
                                    <w:t xml:space="preserve"> </w:t>
                                  </w:r>
                                  <w:r>
                                    <w:t>25</w:t>
                                  </w:r>
                                  <w:r>
                                    <w:rPr>
                                      <w:spacing w:val="1"/>
                                    </w:rPr>
                                    <w:t xml:space="preserve"> </w:t>
                                  </w:r>
                                  <w:r>
                                    <w:t>kg</w:t>
                                  </w:r>
                                </w:p>
                              </w:tc>
                              <w:tc>
                                <w:tcPr>
                                  <w:tcW w:w="4802" w:type="dxa"/>
                                  <w:shd w:val="clear" w:color="auto" w:fill="DADADA"/>
                                </w:tcPr>
                                <w:p w14:paraId="17BCE579" w14:textId="77777777" w:rsidR="007B5B25" w:rsidRDefault="007B5B25">
                                  <w:pPr>
                                    <w:pStyle w:val="TableParagraph"/>
                                    <w:spacing w:before="1"/>
                                    <w:ind w:left="1597" w:right="1589"/>
                                    <w:jc w:val="center"/>
                                  </w:pPr>
                                  <w:r>
                                    <w:t>1,0</w:t>
                                  </w:r>
                                  <w:r>
                                    <w:rPr>
                                      <w:spacing w:val="-1"/>
                                    </w:rPr>
                                    <w:t xml:space="preserve"> </w:t>
                                  </w:r>
                                  <w:r>
                                    <w:t>ml</w:t>
                                  </w:r>
                                </w:p>
                              </w:tc>
                            </w:tr>
                            <w:tr w:rsidR="007B5B25" w14:paraId="6D3E50BA" w14:textId="77777777" w:rsidTr="004A7030">
                              <w:trPr>
                                <w:trHeight w:val="491"/>
                              </w:trPr>
                              <w:tc>
                                <w:tcPr>
                                  <w:tcW w:w="3964" w:type="dxa"/>
                                </w:tcPr>
                                <w:p w14:paraId="7ECAE569" w14:textId="77777777" w:rsidR="007B5B25" w:rsidRDefault="007B5B25">
                                  <w:pPr>
                                    <w:pStyle w:val="TableParagraph"/>
                                    <w:spacing w:before="1"/>
                                    <w:ind w:left="1457" w:right="1447"/>
                                    <w:jc w:val="center"/>
                                  </w:pPr>
                                  <w:r>
                                    <w:t>26 kg</w:t>
                                  </w:r>
                                  <w:r>
                                    <w:rPr>
                                      <w:spacing w:val="1"/>
                                    </w:rPr>
                                    <w:t xml:space="preserve"> </w:t>
                                  </w:r>
                                  <w:r>
                                    <w:t>til</w:t>
                                  </w:r>
                                  <w:r>
                                    <w:rPr>
                                      <w:spacing w:val="-2"/>
                                    </w:rPr>
                                    <w:t xml:space="preserve"> </w:t>
                                  </w:r>
                                  <w:r>
                                    <w:t>40</w:t>
                                  </w:r>
                                  <w:r>
                                    <w:rPr>
                                      <w:spacing w:val="1"/>
                                    </w:rPr>
                                    <w:t xml:space="preserve"> </w:t>
                                  </w:r>
                                  <w:r>
                                    <w:t>kg</w:t>
                                  </w:r>
                                </w:p>
                              </w:tc>
                              <w:tc>
                                <w:tcPr>
                                  <w:tcW w:w="4802" w:type="dxa"/>
                                </w:tcPr>
                                <w:p w14:paraId="48CFF6DD" w14:textId="77777777" w:rsidR="007B5B25" w:rsidRDefault="007B5B25">
                                  <w:pPr>
                                    <w:pStyle w:val="TableParagraph"/>
                                    <w:spacing w:before="1"/>
                                    <w:ind w:left="1598" w:right="1589"/>
                                    <w:jc w:val="center"/>
                                  </w:pPr>
                                  <w:r>
                                    <w:t>1,5</w:t>
                                  </w:r>
                                  <w:r>
                                    <w:rPr>
                                      <w:spacing w:val="-1"/>
                                    </w:rPr>
                                    <w:t xml:space="preserve"> </w:t>
                                  </w:r>
                                  <w:r>
                                    <w:t>ml</w:t>
                                  </w:r>
                                </w:p>
                              </w:tc>
                            </w:tr>
                            <w:tr w:rsidR="007B5B25" w14:paraId="3A9D1B5E" w14:textId="77777777" w:rsidTr="004A7030">
                              <w:trPr>
                                <w:trHeight w:val="494"/>
                              </w:trPr>
                              <w:tc>
                                <w:tcPr>
                                  <w:tcW w:w="3964" w:type="dxa"/>
                                  <w:shd w:val="clear" w:color="auto" w:fill="DADADA"/>
                                </w:tcPr>
                                <w:p w14:paraId="0AABE49D" w14:textId="77777777" w:rsidR="007B5B25" w:rsidRDefault="007B5B25">
                                  <w:pPr>
                                    <w:pStyle w:val="TableParagraph"/>
                                    <w:spacing w:before="1"/>
                                    <w:ind w:left="1457" w:right="1447"/>
                                    <w:jc w:val="center"/>
                                  </w:pPr>
                                  <w:r>
                                    <w:t>41 kg</w:t>
                                  </w:r>
                                  <w:r>
                                    <w:rPr>
                                      <w:spacing w:val="1"/>
                                    </w:rPr>
                                    <w:t xml:space="preserve"> </w:t>
                                  </w:r>
                                  <w:r>
                                    <w:t>til</w:t>
                                  </w:r>
                                  <w:r>
                                    <w:rPr>
                                      <w:spacing w:val="-2"/>
                                    </w:rPr>
                                    <w:t xml:space="preserve"> </w:t>
                                  </w:r>
                                  <w:r>
                                    <w:t>50</w:t>
                                  </w:r>
                                  <w:r>
                                    <w:rPr>
                                      <w:spacing w:val="1"/>
                                    </w:rPr>
                                    <w:t xml:space="preserve"> </w:t>
                                  </w:r>
                                  <w:r>
                                    <w:t>kg</w:t>
                                  </w:r>
                                </w:p>
                              </w:tc>
                              <w:tc>
                                <w:tcPr>
                                  <w:tcW w:w="4802" w:type="dxa"/>
                                  <w:shd w:val="clear" w:color="auto" w:fill="DADADA"/>
                                </w:tcPr>
                                <w:p w14:paraId="7F6E0404" w14:textId="77777777" w:rsidR="007B5B25" w:rsidRDefault="007B5B25">
                                  <w:pPr>
                                    <w:pStyle w:val="TableParagraph"/>
                                    <w:spacing w:before="1"/>
                                    <w:ind w:left="1597" w:right="1589"/>
                                    <w:jc w:val="center"/>
                                  </w:pPr>
                                  <w:r>
                                    <w:t>2,0</w:t>
                                  </w:r>
                                  <w:r>
                                    <w:rPr>
                                      <w:spacing w:val="-1"/>
                                    </w:rPr>
                                    <w:t xml:space="preserve"> </w:t>
                                  </w:r>
                                  <w:r>
                                    <w:t>ml</w:t>
                                  </w:r>
                                </w:p>
                              </w:tc>
                            </w:tr>
                            <w:tr w:rsidR="007B5B25" w14:paraId="077BE8C6" w14:textId="77777777" w:rsidTr="004A7030">
                              <w:trPr>
                                <w:trHeight w:val="491"/>
                              </w:trPr>
                              <w:tc>
                                <w:tcPr>
                                  <w:tcW w:w="3964" w:type="dxa"/>
                                </w:tcPr>
                                <w:p w14:paraId="382FC030" w14:textId="77777777" w:rsidR="007B5B25" w:rsidRDefault="007B5B25">
                                  <w:pPr>
                                    <w:pStyle w:val="TableParagraph"/>
                                    <w:spacing w:before="1"/>
                                    <w:ind w:left="1457" w:right="1447"/>
                                    <w:jc w:val="center"/>
                                  </w:pPr>
                                  <w:r>
                                    <w:t>51 kg</w:t>
                                  </w:r>
                                  <w:r>
                                    <w:rPr>
                                      <w:spacing w:val="1"/>
                                    </w:rPr>
                                    <w:t xml:space="preserve"> </w:t>
                                  </w:r>
                                  <w:r>
                                    <w:t>til</w:t>
                                  </w:r>
                                  <w:r>
                                    <w:rPr>
                                      <w:spacing w:val="-2"/>
                                    </w:rPr>
                                    <w:t xml:space="preserve"> </w:t>
                                  </w:r>
                                  <w:r>
                                    <w:t>65</w:t>
                                  </w:r>
                                  <w:r>
                                    <w:rPr>
                                      <w:spacing w:val="1"/>
                                    </w:rPr>
                                    <w:t xml:space="preserve"> </w:t>
                                  </w:r>
                                  <w:r>
                                    <w:t>kg</w:t>
                                  </w:r>
                                </w:p>
                              </w:tc>
                              <w:tc>
                                <w:tcPr>
                                  <w:tcW w:w="4802" w:type="dxa"/>
                                </w:tcPr>
                                <w:p w14:paraId="1AECBF84" w14:textId="77777777" w:rsidR="007B5B25" w:rsidRDefault="007B5B25">
                                  <w:pPr>
                                    <w:pStyle w:val="TableParagraph"/>
                                    <w:spacing w:before="1"/>
                                    <w:ind w:left="1597" w:right="1589"/>
                                    <w:jc w:val="center"/>
                                  </w:pPr>
                                  <w:r>
                                    <w:t>2,5</w:t>
                                  </w:r>
                                  <w:r>
                                    <w:rPr>
                                      <w:spacing w:val="-1"/>
                                    </w:rPr>
                                    <w:t xml:space="preserve"> </w:t>
                                  </w:r>
                                  <w:r>
                                    <w:t>ml</w:t>
                                  </w:r>
                                </w:p>
                              </w:tc>
                            </w:tr>
                          </w:tbl>
                          <w:p w14:paraId="379DA1C9" w14:textId="77777777" w:rsidR="007B5B25" w:rsidRDefault="007B5B2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597F9" id="_x0000_t202" coordsize="21600,21600" o:spt="202" path="m,l,21600r21600,l21600,xe">
                <v:stroke joinstyle="miter"/>
                <v:path gradientshapeok="t" o:connecttype="rect"/>
              </v:shapetype>
              <v:shape id="docshape2" o:spid="_x0000_s1026" type="#_x0000_t202" style="position:absolute;margin-left:401.6pt;margin-top:634.05pt;width:452.8pt;height:132pt;z-index:157286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" filled="f" stroked="f">
                <v:textbox inset="0,0,0,0">
                  <w:txbxContent>
                    <w:tbl>
                      <w:tblPr>
                        <w:tblStyle w:val="TableNormal1"/>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4"/>
                        <w:gridCol w:w="4802"/>
                      </w:tblGrid>
                      <w:tr w:rsidR="007B5B25" w14:paraId="5225C580" w14:textId="77777777" w:rsidTr="004A7030">
                        <w:trPr>
                          <w:trHeight w:val="493"/>
                        </w:trPr>
                        <w:tc>
                          <w:tcPr>
                            <w:tcW w:w="3964" w:type="dxa"/>
                          </w:tcPr>
                          <w:p w14:paraId="0FD5D217" w14:textId="77777777" w:rsidR="007B5B25" w:rsidRDefault="007B5B25">
                            <w:pPr>
                              <w:pStyle w:val="TableParagraph"/>
                              <w:spacing w:before="3"/>
                              <w:ind w:left="1457" w:right="1446"/>
                              <w:jc w:val="center"/>
                              <w:rPr>
                                <w:b/>
                              </w:rPr>
                            </w:pPr>
                            <w:r>
                              <w:rPr>
                                <w:b/>
                              </w:rPr>
                              <w:t>Kroppsvekt</w:t>
                            </w:r>
                          </w:p>
                        </w:tc>
                        <w:tc>
                          <w:tcPr>
                            <w:tcW w:w="4802" w:type="dxa"/>
                          </w:tcPr>
                          <w:p w14:paraId="18E9887C" w14:textId="77777777" w:rsidR="007B5B25" w:rsidRDefault="007B5B25">
                            <w:pPr>
                              <w:pStyle w:val="TableParagraph"/>
                              <w:spacing w:before="3"/>
                              <w:ind w:left="1598" w:right="1589"/>
                              <w:jc w:val="center"/>
                              <w:rPr>
                                <w:b/>
                              </w:rPr>
                            </w:pPr>
                            <w:r>
                              <w:rPr>
                                <w:b/>
                              </w:rPr>
                              <w:t>Injeksjonsvolum</w:t>
                            </w:r>
                          </w:p>
                        </w:tc>
                      </w:tr>
                      <w:tr w:rsidR="007B5B25" w14:paraId="44BC16FE" w14:textId="77777777" w:rsidTr="004A7030">
                        <w:trPr>
                          <w:trHeight w:val="493"/>
                        </w:trPr>
                        <w:tc>
                          <w:tcPr>
                            <w:tcW w:w="3964" w:type="dxa"/>
                            <w:shd w:val="clear" w:color="auto" w:fill="DADADA"/>
                          </w:tcPr>
                          <w:p w14:paraId="0E16B225" w14:textId="77777777" w:rsidR="007B5B25" w:rsidRDefault="007B5B25">
                            <w:pPr>
                              <w:pStyle w:val="TableParagraph"/>
                              <w:spacing w:before="1"/>
                              <w:ind w:left="1457" w:right="1447"/>
                              <w:jc w:val="center"/>
                            </w:pPr>
                            <w:r>
                              <w:t>12 kg</w:t>
                            </w:r>
                            <w:r>
                              <w:rPr>
                                <w:spacing w:val="1"/>
                              </w:rPr>
                              <w:t xml:space="preserve"> </w:t>
                            </w:r>
                            <w:r>
                              <w:t>til</w:t>
                            </w:r>
                            <w:r>
                              <w:rPr>
                                <w:spacing w:val="-2"/>
                              </w:rPr>
                              <w:t xml:space="preserve"> </w:t>
                            </w:r>
                            <w:r>
                              <w:t>25</w:t>
                            </w:r>
                            <w:r>
                              <w:rPr>
                                <w:spacing w:val="1"/>
                              </w:rPr>
                              <w:t xml:space="preserve"> </w:t>
                            </w:r>
                            <w:r>
                              <w:t>kg</w:t>
                            </w:r>
                          </w:p>
                        </w:tc>
                        <w:tc>
                          <w:tcPr>
                            <w:tcW w:w="4802" w:type="dxa"/>
                            <w:shd w:val="clear" w:color="auto" w:fill="DADADA"/>
                          </w:tcPr>
                          <w:p w14:paraId="17BCE579" w14:textId="77777777" w:rsidR="007B5B25" w:rsidRDefault="007B5B25">
                            <w:pPr>
                              <w:pStyle w:val="TableParagraph"/>
                              <w:spacing w:before="1"/>
                              <w:ind w:left="1597" w:right="1589"/>
                              <w:jc w:val="center"/>
                            </w:pPr>
                            <w:r>
                              <w:t>1,0</w:t>
                            </w:r>
                            <w:r>
                              <w:rPr>
                                <w:spacing w:val="-1"/>
                              </w:rPr>
                              <w:t xml:space="preserve"> </w:t>
                            </w:r>
                            <w:r>
                              <w:t>ml</w:t>
                            </w:r>
                          </w:p>
                        </w:tc>
                      </w:tr>
                      <w:tr w:rsidR="007B5B25" w14:paraId="6D3E50BA" w14:textId="77777777" w:rsidTr="004A7030">
                        <w:trPr>
                          <w:trHeight w:val="491"/>
                        </w:trPr>
                        <w:tc>
                          <w:tcPr>
                            <w:tcW w:w="3964" w:type="dxa"/>
                          </w:tcPr>
                          <w:p w14:paraId="7ECAE569" w14:textId="77777777" w:rsidR="007B5B25" w:rsidRDefault="007B5B25">
                            <w:pPr>
                              <w:pStyle w:val="TableParagraph"/>
                              <w:spacing w:before="1"/>
                              <w:ind w:left="1457" w:right="1447"/>
                              <w:jc w:val="center"/>
                            </w:pPr>
                            <w:r>
                              <w:t>26 kg</w:t>
                            </w:r>
                            <w:r>
                              <w:rPr>
                                <w:spacing w:val="1"/>
                              </w:rPr>
                              <w:t xml:space="preserve"> </w:t>
                            </w:r>
                            <w:r>
                              <w:t>til</w:t>
                            </w:r>
                            <w:r>
                              <w:rPr>
                                <w:spacing w:val="-2"/>
                              </w:rPr>
                              <w:t xml:space="preserve"> </w:t>
                            </w:r>
                            <w:r>
                              <w:t>40</w:t>
                            </w:r>
                            <w:r>
                              <w:rPr>
                                <w:spacing w:val="1"/>
                              </w:rPr>
                              <w:t xml:space="preserve"> </w:t>
                            </w:r>
                            <w:r>
                              <w:t>kg</w:t>
                            </w:r>
                          </w:p>
                        </w:tc>
                        <w:tc>
                          <w:tcPr>
                            <w:tcW w:w="4802" w:type="dxa"/>
                          </w:tcPr>
                          <w:p w14:paraId="48CFF6DD" w14:textId="77777777" w:rsidR="007B5B25" w:rsidRDefault="007B5B25">
                            <w:pPr>
                              <w:pStyle w:val="TableParagraph"/>
                              <w:spacing w:before="1"/>
                              <w:ind w:left="1598" w:right="1589"/>
                              <w:jc w:val="center"/>
                            </w:pPr>
                            <w:r>
                              <w:t>1,5</w:t>
                            </w:r>
                            <w:r>
                              <w:rPr>
                                <w:spacing w:val="-1"/>
                              </w:rPr>
                              <w:t xml:space="preserve"> </w:t>
                            </w:r>
                            <w:r>
                              <w:t>ml</w:t>
                            </w:r>
                          </w:p>
                        </w:tc>
                      </w:tr>
                      <w:tr w:rsidR="007B5B25" w14:paraId="3A9D1B5E" w14:textId="77777777" w:rsidTr="004A7030">
                        <w:trPr>
                          <w:trHeight w:val="494"/>
                        </w:trPr>
                        <w:tc>
                          <w:tcPr>
                            <w:tcW w:w="3964" w:type="dxa"/>
                            <w:shd w:val="clear" w:color="auto" w:fill="DADADA"/>
                          </w:tcPr>
                          <w:p w14:paraId="0AABE49D" w14:textId="77777777" w:rsidR="007B5B25" w:rsidRDefault="007B5B25">
                            <w:pPr>
                              <w:pStyle w:val="TableParagraph"/>
                              <w:spacing w:before="1"/>
                              <w:ind w:left="1457" w:right="1447"/>
                              <w:jc w:val="center"/>
                            </w:pPr>
                            <w:r>
                              <w:t>41 kg</w:t>
                            </w:r>
                            <w:r>
                              <w:rPr>
                                <w:spacing w:val="1"/>
                              </w:rPr>
                              <w:t xml:space="preserve"> </w:t>
                            </w:r>
                            <w:r>
                              <w:t>til</w:t>
                            </w:r>
                            <w:r>
                              <w:rPr>
                                <w:spacing w:val="-2"/>
                              </w:rPr>
                              <w:t xml:space="preserve"> </w:t>
                            </w:r>
                            <w:r>
                              <w:t>50</w:t>
                            </w:r>
                            <w:r>
                              <w:rPr>
                                <w:spacing w:val="1"/>
                              </w:rPr>
                              <w:t xml:space="preserve"> </w:t>
                            </w:r>
                            <w:r>
                              <w:t>kg</w:t>
                            </w:r>
                          </w:p>
                        </w:tc>
                        <w:tc>
                          <w:tcPr>
                            <w:tcW w:w="4802" w:type="dxa"/>
                            <w:shd w:val="clear" w:color="auto" w:fill="DADADA"/>
                          </w:tcPr>
                          <w:p w14:paraId="7F6E0404" w14:textId="77777777" w:rsidR="007B5B25" w:rsidRDefault="007B5B25">
                            <w:pPr>
                              <w:pStyle w:val="TableParagraph"/>
                              <w:spacing w:before="1"/>
                              <w:ind w:left="1597" w:right="1589"/>
                              <w:jc w:val="center"/>
                            </w:pPr>
                            <w:r>
                              <w:t>2,0</w:t>
                            </w:r>
                            <w:r>
                              <w:rPr>
                                <w:spacing w:val="-1"/>
                              </w:rPr>
                              <w:t xml:space="preserve"> </w:t>
                            </w:r>
                            <w:r>
                              <w:t>ml</w:t>
                            </w:r>
                          </w:p>
                        </w:tc>
                      </w:tr>
                      <w:tr w:rsidR="007B5B25" w14:paraId="077BE8C6" w14:textId="77777777" w:rsidTr="004A7030">
                        <w:trPr>
                          <w:trHeight w:val="491"/>
                        </w:trPr>
                        <w:tc>
                          <w:tcPr>
                            <w:tcW w:w="3964" w:type="dxa"/>
                          </w:tcPr>
                          <w:p w14:paraId="382FC030" w14:textId="77777777" w:rsidR="007B5B25" w:rsidRDefault="007B5B25">
                            <w:pPr>
                              <w:pStyle w:val="TableParagraph"/>
                              <w:spacing w:before="1"/>
                              <w:ind w:left="1457" w:right="1447"/>
                              <w:jc w:val="center"/>
                            </w:pPr>
                            <w:r>
                              <w:t>51 kg</w:t>
                            </w:r>
                            <w:r>
                              <w:rPr>
                                <w:spacing w:val="1"/>
                              </w:rPr>
                              <w:t xml:space="preserve"> </w:t>
                            </w:r>
                            <w:r>
                              <w:t>til</w:t>
                            </w:r>
                            <w:r>
                              <w:rPr>
                                <w:spacing w:val="-2"/>
                              </w:rPr>
                              <w:t xml:space="preserve"> </w:t>
                            </w:r>
                            <w:r>
                              <w:t>65</w:t>
                            </w:r>
                            <w:r>
                              <w:rPr>
                                <w:spacing w:val="1"/>
                              </w:rPr>
                              <w:t xml:space="preserve"> </w:t>
                            </w:r>
                            <w:r>
                              <w:t>kg</w:t>
                            </w:r>
                          </w:p>
                        </w:tc>
                        <w:tc>
                          <w:tcPr>
                            <w:tcW w:w="4802" w:type="dxa"/>
                          </w:tcPr>
                          <w:p w14:paraId="1AECBF84" w14:textId="77777777" w:rsidR="007B5B25" w:rsidRDefault="007B5B25">
                            <w:pPr>
                              <w:pStyle w:val="TableParagraph"/>
                              <w:spacing w:before="1"/>
                              <w:ind w:left="1597" w:right="1589"/>
                              <w:jc w:val="center"/>
                            </w:pPr>
                            <w:r>
                              <w:t>2,5</w:t>
                            </w:r>
                            <w:r>
                              <w:rPr>
                                <w:spacing w:val="-1"/>
                              </w:rPr>
                              <w:t xml:space="preserve"> </w:t>
                            </w:r>
                            <w:r>
                              <w:t>ml</w:t>
                            </w:r>
                          </w:p>
                        </w:tc>
                      </w:tr>
                    </w:tbl>
                    <w:p w14:paraId="379DA1C9" w14:textId="77777777" w:rsidR="007B5B25" w:rsidRDefault="007B5B25">
                      <w:pPr>
                        <w:pStyle w:val="BodyText"/>
                      </w:pPr>
                    </w:p>
                  </w:txbxContent>
                </v:textbox>
                <w10:wrap anchorx="margin" anchory="page"/>
              </v:shape>
            </w:pict>
          </mc:Fallback>
        </mc:AlternateContent>
      </w:r>
    </w:p>
    <w:tbl>
      <w:tblPr>
        <w:tblStyle w:val="TableNormal1"/>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6"/>
      </w:tblGrid>
      <w:tr w:rsidR="00FA6E94" w:rsidRPr="005007E7" w14:paraId="0277D1F1" w14:textId="77777777">
        <w:trPr>
          <w:trHeight w:val="505"/>
        </w:trPr>
        <w:tc>
          <w:tcPr>
            <w:tcW w:w="9286" w:type="dxa"/>
          </w:tcPr>
          <w:p w14:paraId="01645E07" w14:textId="77777777" w:rsidR="00FA6E94" w:rsidRPr="005007E7" w:rsidRDefault="00B20C5A">
            <w:pPr>
              <w:pStyle w:val="TableParagraph"/>
              <w:spacing w:line="251" w:lineRule="exact"/>
              <w:ind w:left="3686"/>
              <w:rPr>
                <w:b/>
                <w:lang w:val="nb-NO"/>
              </w:rPr>
            </w:pPr>
            <w:r w:rsidRPr="005007E7">
              <w:rPr>
                <w:b/>
                <w:lang w:val="nb-NO"/>
              </w:rPr>
              <w:t>1) Generell informasjon</w:t>
            </w:r>
          </w:p>
        </w:tc>
      </w:tr>
      <w:tr w:rsidR="00FA6E94" w:rsidRPr="00E95D04" w14:paraId="1240E649" w14:textId="77777777">
        <w:trPr>
          <w:trHeight w:val="3131"/>
        </w:trPr>
        <w:tc>
          <w:tcPr>
            <w:tcW w:w="9286" w:type="dxa"/>
          </w:tcPr>
          <w:p w14:paraId="49BDC226" w14:textId="77777777" w:rsidR="00FA6E94" w:rsidRPr="005007E7" w:rsidRDefault="00B20C5A">
            <w:pPr>
              <w:pStyle w:val="TableParagraph"/>
              <w:numPr>
                <w:ilvl w:val="0"/>
                <w:numId w:val="12"/>
              </w:numPr>
              <w:tabs>
                <w:tab w:val="left" w:pos="674"/>
                <w:tab w:val="left" w:pos="675"/>
              </w:tabs>
              <w:spacing w:line="269" w:lineRule="exact"/>
              <w:ind w:hanging="568"/>
              <w:rPr>
                <w:lang w:val="nb-NO"/>
              </w:rPr>
            </w:pPr>
            <w:r w:rsidRPr="005007E7">
              <w:rPr>
                <w:lang w:val="nb-NO"/>
              </w:rPr>
              <w:t>Rengjør arbeidsområdet (overflaten) som skal brukes, før prosessen starter.</w:t>
            </w:r>
          </w:p>
          <w:p w14:paraId="0FCE089B" w14:textId="77777777" w:rsidR="00FA6E94" w:rsidRPr="005007E7" w:rsidRDefault="00FA6E94">
            <w:pPr>
              <w:pStyle w:val="TableParagraph"/>
              <w:rPr>
                <w:b/>
                <w:lang w:val="nb-NO"/>
              </w:rPr>
            </w:pPr>
          </w:p>
          <w:p w14:paraId="6E2CD089" w14:textId="77777777" w:rsidR="00FA6E94" w:rsidRPr="005007E7" w:rsidRDefault="00B20C5A">
            <w:pPr>
              <w:pStyle w:val="TableParagraph"/>
              <w:numPr>
                <w:ilvl w:val="0"/>
                <w:numId w:val="12"/>
              </w:numPr>
              <w:tabs>
                <w:tab w:val="left" w:pos="674"/>
                <w:tab w:val="left" w:pos="675"/>
              </w:tabs>
              <w:ind w:hanging="568"/>
              <w:rPr>
                <w:lang w:val="nb-NO"/>
              </w:rPr>
            </w:pPr>
            <w:r w:rsidRPr="005007E7">
              <w:rPr>
                <w:lang w:val="nb-NO"/>
              </w:rPr>
              <w:t>Vask hendene dine med såpe og vann.</w:t>
            </w:r>
          </w:p>
          <w:p w14:paraId="48491ABE" w14:textId="77777777" w:rsidR="00FA6E94" w:rsidRPr="005007E7" w:rsidRDefault="00FA6E94">
            <w:pPr>
              <w:pStyle w:val="TableParagraph"/>
              <w:spacing w:before="10"/>
              <w:rPr>
                <w:b/>
                <w:sz w:val="21"/>
                <w:lang w:val="nb-NO"/>
              </w:rPr>
            </w:pPr>
          </w:p>
          <w:p w14:paraId="3793D858" w14:textId="77777777" w:rsidR="00FA6E94" w:rsidRPr="005007E7" w:rsidRDefault="00B20C5A">
            <w:pPr>
              <w:pStyle w:val="TableParagraph"/>
              <w:numPr>
                <w:ilvl w:val="0"/>
                <w:numId w:val="12"/>
              </w:numPr>
              <w:tabs>
                <w:tab w:val="left" w:pos="674"/>
                <w:tab w:val="left" w:pos="675"/>
              </w:tabs>
              <w:rPr>
                <w:lang w:val="nb-NO"/>
              </w:rPr>
            </w:pPr>
            <w:r w:rsidRPr="005007E7">
              <w:rPr>
                <w:lang w:val="nb-NO"/>
              </w:rPr>
              <w:t>Åpne brettet ved å dra av forseglingen.</w:t>
            </w:r>
          </w:p>
          <w:p w14:paraId="3DDF8255" w14:textId="77777777" w:rsidR="00FA6E94" w:rsidRPr="005007E7" w:rsidRDefault="00FA6E94">
            <w:pPr>
              <w:pStyle w:val="TableParagraph"/>
              <w:rPr>
                <w:b/>
                <w:lang w:val="nb-NO"/>
              </w:rPr>
            </w:pPr>
          </w:p>
          <w:p w14:paraId="4297D2F7" w14:textId="77777777" w:rsidR="00FA6E94" w:rsidRPr="005007E7" w:rsidRDefault="00B20C5A">
            <w:pPr>
              <w:pStyle w:val="TableParagraph"/>
              <w:numPr>
                <w:ilvl w:val="0"/>
                <w:numId w:val="12"/>
              </w:numPr>
              <w:tabs>
                <w:tab w:val="left" w:pos="674"/>
                <w:tab w:val="left" w:pos="675"/>
              </w:tabs>
              <w:spacing w:before="1"/>
              <w:rPr>
                <w:lang w:val="nb-NO"/>
              </w:rPr>
            </w:pPr>
            <w:r w:rsidRPr="005007E7">
              <w:rPr>
                <w:lang w:val="nb-NO"/>
              </w:rPr>
              <w:t>Ta ut den ferdigfylte sprøyten fra brettet.</w:t>
            </w:r>
          </w:p>
          <w:p w14:paraId="558530A3" w14:textId="77777777" w:rsidR="00FA6E94" w:rsidRPr="005007E7" w:rsidRDefault="00FA6E94">
            <w:pPr>
              <w:pStyle w:val="TableParagraph"/>
              <w:spacing w:before="9"/>
              <w:rPr>
                <w:b/>
                <w:sz w:val="21"/>
                <w:lang w:val="nb-NO"/>
              </w:rPr>
            </w:pPr>
          </w:p>
          <w:p w14:paraId="71A7AE0F" w14:textId="3DBCED01" w:rsidR="00FA6E94" w:rsidRPr="005007E7" w:rsidRDefault="00B20C5A">
            <w:pPr>
              <w:pStyle w:val="TableParagraph"/>
              <w:numPr>
                <w:ilvl w:val="0"/>
                <w:numId w:val="12"/>
              </w:numPr>
              <w:tabs>
                <w:tab w:val="left" w:pos="674"/>
                <w:tab w:val="left" w:pos="675"/>
              </w:tabs>
              <w:rPr>
                <w:lang w:val="nb-NO"/>
              </w:rPr>
            </w:pPr>
            <w:r w:rsidRPr="005007E7">
              <w:rPr>
                <w:lang w:val="nb-NO"/>
              </w:rPr>
              <w:t>Ta av hetten i enden av den ferdigfylte sprøyten ved å skru den av.</w:t>
            </w:r>
          </w:p>
          <w:p w14:paraId="48CD7547" w14:textId="77777777" w:rsidR="00FA6E94" w:rsidRPr="005007E7" w:rsidRDefault="00FA6E94">
            <w:pPr>
              <w:pStyle w:val="TableParagraph"/>
              <w:spacing w:before="10"/>
              <w:rPr>
                <w:b/>
                <w:sz w:val="21"/>
                <w:lang w:val="nb-NO"/>
              </w:rPr>
            </w:pPr>
          </w:p>
          <w:p w14:paraId="0D18FA24" w14:textId="13DD0A12" w:rsidR="00FA6E94" w:rsidRPr="005007E7" w:rsidRDefault="00B20C5A">
            <w:pPr>
              <w:pStyle w:val="TableParagraph"/>
              <w:numPr>
                <w:ilvl w:val="0"/>
                <w:numId w:val="12"/>
              </w:numPr>
              <w:tabs>
                <w:tab w:val="left" w:pos="674"/>
                <w:tab w:val="left" w:pos="676"/>
              </w:tabs>
              <w:ind w:left="675" w:hanging="568"/>
              <w:rPr>
                <w:lang w:val="nb-NO"/>
              </w:rPr>
            </w:pPr>
            <w:r w:rsidRPr="005007E7">
              <w:rPr>
                <w:lang w:val="nb-NO"/>
              </w:rPr>
              <w:t>Legg fra deg den ferdigfylte sprøyten etter at du har skrudd av hetten.</w:t>
            </w:r>
          </w:p>
        </w:tc>
      </w:tr>
      <w:tr w:rsidR="00FA6E94" w:rsidRPr="00E95D04" w14:paraId="503BF899" w14:textId="77777777">
        <w:trPr>
          <w:trHeight w:val="414"/>
        </w:trPr>
        <w:tc>
          <w:tcPr>
            <w:tcW w:w="9286" w:type="dxa"/>
          </w:tcPr>
          <w:p w14:paraId="5ECF42A1" w14:textId="77777777" w:rsidR="00FA6E94" w:rsidRPr="005007E7" w:rsidRDefault="00B20C5A">
            <w:pPr>
              <w:pStyle w:val="TableParagraph"/>
              <w:spacing w:line="251" w:lineRule="exact"/>
              <w:ind w:left="917" w:right="549"/>
              <w:jc w:val="center"/>
              <w:rPr>
                <w:b/>
                <w:lang w:val="nb-NO"/>
              </w:rPr>
            </w:pPr>
            <w:r w:rsidRPr="005007E7">
              <w:rPr>
                <w:b/>
                <w:lang w:val="nb-NO"/>
              </w:rPr>
              <w:t>2a) Klargjøre sprøyten for barn og ungdom (2–17 år) som veier 65 kg eller mindre:</w:t>
            </w:r>
          </w:p>
        </w:tc>
      </w:tr>
      <w:tr w:rsidR="00FA6E94" w:rsidRPr="00E95D04" w14:paraId="3C1BAD2E" w14:textId="77777777">
        <w:trPr>
          <w:trHeight w:val="9849"/>
        </w:trPr>
        <w:tc>
          <w:tcPr>
            <w:tcW w:w="9286" w:type="dxa"/>
          </w:tcPr>
          <w:p w14:paraId="27BCE4D1" w14:textId="77777777" w:rsidR="00FA6E94" w:rsidRPr="005007E7" w:rsidRDefault="00FA6E94">
            <w:pPr>
              <w:pStyle w:val="TableParagraph"/>
              <w:spacing w:before="11"/>
              <w:rPr>
                <w:b/>
                <w:sz w:val="21"/>
                <w:lang w:val="nb-NO"/>
              </w:rPr>
            </w:pPr>
          </w:p>
          <w:p w14:paraId="14A2FA99" w14:textId="77777777" w:rsidR="00FA6E94" w:rsidRPr="005007E7" w:rsidRDefault="00B20C5A">
            <w:pPr>
              <w:pStyle w:val="TableParagraph"/>
              <w:ind w:left="557" w:right="549"/>
              <w:jc w:val="center"/>
              <w:rPr>
                <w:b/>
                <w:lang w:val="nb-NO"/>
              </w:rPr>
            </w:pPr>
            <w:r w:rsidRPr="005007E7">
              <w:rPr>
                <w:b/>
                <w:lang w:val="nb-NO"/>
              </w:rPr>
              <w:t>Viktig informasjon til helsepersonell og omsorgspersoner:</w:t>
            </w:r>
          </w:p>
          <w:p w14:paraId="4B747CCC" w14:textId="77777777" w:rsidR="00FA6E94" w:rsidRPr="005007E7" w:rsidRDefault="00FA6E94">
            <w:pPr>
              <w:pStyle w:val="TableParagraph"/>
              <w:rPr>
                <w:b/>
                <w:lang w:val="nb-NO"/>
              </w:rPr>
            </w:pPr>
          </w:p>
          <w:p w14:paraId="4EE4874F" w14:textId="77777777" w:rsidR="00FA6E94" w:rsidRPr="005007E7" w:rsidRDefault="00B20C5A">
            <w:pPr>
              <w:pStyle w:val="TableParagraph"/>
              <w:ind w:left="107" w:right="1035"/>
              <w:rPr>
                <w:lang w:val="nb-NO"/>
              </w:rPr>
            </w:pPr>
            <w:r w:rsidRPr="005007E7">
              <w:rPr>
                <w:lang w:val="nb-NO"/>
              </w:rPr>
              <w:t>Når dosen er mindre enn 30 mg (3 ml) trengs følgende utstyr for å trekke opp egnet dose (se nedenfor):</w:t>
            </w:r>
          </w:p>
          <w:p w14:paraId="3027BC70" w14:textId="77777777" w:rsidR="00FA6E94" w:rsidRPr="005007E7" w:rsidRDefault="00FA6E94">
            <w:pPr>
              <w:pStyle w:val="TableParagraph"/>
              <w:spacing w:before="11"/>
              <w:rPr>
                <w:b/>
                <w:sz w:val="21"/>
                <w:lang w:val="nb-NO"/>
              </w:rPr>
            </w:pPr>
          </w:p>
          <w:p w14:paraId="7F74ED40" w14:textId="21D80BB0" w:rsidR="00FA6E94" w:rsidRPr="005007E7" w:rsidRDefault="00B20C5A">
            <w:pPr>
              <w:pStyle w:val="TableParagraph"/>
              <w:numPr>
                <w:ilvl w:val="0"/>
                <w:numId w:val="11"/>
              </w:numPr>
              <w:tabs>
                <w:tab w:val="left" w:pos="674"/>
                <w:tab w:val="left" w:pos="675"/>
              </w:tabs>
              <w:spacing w:line="252" w:lineRule="exact"/>
              <w:rPr>
                <w:lang w:val="nb-NO"/>
              </w:rPr>
            </w:pPr>
            <w:r w:rsidRPr="005007E7">
              <w:rPr>
                <w:lang w:val="nb-NO"/>
              </w:rPr>
              <w:t xml:space="preserve">Ferdigfylt sprøyte med </w:t>
            </w:r>
            <w:r w:rsidR="00F55817" w:rsidRPr="005007E7">
              <w:rPr>
                <w:lang w:val="nb-NO"/>
              </w:rPr>
              <w:t xml:space="preserve">Icatibant Accord </w:t>
            </w:r>
            <w:r w:rsidRPr="005007E7">
              <w:rPr>
                <w:lang w:val="nb-NO"/>
              </w:rPr>
              <w:t>(som inneholder icatibantoppløsning)</w:t>
            </w:r>
          </w:p>
          <w:p w14:paraId="43BEA4EA" w14:textId="77777777" w:rsidR="00FA6E94" w:rsidRPr="005007E7" w:rsidRDefault="00B20C5A">
            <w:pPr>
              <w:pStyle w:val="TableParagraph"/>
              <w:numPr>
                <w:ilvl w:val="0"/>
                <w:numId w:val="11"/>
              </w:numPr>
              <w:tabs>
                <w:tab w:val="left" w:pos="674"/>
                <w:tab w:val="left" w:pos="675"/>
              </w:tabs>
              <w:spacing w:line="252" w:lineRule="exact"/>
              <w:rPr>
                <w:lang w:val="nb-NO"/>
              </w:rPr>
            </w:pPr>
            <w:r w:rsidRPr="005007E7">
              <w:rPr>
                <w:lang w:val="nb-NO"/>
              </w:rPr>
              <w:t>Adapter (kobling)</w:t>
            </w:r>
          </w:p>
          <w:p w14:paraId="03C977CF" w14:textId="77777777" w:rsidR="00FA6E94" w:rsidRPr="005007E7" w:rsidRDefault="00B20C5A">
            <w:pPr>
              <w:pStyle w:val="TableParagraph"/>
              <w:numPr>
                <w:ilvl w:val="0"/>
                <w:numId w:val="11"/>
              </w:numPr>
              <w:tabs>
                <w:tab w:val="left" w:pos="674"/>
                <w:tab w:val="left" w:pos="675"/>
              </w:tabs>
              <w:spacing w:before="2"/>
              <w:rPr>
                <w:lang w:val="nb-NO"/>
              </w:rPr>
            </w:pPr>
            <w:r w:rsidRPr="005007E7">
              <w:rPr>
                <w:lang w:val="nb-NO"/>
              </w:rPr>
              <w:t>Gradert sprøyte på 3 ml</w:t>
            </w:r>
          </w:p>
          <w:p w14:paraId="6305E8A9" w14:textId="77777777" w:rsidR="00FA6E94" w:rsidRPr="005007E7" w:rsidRDefault="00FA6E94">
            <w:pPr>
              <w:pStyle w:val="TableParagraph"/>
              <w:rPr>
                <w:b/>
                <w:sz w:val="20"/>
                <w:lang w:val="nb-NO"/>
              </w:rPr>
            </w:pPr>
          </w:p>
          <w:p w14:paraId="74BB7887" w14:textId="77777777" w:rsidR="00FA6E94" w:rsidRPr="005007E7" w:rsidRDefault="00FA6E94">
            <w:pPr>
              <w:pStyle w:val="TableParagraph"/>
              <w:rPr>
                <w:b/>
                <w:sz w:val="20"/>
                <w:lang w:val="nb-NO"/>
              </w:rPr>
            </w:pPr>
          </w:p>
          <w:p w14:paraId="570BCAC7" w14:textId="77777777" w:rsidR="00FA6E94" w:rsidRPr="005007E7" w:rsidRDefault="00FA6E94">
            <w:pPr>
              <w:pStyle w:val="TableParagraph"/>
              <w:spacing w:before="5"/>
              <w:rPr>
                <w:b/>
                <w:sz w:val="15"/>
                <w:lang w:val="nb-NO"/>
              </w:rPr>
            </w:pPr>
          </w:p>
          <w:p w14:paraId="7A6F1852" w14:textId="77777777" w:rsidR="00FA6E94" w:rsidRPr="005007E7" w:rsidRDefault="00B20C5A">
            <w:pPr>
              <w:pStyle w:val="TableParagraph"/>
              <w:ind w:left="2488"/>
              <w:rPr>
                <w:sz w:val="20"/>
                <w:lang w:val="nb-NO"/>
              </w:rPr>
            </w:pPr>
            <w:r w:rsidRPr="005007E7">
              <w:rPr>
                <w:noProof/>
                <w:sz w:val="20"/>
                <w:lang w:val="en-IN" w:eastAsia="en-IN"/>
              </w:rPr>
              <w:drawing>
                <wp:inline distT="0" distB="0" distL="0" distR="0" wp14:anchorId="3A942657" wp14:editId="608FAD3F">
                  <wp:extent cx="2532790" cy="152552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532790" cy="1525524"/>
                          </a:xfrm>
                          <a:prstGeom prst="rect">
                            <a:avLst/>
                          </a:prstGeom>
                        </pic:spPr>
                      </pic:pic>
                    </a:graphicData>
                  </a:graphic>
                </wp:inline>
              </w:drawing>
            </w:r>
          </w:p>
          <w:p w14:paraId="1304EE70" w14:textId="77777777" w:rsidR="00FA6E94" w:rsidRPr="005007E7" w:rsidRDefault="00FA6E94">
            <w:pPr>
              <w:pStyle w:val="TableParagraph"/>
              <w:rPr>
                <w:b/>
                <w:sz w:val="24"/>
                <w:lang w:val="nb-NO"/>
              </w:rPr>
            </w:pPr>
          </w:p>
          <w:p w14:paraId="3F3C00D9" w14:textId="77777777" w:rsidR="00FA6E94" w:rsidRPr="005007E7" w:rsidRDefault="00FA6E94">
            <w:pPr>
              <w:pStyle w:val="TableParagraph"/>
              <w:rPr>
                <w:b/>
                <w:sz w:val="24"/>
                <w:lang w:val="nb-NO"/>
              </w:rPr>
            </w:pPr>
          </w:p>
          <w:p w14:paraId="7BF96D94" w14:textId="77777777" w:rsidR="00FA6E94" w:rsidRPr="005007E7" w:rsidRDefault="00B20C5A">
            <w:pPr>
              <w:pStyle w:val="TableParagraph"/>
              <w:spacing w:before="189"/>
              <w:ind w:left="107"/>
              <w:rPr>
                <w:lang w:val="nb-NO"/>
              </w:rPr>
            </w:pPr>
            <w:r w:rsidRPr="005007E7">
              <w:rPr>
                <w:lang w:val="nb-NO"/>
              </w:rPr>
              <w:t>Nødvendig injeksjonsvolum i ml trekkes opp i en tom, gradert sprøyte på 3 ml (se tabellen nedenfor).</w:t>
            </w:r>
          </w:p>
          <w:p w14:paraId="2AEDC46C" w14:textId="77777777" w:rsidR="00FA6E94" w:rsidRPr="005007E7" w:rsidRDefault="00FA6E94">
            <w:pPr>
              <w:pStyle w:val="TableParagraph"/>
              <w:rPr>
                <w:b/>
                <w:lang w:val="nb-NO"/>
              </w:rPr>
            </w:pPr>
          </w:p>
          <w:p w14:paraId="7E952E3C" w14:textId="77777777" w:rsidR="00FA6E94" w:rsidRPr="005007E7" w:rsidRDefault="00B20C5A">
            <w:pPr>
              <w:pStyle w:val="TableParagraph"/>
              <w:ind w:left="107"/>
              <w:rPr>
                <w:b/>
                <w:lang w:val="nb-NO"/>
              </w:rPr>
            </w:pPr>
            <w:r w:rsidRPr="005007E7">
              <w:rPr>
                <w:b/>
                <w:lang w:val="nb-NO"/>
              </w:rPr>
              <w:t>Tabell 1: Doseringsregime for barn og ungdom</w:t>
            </w:r>
          </w:p>
        </w:tc>
      </w:tr>
    </w:tbl>
    <w:p w14:paraId="0CCFA172" w14:textId="77777777" w:rsidR="00FA6E94" w:rsidRPr="005007E7" w:rsidRDefault="00FA6E94">
      <w:pPr>
        <w:rPr>
          <w:lang w:val="nb-NO"/>
        </w:rPr>
        <w:sectPr w:rsidR="00FA6E94" w:rsidRPr="005007E7" w:rsidSect="00246173">
          <w:pgSz w:w="11907" w:h="16840" w:code="9"/>
          <w:pgMar w:top="1134" w:right="1418" w:bottom="1134" w:left="1418" w:header="737" w:footer="737" w:gutter="0"/>
          <w:cols w:space="720"/>
        </w:sectPr>
      </w:pPr>
    </w:p>
    <w:tbl>
      <w:tblPr>
        <w:tblStyle w:val="TableNormal1"/>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6"/>
      </w:tblGrid>
      <w:tr w:rsidR="00FA6E94" w:rsidRPr="005007E7" w14:paraId="5B1351CF" w14:textId="77777777">
        <w:trPr>
          <w:trHeight w:val="14457"/>
        </w:trPr>
        <w:tc>
          <w:tcPr>
            <w:tcW w:w="9286" w:type="dxa"/>
          </w:tcPr>
          <w:p w14:paraId="14713CD4" w14:textId="77777777" w:rsidR="00FA6E94" w:rsidRPr="005007E7" w:rsidRDefault="00B20C5A">
            <w:pPr>
              <w:pStyle w:val="TableParagraph"/>
              <w:spacing w:line="246" w:lineRule="exact"/>
              <w:ind w:left="107"/>
              <w:rPr>
                <w:lang w:val="nb-NO"/>
              </w:rPr>
            </w:pPr>
            <w:r w:rsidRPr="005007E7">
              <w:rPr>
                <w:lang w:val="nb-NO"/>
              </w:rPr>
              <w:lastRenderedPageBreak/>
              <w:t xml:space="preserve">Pasienter som veier </w:t>
            </w:r>
            <w:r w:rsidRPr="005007E7">
              <w:rPr>
                <w:b/>
                <w:lang w:val="nb-NO"/>
              </w:rPr>
              <w:t xml:space="preserve">over 65 kg </w:t>
            </w:r>
            <w:r w:rsidRPr="005007E7">
              <w:rPr>
                <w:lang w:val="nb-NO"/>
              </w:rPr>
              <w:t>trenger alt innholdet i den ferdigfylte sprøyten (3 ml).</w:t>
            </w:r>
          </w:p>
          <w:p w14:paraId="57373D26" w14:textId="77777777" w:rsidR="00FA6E94" w:rsidRPr="005007E7" w:rsidRDefault="00FA6E94">
            <w:pPr>
              <w:pStyle w:val="TableParagraph"/>
              <w:rPr>
                <w:b/>
                <w:sz w:val="24"/>
                <w:lang w:val="nb-NO"/>
              </w:rPr>
            </w:pPr>
          </w:p>
          <w:p w14:paraId="7D31B41E" w14:textId="77777777" w:rsidR="00FA6E94" w:rsidRPr="005007E7" w:rsidRDefault="00FA6E94">
            <w:pPr>
              <w:pStyle w:val="TableParagraph"/>
              <w:rPr>
                <w:b/>
                <w:sz w:val="24"/>
                <w:lang w:val="nb-NO"/>
              </w:rPr>
            </w:pPr>
          </w:p>
          <w:p w14:paraId="76D7D084" w14:textId="77777777" w:rsidR="00FA6E94" w:rsidRPr="005007E7" w:rsidRDefault="00FA6E94">
            <w:pPr>
              <w:pStyle w:val="TableParagraph"/>
              <w:spacing w:before="9"/>
              <w:rPr>
                <w:b/>
                <w:sz w:val="21"/>
                <w:lang w:val="nb-NO"/>
              </w:rPr>
            </w:pPr>
          </w:p>
          <w:p w14:paraId="50674E44" w14:textId="77777777" w:rsidR="00FA6E94" w:rsidRPr="005007E7" w:rsidRDefault="00B20C5A">
            <w:pPr>
              <w:pStyle w:val="TableParagraph"/>
              <w:ind w:left="108" w:right="885" w:firstLine="640"/>
              <w:rPr>
                <w:b/>
                <w:lang w:val="nb-NO"/>
              </w:rPr>
            </w:pPr>
            <w:r w:rsidRPr="005007E7">
              <w:rPr>
                <w:b/>
                <w:lang w:val="nb-NO"/>
              </w:rPr>
              <w:t>Hvis du ikke er sikker på hvor stort oppløsningsvolum du skal trekke opp, må du kontakte lege, apotek eller sykepleier.</w:t>
            </w:r>
          </w:p>
          <w:p w14:paraId="2632595A" w14:textId="77777777" w:rsidR="00FA6E94" w:rsidRPr="005007E7" w:rsidRDefault="00FA6E94">
            <w:pPr>
              <w:pStyle w:val="TableParagraph"/>
              <w:rPr>
                <w:b/>
                <w:sz w:val="24"/>
                <w:lang w:val="nb-NO"/>
              </w:rPr>
            </w:pPr>
          </w:p>
          <w:p w14:paraId="749A9295" w14:textId="77777777" w:rsidR="00FA6E94" w:rsidRPr="005007E7" w:rsidRDefault="00FA6E94">
            <w:pPr>
              <w:pStyle w:val="TableParagraph"/>
              <w:spacing w:before="10"/>
              <w:rPr>
                <w:b/>
                <w:sz w:val="19"/>
                <w:lang w:val="nb-NO"/>
              </w:rPr>
            </w:pPr>
          </w:p>
          <w:p w14:paraId="68F64381" w14:textId="78452CC9" w:rsidR="00FA6E94" w:rsidRPr="005007E7" w:rsidRDefault="00B20C5A">
            <w:pPr>
              <w:pStyle w:val="TableParagraph"/>
              <w:numPr>
                <w:ilvl w:val="0"/>
                <w:numId w:val="10"/>
              </w:numPr>
              <w:tabs>
                <w:tab w:val="left" w:pos="674"/>
                <w:tab w:val="left" w:pos="675"/>
              </w:tabs>
              <w:ind w:hanging="568"/>
              <w:rPr>
                <w:lang w:val="nb-NO"/>
              </w:rPr>
            </w:pPr>
            <w:r w:rsidRPr="005007E7">
              <w:rPr>
                <w:lang w:val="nb-NO"/>
              </w:rPr>
              <w:t>Ta av hettene på hver side av adapteren.</w:t>
            </w:r>
          </w:p>
          <w:p w14:paraId="4A88A2ED" w14:textId="77777777" w:rsidR="00FA6E94" w:rsidRPr="005007E7" w:rsidRDefault="00FA6E94">
            <w:pPr>
              <w:pStyle w:val="TableParagraph"/>
              <w:rPr>
                <w:b/>
                <w:sz w:val="24"/>
                <w:lang w:val="nb-NO"/>
              </w:rPr>
            </w:pPr>
          </w:p>
          <w:p w14:paraId="76DF299F" w14:textId="77777777" w:rsidR="00FA6E94" w:rsidRPr="005007E7" w:rsidRDefault="00FA6E94">
            <w:pPr>
              <w:pStyle w:val="TableParagraph"/>
              <w:rPr>
                <w:b/>
                <w:sz w:val="24"/>
                <w:lang w:val="nb-NO"/>
              </w:rPr>
            </w:pPr>
          </w:p>
          <w:p w14:paraId="6A4CBC8F" w14:textId="77777777" w:rsidR="00FA6E94" w:rsidRPr="005007E7" w:rsidRDefault="00FA6E94">
            <w:pPr>
              <w:pStyle w:val="TableParagraph"/>
              <w:spacing w:before="10"/>
              <w:rPr>
                <w:b/>
                <w:sz w:val="21"/>
                <w:lang w:val="nb-NO"/>
              </w:rPr>
            </w:pPr>
          </w:p>
          <w:p w14:paraId="1CEAA746" w14:textId="77777777" w:rsidR="00FA6E94" w:rsidRPr="005007E7" w:rsidRDefault="00B20C5A">
            <w:pPr>
              <w:pStyle w:val="TableParagraph"/>
              <w:ind w:left="748"/>
              <w:rPr>
                <w:b/>
                <w:lang w:val="nb-NO"/>
              </w:rPr>
            </w:pPr>
            <w:r w:rsidRPr="005007E7">
              <w:rPr>
                <w:b/>
                <w:lang w:val="nb-NO"/>
              </w:rPr>
              <w:t>Ikke berør endene på adapteren eller sprøytespissen, dette for å unngå kontaminasjon</w:t>
            </w:r>
          </w:p>
          <w:p w14:paraId="711FDC6D" w14:textId="77777777" w:rsidR="00FA6E94" w:rsidRPr="005007E7" w:rsidRDefault="00FA6E94">
            <w:pPr>
              <w:pStyle w:val="TableParagraph"/>
              <w:rPr>
                <w:b/>
                <w:sz w:val="24"/>
                <w:lang w:val="nb-NO"/>
              </w:rPr>
            </w:pPr>
          </w:p>
          <w:p w14:paraId="6E58440C" w14:textId="77777777" w:rsidR="00FA6E94" w:rsidRPr="005007E7" w:rsidRDefault="00FA6E94">
            <w:pPr>
              <w:pStyle w:val="TableParagraph"/>
              <w:spacing w:before="10"/>
              <w:rPr>
                <w:b/>
                <w:sz w:val="19"/>
                <w:lang w:val="nb-NO"/>
              </w:rPr>
            </w:pPr>
          </w:p>
          <w:p w14:paraId="4B376357" w14:textId="77777777" w:rsidR="00FA6E94" w:rsidRPr="005007E7" w:rsidRDefault="00B20C5A">
            <w:pPr>
              <w:pStyle w:val="TableParagraph"/>
              <w:numPr>
                <w:ilvl w:val="0"/>
                <w:numId w:val="10"/>
              </w:numPr>
              <w:tabs>
                <w:tab w:val="left" w:pos="468"/>
              </w:tabs>
              <w:spacing w:before="1"/>
              <w:ind w:left="467" w:hanging="361"/>
              <w:rPr>
                <w:lang w:val="nb-NO"/>
              </w:rPr>
            </w:pPr>
            <w:r w:rsidRPr="005007E7">
              <w:rPr>
                <w:lang w:val="nb-NO"/>
              </w:rPr>
              <w:t>Skru adapteren på den ferdigfylte sprøyten.</w:t>
            </w:r>
          </w:p>
          <w:p w14:paraId="26EAD880" w14:textId="77777777" w:rsidR="00FA6E94" w:rsidRPr="005007E7" w:rsidRDefault="00FA6E94">
            <w:pPr>
              <w:pStyle w:val="TableParagraph"/>
              <w:spacing w:before="9"/>
              <w:rPr>
                <w:b/>
                <w:sz w:val="21"/>
                <w:lang w:val="nb-NO"/>
              </w:rPr>
            </w:pPr>
          </w:p>
          <w:p w14:paraId="1A805C73" w14:textId="77777777" w:rsidR="00FA6E94" w:rsidRPr="005007E7" w:rsidRDefault="00B20C5A">
            <w:pPr>
              <w:pStyle w:val="TableParagraph"/>
              <w:numPr>
                <w:ilvl w:val="0"/>
                <w:numId w:val="10"/>
              </w:numPr>
              <w:tabs>
                <w:tab w:val="left" w:pos="468"/>
              </w:tabs>
              <w:ind w:left="467" w:right="194" w:hanging="360"/>
              <w:rPr>
                <w:lang w:val="nb-NO"/>
              </w:rPr>
            </w:pPr>
            <w:r w:rsidRPr="005007E7">
              <w:rPr>
                <w:lang w:val="nb-NO"/>
              </w:rPr>
              <w:t>Fest den graderte sprøyten på den andre enden av adapteren, og pass på at begge koblingene sitter trygt.</w:t>
            </w:r>
          </w:p>
          <w:p w14:paraId="49677939" w14:textId="77777777" w:rsidR="00FA6E94" w:rsidRPr="005007E7" w:rsidRDefault="00FA6E94">
            <w:pPr>
              <w:pStyle w:val="TableParagraph"/>
              <w:rPr>
                <w:b/>
                <w:sz w:val="20"/>
                <w:lang w:val="nb-NO"/>
              </w:rPr>
            </w:pPr>
          </w:p>
          <w:p w14:paraId="21A26A8F" w14:textId="77777777" w:rsidR="00FA6E94" w:rsidRPr="005007E7" w:rsidRDefault="00FA6E94">
            <w:pPr>
              <w:pStyle w:val="TableParagraph"/>
              <w:rPr>
                <w:b/>
                <w:sz w:val="20"/>
                <w:lang w:val="nb-NO"/>
              </w:rPr>
            </w:pPr>
          </w:p>
          <w:p w14:paraId="6EDEA42C" w14:textId="77777777" w:rsidR="00FA6E94" w:rsidRPr="005007E7" w:rsidRDefault="00FA6E94">
            <w:pPr>
              <w:pStyle w:val="TableParagraph"/>
              <w:rPr>
                <w:b/>
                <w:sz w:val="14"/>
                <w:lang w:val="nb-NO"/>
              </w:rPr>
            </w:pPr>
          </w:p>
          <w:p w14:paraId="6E4D1CF9" w14:textId="77777777" w:rsidR="00FA6E94" w:rsidRPr="005007E7" w:rsidRDefault="00B20C5A">
            <w:pPr>
              <w:pStyle w:val="TableParagraph"/>
              <w:ind w:left="676"/>
              <w:rPr>
                <w:sz w:val="20"/>
                <w:lang w:val="nb-NO"/>
              </w:rPr>
            </w:pPr>
            <w:r w:rsidRPr="005007E7">
              <w:rPr>
                <w:noProof/>
                <w:sz w:val="20"/>
                <w:lang w:val="en-IN" w:eastAsia="en-IN"/>
              </w:rPr>
              <w:drawing>
                <wp:inline distT="0" distB="0" distL="0" distR="0" wp14:anchorId="02F63B55" wp14:editId="3B4EDF81">
                  <wp:extent cx="4967886" cy="64827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4967886" cy="648271"/>
                          </a:xfrm>
                          <a:prstGeom prst="rect">
                            <a:avLst/>
                          </a:prstGeom>
                        </pic:spPr>
                      </pic:pic>
                    </a:graphicData>
                  </a:graphic>
                </wp:inline>
              </w:drawing>
            </w:r>
          </w:p>
          <w:p w14:paraId="1F5D795D" w14:textId="77777777" w:rsidR="00FA6E94" w:rsidRPr="005007E7" w:rsidRDefault="00FA6E94">
            <w:pPr>
              <w:pStyle w:val="TableParagraph"/>
              <w:rPr>
                <w:b/>
                <w:sz w:val="24"/>
                <w:lang w:val="nb-NO"/>
              </w:rPr>
            </w:pPr>
          </w:p>
          <w:p w14:paraId="6005B6D4" w14:textId="77777777" w:rsidR="00FA6E94" w:rsidRPr="005007E7" w:rsidRDefault="00FA6E94">
            <w:pPr>
              <w:pStyle w:val="TableParagraph"/>
              <w:rPr>
                <w:b/>
                <w:sz w:val="33"/>
                <w:lang w:val="nb-NO"/>
              </w:rPr>
            </w:pPr>
          </w:p>
          <w:p w14:paraId="5643DF3F" w14:textId="77777777" w:rsidR="00FA6E94" w:rsidRPr="005007E7" w:rsidRDefault="00B20C5A">
            <w:pPr>
              <w:pStyle w:val="TableParagraph"/>
              <w:ind w:left="107"/>
              <w:rPr>
                <w:b/>
                <w:lang w:val="nb-NO"/>
              </w:rPr>
            </w:pPr>
            <w:r w:rsidRPr="005007E7">
              <w:rPr>
                <w:b/>
                <w:lang w:val="nb-NO"/>
              </w:rPr>
              <w:t>Overføre icatibantoppløsningen til den graderte sprøyten:</w:t>
            </w:r>
          </w:p>
          <w:p w14:paraId="04D853E0" w14:textId="77777777" w:rsidR="00FA6E94" w:rsidRPr="005007E7" w:rsidRDefault="00FA6E94">
            <w:pPr>
              <w:pStyle w:val="TableParagraph"/>
              <w:rPr>
                <w:b/>
                <w:lang w:val="nb-NO"/>
              </w:rPr>
            </w:pPr>
          </w:p>
          <w:p w14:paraId="7A165FA2" w14:textId="77777777" w:rsidR="00FA6E94" w:rsidRPr="005007E7" w:rsidRDefault="00B20C5A">
            <w:pPr>
              <w:pStyle w:val="TableParagraph"/>
              <w:numPr>
                <w:ilvl w:val="0"/>
                <w:numId w:val="9"/>
              </w:numPr>
              <w:tabs>
                <w:tab w:val="left" w:pos="673"/>
                <w:tab w:val="left" w:pos="675"/>
              </w:tabs>
              <w:spacing w:line="244" w:lineRule="auto"/>
              <w:ind w:right="300"/>
              <w:rPr>
                <w:lang w:val="nb-NO"/>
              </w:rPr>
            </w:pPr>
            <w:r w:rsidRPr="005007E7">
              <w:rPr>
                <w:lang w:val="nb-NO"/>
              </w:rPr>
              <w:t>Begynn å overføre icatibantoppløsningen ved å skyve inn stemplet på den ferdigfylte sprøyten (helt til venstre på illustrasjonen nedenfor).</w:t>
            </w:r>
          </w:p>
          <w:p w14:paraId="475FD0F2" w14:textId="77777777" w:rsidR="00FA6E94" w:rsidRPr="005007E7" w:rsidRDefault="00FA6E94">
            <w:pPr>
              <w:pStyle w:val="TableParagraph"/>
              <w:rPr>
                <w:b/>
                <w:sz w:val="20"/>
                <w:lang w:val="nb-NO"/>
              </w:rPr>
            </w:pPr>
          </w:p>
          <w:p w14:paraId="41DFC0EF" w14:textId="77777777" w:rsidR="00FA6E94" w:rsidRPr="005007E7" w:rsidRDefault="00FA6E94">
            <w:pPr>
              <w:pStyle w:val="TableParagraph"/>
              <w:rPr>
                <w:b/>
                <w:sz w:val="20"/>
                <w:lang w:val="nb-NO"/>
              </w:rPr>
            </w:pPr>
          </w:p>
          <w:p w14:paraId="3FF975AE" w14:textId="77777777" w:rsidR="00FA6E94" w:rsidRPr="005007E7" w:rsidRDefault="00FA6E94">
            <w:pPr>
              <w:pStyle w:val="TableParagraph"/>
              <w:rPr>
                <w:b/>
                <w:sz w:val="20"/>
                <w:lang w:val="nb-NO"/>
              </w:rPr>
            </w:pPr>
          </w:p>
          <w:p w14:paraId="60245A6B" w14:textId="77777777" w:rsidR="00FA6E94" w:rsidRPr="005007E7" w:rsidRDefault="00FA6E94">
            <w:pPr>
              <w:pStyle w:val="TableParagraph"/>
              <w:spacing w:before="11"/>
              <w:rPr>
                <w:b/>
                <w:sz w:val="10"/>
                <w:lang w:val="nb-NO"/>
              </w:rPr>
            </w:pPr>
          </w:p>
          <w:p w14:paraId="6DAD9C47" w14:textId="77777777" w:rsidR="00FA6E94" w:rsidRPr="005007E7" w:rsidRDefault="00B20C5A">
            <w:pPr>
              <w:pStyle w:val="TableParagraph"/>
              <w:ind w:left="824"/>
              <w:rPr>
                <w:sz w:val="20"/>
                <w:lang w:val="nb-NO"/>
              </w:rPr>
            </w:pPr>
            <w:r w:rsidRPr="005007E7">
              <w:rPr>
                <w:noProof/>
                <w:sz w:val="20"/>
                <w:lang w:val="en-IN" w:eastAsia="en-IN"/>
              </w:rPr>
              <w:drawing>
                <wp:inline distT="0" distB="0" distL="0" distR="0" wp14:anchorId="5BE13779" wp14:editId="6A1A051B">
                  <wp:extent cx="4838879" cy="902588"/>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4838879" cy="902588"/>
                          </a:xfrm>
                          <a:prstGeom prst="rect">
                            <a:avLst/>
                          </a:prstGeom>
                        </pic:spPr>
                      </pic:pic>
                    </a:graphicData>
                  </a:graphic>
                </wp:inline>
              </w:drawing>
            </w:r>
          </w:p>
          <w:p w14:paraId="38512EBA" w14:textId="77777777" w:rsidR="00FA6E94" w:rsidRPr="005007E7" w:rsidRDefault="00FA6E94">
            <w:pPr>
              <w:pStyle w:val="TableParagraph"/>
              <w:rPr>
                <w:b/>
                <w:sz w:val="24"/>
                <w:lang w:val="nb-NO"/>
              </w:rPr>
            </w:pPr>
          </w:p>
          <w:p w14:paraId="1D7A74CE" w14:textId="77777777" w:rsidR="00FA6E94" w:rsidRPr="005007E7" w:rsidRDefault="00FA6E94">
            <w:pPr>
              <w:pStyle w:val="TableParagraph"/>
              <w:spacing w:before="6"/>
              <w:rPr>
                <w:b/>
                <w:sz w:val="19"/>
                <w:lang w:val="nb-NO"/>
              </w:rPr>
            </w:pPr>
          </w:p>
          <w:p w14:paraId="7DDFD780" w14:textId="77777777" w:rsidR="00FA6E94" w:rsidRPr="005007E7" w:rsidRDefault="00B20C5A">
            <w:pPr>
              <w:pStyle w:val="TableParagraph"/>
              <w:numPr>
                <w:ilvl w:val="0"/>
                <w:numId w:val="9"/>
              </w:numPr>
              <w:tabs>
                <w:tab w:val="left" w:pos="466"/>
              </w:tabs>
              <w:spacing w:line="276" w:lineRule="auto"/>
              <w:ind w:left="465" w:right="277" w:hanging="358"/>
              <w:rPr>
                <w:lang w:val="nb-NO"/>
              </w:rPr>
            </w:pPr>
            <w:r w:rsidRPr="005007E7">
              <w:rPr>
                <w:lang w:val="nb-NO"/>
              </w:rPr>
              <w:t>Hvis icatibantoppløsningen ikke overføres til den graderte sprøyten, trekker du forsiktig i sprøytestemplet på den graderte sprøyten til icatibantoppløsningen begynner å strømme inn i den graderte sprøyten (se illustrasjonen nedenfor).</w:t>
            </w:r>
          </w:p>
          <w:p w14:paraId="0F5B5372" w14:textId="77777777" w:rsidR="00FA6E94" w:rsidRPr="005007E7" w:rsidRDefault="00FA6E94">
            <w:pPr>
              <w:pStyle w:val="TableParagraph"/>
              <w:rPr>
                <w:b/>
                <w:sz w:val="20"/>
                <w:lang w:val="nb-NO"/>
              </w:rPr>
            </w:pPr>
          </w:p>
          <w:p w14:paraId="3D9CFF53" w14:textId="77777777" w:rsidR="00FA6E94" w:rsidRPr="005007E7" w:rsidRDefault="00FA6E94">
            <w:pPr>
              <w:pStyle w:val="TableParagraph"/>
              <w:rPr>
                <w:b/>
                <w:sz w:val="20"/>
                <w:lang w:val="nb-NO"/>
              </w:rPr>
            </w:pPr>
          </w:p>
          <w:p w14:paraId="4AFBF4DC" w14:textId="77777777" w:rsidR="00FA6E94" w:rsidRPr="005007E7" w:rsidRDefault="00FA6E94">
            <w:pPr>
              <w:pStyle w:val="TableParagraph"/>
              <w:spacing w:before="6"/>
              <w:rPr>
                <w:b/>
                <w:sz w:val="17"/>
                <w:lang w:val="nb-NO"/>
              </w:rPr>
            </w:pPr>
          </w:p>
          <w:p w14:paraId="3EED705E" w14:textId="77777777" w:rsidR="00FA6E94" w:rsidRPr="005007E7" w:rsidRDefault="00B20C5A">
            <w:pPr>
              <w:pStyle w:val="TableParagraph"/>
              <w:ind w:left="662"/>
              <w:rPr>
                <w:sz w:val="20"/>
                <w:lang w:val="nb-NO"/>
              </w:rPr>
            </w:pPr>
            <w:r w:rsidRPr="005007E7">
              <w:rPr>
                <w:noProof/>
                <w:sz w:val="20"/>
                <w:lang w:val="en-IN" w:eastAsia="en-IN"/>
              </w:rPr>
              <w:drawing>
                <wp:inline distT="0" distB="0" distL="0" distR="0" wp14:anchorId="0342C916" wp14:editId="3428F02A">
                  <wp:extent cx="5048579" cy="886682"/>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4" cstate="print"/>
                          <a:stretch>
                            <a:fillRect/>
                          </a:stretch>
                        </pic:blipFill>
                        <pic:spPr>
                          <a:xfrm>
                            <a:off x="0" y="0"/>
                            <a:ext cx="5048579" cy="886682"/>
                          </a:xfrm>
                          <a:prstGeom prst="rect">
                            <a:avLst/>
                          </a:prstGeom>
                        </pic:spPr>
                      </pic:pic>
                    </a:graphicData>
                  </a:graphic>
                </wp:inline>
              </w:drawing>
            </w:r>
          </w:p>
          <w:p w14:paraId="35FC94D3" w14:textId="77777777" w:rsidR="00FA6E94" w:rsidRPr="005007E7" w:rsidRDefault="00FA6E94">
            <w:pPr>
              <w:pStyle w:val="TableParagraph"/>
              <w:rPr>
                <w:b/>
                <w:sz w:val="20"/>
                <w:lang w:val="nb-NO"/>
              </w:rPr>
            </w:pPr>
          </w:p>
          <w:p w14:paraId="35E631DA" w14:textId="77777777" w:rsidR="00FA6E94" w:rsidRPr="005007E7" w:rsidRDefault="00FA6E94">
            <w:pPr>
              <w:pStyle w:val="TableParagraph"/>
              <w:rPr>
                <w:b/>
                <w:sz w:val="20"/>
                <w:lang w:val="nb-NO"/>
              </w:rPr>
            </w:pPr>
          </w:p>
        </w:tc>
      </w:tr>
    </w:tbl>
    <w:p w14:paraId="0F365555" w14:textId="77777777" w:rsidR="00FA6E94" w:rsidRPr="005007E7" w:rsidRDefault="00B20C5A">
      <w:pPr>
        <w:rPr>
          <w:sz w:val="2"/>
          <w:szCs w:val="2"/>
          <w:lang w:val="nb-NO"/>
        </w:rPr>
      </w:pPr>
      <w:r w:rsidRPr="005007E7">
        <w:rPr>
          <w:noProof/>
          <w:lang w:val="en-IN" w:eastAsia="en-IN"/>
        </w:rPr>
        <w:drawing>
          <wp:anchor distT="0" distB="0" distL="0" distR="0" simplePos="0" relativeHeight="486338048" behindDoc="1" locked="0" layoutInCell="1" allowOverlap="1" wp14:anchorId="21924451" wp14:editId="0353A5BB">
            <wp:simplePos x="0" y="0"/>
            <wp:positionH relativeFrom="page">
              <wp:posOffset>930805</wp:posOffset>
            </wp:positionH>
            <wp:positionV relativeFrom="page">
              <wp:posOffset>1208404</wp:posOffset>
            </wp:positionV>
            <wp:extent cx="375796" cy="300037"/>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5" cstate="print"/>
                    <a:stretch>
                      <a:fillRect/>
                    </a:stretch>
                  </pic:blipFill>
                  <pic:spPr>
                    <a:xfrm>
                      <a:off x="0" y="0"/>
                      <a:ext cx="375796" cy="300037"/>
                    </a:xfrm>
                    <a:prstGeom prst="rect">
                      <a:avLst/>
                    </a:prstGeom>
                  </pic:spPr>
                </pic:pic>
              </a:graphicData>
            </a:graphic>
          </wp:anchor>
        </w:drawing>
      </w:r>
      <w:r w:rsidRPr="005007E7">
        <w:rPr>
          <w:noProof/>
          <w:lang w:val="en-IN" w:eastAsia="en-IN"/>
        </w:rPr>
        <w:drawing>
          <wp:anchor distT="0" distB="0" distL="0" distR="0" simplePos="0" relativeHeight="486338560" behindDoc="1" locked="0" layoutInCell="1" allowOverlap="1" wp14:anchorId="3B09A34B" wp14:editId="7BCA3C1A">
            <wp:simplePos x="0" y="0"/>
            <wp:positionH relativeFrom="page">
              <wp:posOffset>930805</wp:posOffset>
            </wp:positionH>
            <wp:positionV relativeFrom="page">
              <wp:posOffset>2520949</wp:posOffset>
            </wp:positionV>
            <wp:extent cx="376546" cy="300037"/>
            <wp:effectExtent l="0" t="0" r="0"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5" cstate="print"/>
                    <a:stretch>
                      <a:fillRect/>
                    </a:stretch>
                  </pic:blipFill>
                  <pic:spPr>
                    <a:xfrm>
                      <a:off x="0" y="0"/>
                      <a:ext cx="376546" cy="300037"/>
                    </a:xfrm>
                    <a:prstGeom prst="rect">
                      <a:avLst/>
                    </a:prstGeom>
                  </pic:spPr>
                </pic:pic>
              </a:graphicData>
            </a:graphic>
          </wp:anchor>
        </w:drawing>
      </w:r>
    </w:p>
    <w:p w14:paraId="32745D45" w14:textId="77777777" w:rsidR="00FA6E94" w:rsidRPr="005007E7" w:rsidRDefault="00FA6E94">
      <w:pPr>
        <w:rPr>
          <w:sz w:val="2"/>
          <w:szCs w:val="2"/>
          <w:lang w:val="nb-NO"/>
        </w:rPr>
        <w:sectPr w:rsidR="00FA6E94" w:rsidRPr="005007E7" w:rsidSect="00246173">
          <w:type w:val="continuous"/>
          <w:pgSz w:w="11907" w:h="16840" w:code="9"/>
          <w:pgMar w:top="1134" w:right="1418" w:bottom="1134" w:left="1418" w:header="737" w:footer="737" w:gutter="0"/>
          <w:cols w:space="720"/>
        </w:sectPr>
      </w:pPr>
    </w:p>
    <w:tbl>
      <w:tblPr>
        <w:tblStyle w:val="TableNormal1"/>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6"/>
      </w:tblGrid>
      <w:tr w:rsidR="00FA6E94" w:rsidRPr="00E95D04" w14:paraId="4E61CBBB" w14:textId="77777777">
        <w:trPr>
          <w:trHeight w:val="12472"/>
        </w:trPr>
        <w:tc>
          <w:tcPr>
            <w:tcW w:w="9286" w:type="dxa"/>
          </w:tcPr>
          <w:p w14:paraId="352AED2B" w14:textId="77777777" w:rsidR="00FA6E94" w:rsidRPr="005007E7" w:rsidRDefault="00B20C5A">
            <w:pPr>
              <w:pStyle w:val="TableParagraph"/>
              <w:numPr>
                <w:ilvl w:val="0"/>
                <w:numId w:val="8"/>
              </w:numPr>
              <w:tabs>
                <w:tab w:val="left" w:pos="674"/>
                <w:tab w:val="left" w:pos="675"/>
              </w:tabs>
              <w:spacing w:line="276" w:lineRule="auto"/>
              <w:ind w:right="594"/>
              <w:rPr>
                <w:lang w:val="nb-NO"/>
              </w:rPr>
            </w:pPr>
            <w:r w:rsidRPr="005007E7">
              <w:rPr>
                <w:lang w:val="nb-NO"/>
              </w:rPr>
              <w:lastRenderedPageBreak/>
              <w:t>Fortsett å presse ned på stemplet til den ferdigfylte sprøyten til nødvendig injeksjonsvolum (dose) er overført til den graderte sprøyten. Se tabell 1 for doseringsinformasjon.</w:t>
            </w:r>
          </w:p>
          <w:p w14:paraId="4AD960F0" w14:textId="77777777" w:rsidR="00FA6E94" w:rsidRPr="005007E7" w:rsidRDefault="00B20C5A">
            <w:pPr>
              <w:pStyle w:val="TableParagraph"/>
              <w:spacing w:before="191"/>
              <w:ind w:left="107"/>
              <w:rPr>
                <w:b/>
                <w:lang w:val="nb-NO"/>
              </w:rPr>
            </w:pPr>
            <w:r w:rsidRPr="005007E7">
              <w:rPr>
                <w:b/>
                <w:lang w:val="nb-NO"/>
              </w:rPr>
              <w:t>Hvis det er luft i den graderte sprøyten:</w:t>
            </w:r>
          </w:p>
          <w:p w14:paraId="1068BA9F" w14:textId="77777777" w:rsidR="00FA6E94" w:rsidRPr="005007E7" w:rsidRDefault="00FA6E94">
            <w:pPr>
              <w:pStyle w:val="TableParagraph"/>
              <w:spacing w:before="1"/>
              <w:rPr>
                <w:b/>
                <w:lang w:val="nb-NO"/>
              </w:rPr>
            </w:pPr>
          </w:p>
          <w:p w14:paraId="1CCC1AAA" w14:textId="77777777" w:rsidR="00FA6E94" w:rsidRPr="005007E7" w:rsidRDefault="00B20C5A">
            <w:pPr>
              <w:pStyle w:val="TableParagraph"/>
              <w:numPr>
                <w:ilvl w:val="1"/>
                <w:numId w:val="8"/>
              </w:numPr>
              <w:tabs>
                <w:tab w:val="left" w:pos="575"/>
                <w:tab w:val="left" w:pos="576"/>
              </w:tabs>
              <w:ind w:right="2573"/>
              <w:rPr>
                <w:lang w:val="nb-NO"/>
              </w:rPr>
            </w:pPr>
            <w:r w:rsidRPr="005007E7">
              <w:rPr>
                <w:lang w:val="nb-NO"/>
              </w:rPr>
              <w:t>Drei på de sammenkoblede sprøytene, slik at den ferdigfylte sprøyten kommer øverst (se illustrasjonen nedenfor).</w:t>
            </w:r>
          </w:p>
          <w:p w14:paraId="5D27A860" w14:textId="77777777" w:rsidR="00FA6E94" w:rsidRPr="005007E7" w:rsidRDefault="00FA6E94">
            <w:pPr>
              <w:pStyle w:val="TableParagraph"/>
              <w:rPr>
                <w:b/>
                <w:sz w:val="20"/>
                <w:lang w:val="nb-NO"/>
              </w:rPr>
            </w:pPr>
          </w:p>
          <w:p w14:paraId="557342B1" w14:textId="77777777" w:rsidR="00FA6E94" w:rsidRPr="005007E7" w:rsidRDefault="00FA6E94">
            <w:pPr>
              <w:pStyle w:val="TableParagraph"/>
              <w:spacing w:before="10"/>
              <w:rPr>
                <w:b/>
                <w:sz w:val="14"/>
                <w:lang w:val="nb-NO"/>
              </w:rPr>
            </w:pPr>
          </w:p>
          <w:p w14:paraId="41D255A5" w14:textId="77777777" w:rsidR="00FA6E94" w:rsidRPr="005007E7" w:rsidRDefault="00B20C5A">
            <w:pPr>
              <w:pStyle w:val="TableParagraph"/>
              <w:ind w:left="2566"/>
              <w:rPr>
                <w:sz w:val="20"/>
                <w:lang w:val="nb-NO"/>
              </w:rPr>
            </w:pPr>
            <w:r w:rsidRPr="005007E7">
              <w:rPr>
                <w:noProof/>
                <w:sz w:val="20"/>
                <w:lang w:val="en-IN" w:eastAsia="en-IN"/>
              </w:rPr>
              <w:drawing>
                <wp:inline distT="0" distB="0" distL="0" distR="0" wp14:anchorId="1870A9B5" wp14:editId="352B4CC3">
                  <wp:extent cx="834325" cy="4131754"/>
                  <wp:effectExtent l="0" t="0" r="0" b="0"/>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6" cstate="print"/>
                          <a:stretch>
                            <a:fillRect/>
                          </a:stretch>
                        </pic:blipFill>
                        <pic:spPr>
                          <a:xfrm>
                            <a:off x="0" y="0"/>
                            <a:ext cx="834325" cy="4131754"/>
                          </a:xfrm>
                          <a:prstGeom prst="rect">
                            <a:avLst/>
                          </a:prstGeom>
                        </pic:spPr>
                      </pic:pic>
                    </a:graphicData>
                  </a:graphic>
                </wp:inline>
              </w:drawing>
            </w:r>
          </w:p>
          <w:p w14:paraId="3D2C7083" w14:textId="77777777" w:rsidR="00FA6E94" w:rsidRPr="005007E7" w:rsidRDefault="00FA6E94">
            <w:pPr>
              <w:pStyle w:val="TableParagraph"/>
              <w:rPr>
                <w:b/>
                <w:sz w:val="24"/>
                <w:lang w:val="nb-NO"/>
              </w:rPr>
            </w:pPr>
          </w:p>
          <w:p w14:paraId="6CE515B2" w14:textId="77777777" w:rsidR="00FA6E94" w:rsidRPr="005007E7" w:rsidRDefault="00B20C5A">
            <w:pPr>
              <w:pStyle w:val="TableParagraph"/>
              <w:numPr>
                <w:ilvl w:val="1"/>
                <w:numId w:val="8"/>
              </w:numPr>
              <w:tabs>
                <w:tab w:val="left" w:pos="576"/>
              </w:tabs>
              <w:spacing w:before="194"/>
              <w:ind w:right="2024"/>
              <w:jc w:val="both"/>
              <w:rPr>
                <w:lang w:val="nb-NO"/>
              </w:rPr>
            </w:pPr>
            <w:r w:rsidRPr="005007E7">
              <w:rPr>
                <w:lang w:val="nb-NO"/>
              </w:rPr>
              <w:t>Skyv stemplet på den graderte sprøyten slik at eventuell luft føres tilbake til den ferdigfylte sprøyten (det kan være nødvendig å gjenta dette trinnet flere ganger).</w:t>
            </w:r>
          </w:p>
          <w:p w14:paraId="2B7E5224" w14:textId="77777777" w:rsidR="00FA6E94" w:rsidRPr="005007E7" w:rsidRDefault="00FA6E94">
            <w:pPr>
              <w:pStyle w:val="TableParagraph"/>
              <w:spacing w:before="10"/>
              <w:rPr>
                <w:b/>
                <w:sz w:val="20"/>
                <w:lang w:val="nb-NO"/>
              </w:rPr>
            </w:pPr>
          </w:p>
          <w:p w14:paraId="2821E7F3" w14:textId="77777777" w:rsidR="00FA6E94" w:rsidRPr="005007E7" w:rsidRDefault="00B20C5A">
            <w:pPr>
              <w:pStyle w:val="TableParagraph"/>
              <w:numPr>
                <w:ilvl w:val="1"/>
                <w:numId w:val="8"/>
              </w:numPr>
              <w:tabs>
                <w:tab w:val="left" w:pos="575"/>
                <w:tab w:val="left" w:pos="576"/>
              </w:tabs>
              <w:ind w:hanging="361"/>
              <w:rPr>
                <w:lang w:val="nb-NO"/>
              </w:rPr>
            </w:pPr>
            <w:r w:rsidRPr="005007E7">
              <w:rPr>
                <w:lang w:val="nb-NO"/>
              </w:rPr>
              <w:t>Trekk opp nødvendig mengde icatibantoppløsning.</w:t>
            </w:r>
          </w:p>
          <w:p w14:paraId="37CC29F2" w14:textId="77777777" w:rsidR="00FA6E94" w:rsidRPr="005007E7" w:rsidRDefault="00FA6E94">
            <w:pPr>
              <w:pStyle w:val="TableParagraph"/>
              <w:spacing w:before="8"/>
              <w:rPr>
                <w:b/>
                <w:sz w:val="20"/>
                <w:lang w:val="nb-NO"/>
              </w:rPr>
            </w:pPr>
          </w:p>
          <w:p w14:paraId="2E720C7F" w14:textId="77777777" w:rsidR="00FA6E94" w:rsidRPr="005007E7" w:rsidRDefault="00B20C5A">
            <w:pPr>
              <w:pStyle w:val="TableParagraph"/>
              <w:numPr>
                <w:ilvl w:val="0"/>
                <w:numId w:val="7"/>
              </w:numPr>
              <w:tabs>
                <w:tab w:val="left" w:pos="782"/>
                <w:tab w:val="left" w:pos="783"/>
              </w:tabs>
              <w:ind w:hanging="568"/>
              <w:rPr>
                <w:lang w:val="nb-NO"/>
              </w:rPr>
            </w:pPr>
            <w:r w:rsidRPr="005007E7">
              <w:rPr>
                <w:lang w:val="nb-NO"/>
              </w:rPr>
              <w:t>Fjern den ferdigfylte sprøyten og adapteren fra den graderte sprøyten.</w:t>
            </w:r>
          </w:p>
          <w:p w14:paraId="685626F8" w14:textId="77777777" w:rsidR="00FA6E94" w:rsidRPr="005007E7" w:rsidRDefault="00FA6E94">
            <w:pPr>
              <w:pStyle w:val="TableParagraph"/>
              <w:rPr>
                <w:b/>
                <w:lang w:val="nb-NO"/>
              </w:rPr>
            </w:pPr>
          </w:p>
          <w:p w14:paraId="4C21F932" w14:textId="77777777" w:rsidR="00FA6E94" w:rsidRPr="005007E7" w:rsidRDefault="00B20C5A">
            <w:pPr>
              <w:pStyle w:val="TableParagraph"/>
              <w:numPr>
                <w:ilvl w:val="0"/>
                <w:numId w:val="7"/>
              </w:numPr>
              <w:tabs>
                <w:tab w:val="left" w:pos="782"/>
                <w:tab w:val="left" w:pos="783"/>
              </w:tabs>
              <w:rPr>
                <w:lang w:val="nb-NO"/>
              </w:rPr>
            </w:pPr>
            <w:r w:rsidRPr="005007E7">
              <w:rPr>
                <w:lang w:val="nb-NO"/>
              </w:rPr>
              <w:t>Kast den ferdigfylte sprøyten og adapteren i beholder for skarpt avfall.</w:t>
            </w:r>
          </w:p>
        </w:tc>
      </w:tr>
    </w:tbl>
    <w:p w14:paraId="18D1933D" w14:textId="77777777" w:rsidR="00FA6E94" w:rsidRPr="005007E7" w:rsidRDefault="00FA6E94">
      <w:pPr>
        <w:rPr>
          <w:lang w:val="nb-NO"/>
        </w:rPr>
        <w:sectPr w:rsidR="00FA6E94" w:rsidRPr="005007E7" w:rsidSect="00246173">
          <w:type w:val="continuous"/>
          <w:pgSz w:w="11907" w:h="16840" w:code="9"/>
          <w:pgMar w:top="1134" w:right="1418" w:bottom="1134" w:left="1418" w:header="737" w:footer="737" w:gutter="0"/>
          <w:cols w:space="720"/>
        </w:sectPr>
      </w:pPr>
    </w:p>
    <w:tbl>
      <w:tblPr>
        <w:tblStyle w:val="TableNormal1"/>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9"/>
        <w:gridCol w:w="3481"/>
        <w:gridCol w:w="2855"/>
      </w:tblGrid>
      <w:tr w:rsidR="00FA6E94" w:rsidRPr="00E95D04" w14:paraId="1200B12D" w14:textId="77777777">
        <w:trPr>
          <w:trHeight w:val="911"/>
        </w:trPr>
        <w:tc>
          <w:tcPr>
            <w:tcW w:w="9285" w:type="dxa"/>
            <w:gridSpan w:val="3"/>
          </w:tcPr>
          <w:p w14:paraId="3B0A3785" w14:textId="77777777" w:rsidR="00FA6E94" w:rsidRPr="005007E7" w:rsidRDefault="00B20C5A">
            <w:pPr>
              <w:pStyle w:val="TableParagraph"/>
              <w:ind w:left="2726" w:right="2307" w:hanging="32"/>
              <w:rPr>
                <w:b/>
                <w:lang w:val="nb-NO"/>
              </w:rPr>
            </w:pPr>
            <w:r w:rsidRPr="005007E7">
              <w:rPr>
                <w:b/>
                <w:lang w:val="nb-NO"/>
              </w:rPr>
              <w:lastRenderedPageBreak/>
              <w:t>2b) Klargjøre sprøyten og nålen til injeksjon: Alle pasienter (voksne, ungdommer og barn)</w:t>
            </w:r>
          </w:p>
        </w:tc>
      </w:tr>
      <w:tr w:rsidR="00FA6E94" w:rsidRPr="00E95D04" w14:paraId="1BCDD409" w14:textId="77777777">
        <w:trPr>
          <w:trHeight w:val="4808"/>
        </w:trPr>
        <w:tc>
          <w:tcPr>
            <w:tcW w:w="9285" w:type="dxa"/>
            <w:gridSpan w:val="3"/>
            <w:tcBorders>
              <w:bottom w:val="thinThickMediumGap" w:sz="2" w:space="0" w:color="000000"/>
            </w:tcBorders>
          </w:tcPr>
          <w:p w14:paraId="3F99C63E" w14:textId="77777777" w:rsidR="00FA6E94" w:rsidRPr="005007E7" w:rsidRDefault="00FA6E94">
            <w:pPr>
              <w:pStyle w:val="TableParagraph"/>
              <w:spacing w:before="3"/>
              <w:rPr>
                <w:b/>
                <w:sz w:val="18"/>
                <w:lang w:val="nb-NO"/>
              </w:rPr>
            </w:pPr>
          </w:p>
          <w:p w14:paraId="6B151AB7" w14:textId="437F0592" w:rsidR="00FA6E94" w:rsidRPr="005007E7" w:rsidRDefault="00C678D2" w:rsidP="007B5B25">
            <w:pPr>
              <w:pStyle w:val="TableParagraph"/>
              <w:jc w:val="center"/>
              <w:rPr>
                <w:b/>
                <w:sz w:val="26"/>
                <w:lang w:val="nb-NO"/>
              </w:rPr>
            </w:pPr>
            <w:r w:rsidRPr="005007E7">
              <w:rPr>
                <w:b/>
                <w:bCs/>
                <w:noProof/>
                <w:lang w:val="en-IN" w:eastAsia="en-IN"/>
              </w:rPr>
              <w:drawing>
                <wp:inline distT="0" distB="0" distL="0" distR="0" wp14:anchorId="37FEBF38" wp14:editId="2739D0C4">
                  <wp:extent cx="1693545" cy="1566545"/>
                  <wp:effectExtent l="19050" t="19050" r="20955" b="1460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93545" cy="1566545"/>
                          </a:xfrm>
                          <a:prstGeom prst="rect">
                            <a:avLst/>
                          </a:prstGeom>
                          <a:noFill/>
                          <a:ln w="6350" cmpd="sng">
                            <a:solidFill>
                              <a:srgbClr val="000000"/>
                            </a:solidFill>
                            <a:miter lim="800000"/>
                            <a:headEnd/>
                            <a:tailEnd/>
                          </a:ln>
                          <a:effectLst/>
                        </pic:spPr>
                      </pic:pic>
                    </a:graphicData>
                  </a:graphic>
                </wp:inline>
              </w:drawing>
            </w:r>
          </w:p>
          <w:p w14:paraId="23AED1CC" w14:textId="62ADA428" w:rsidR="00FA6E94" w:rsidRPr="005007E7" w:rsidRDefault="00B20C5A">
            <w:pPr>
              <w:pStyle w:val="TableParagraph"/>
              <w:numPr>
                <w:ilvl w:val="0"/>
                <w:numId w:val="6"/>
              </w:numPr>
              <w:tabs>
                <w:tab w:val="left" w:pos="827"/>
                <w:tab w:val="left" w:pos="828"/>
              </w:tabs>
              <w:spacing w:before="184"/>
              <w:rPr>
                <w:lang w:val="nb-NO"/>
              </w:rPr>
            </w:pPr>
            <w:r w:rsidRPr="005007E7">
              <w:rPr>
                <w:lang w:val="nb-NO"/>
              </w:rPr>
              <w:t>Fjern nålehetten fra blisteret</w:t>
            </w:r>
            <w:r w:rsidR="00CA406E">
              <w:rPr>
                <w:lang w:val="nb-NO"/>
              </w:rPr>
              <w:t>.</w:t>
            </w:r>
          </w:p>
          <w:p w14:paraId="04B34792" w14:textId="77777777" w:rsidR="00FA6E94" w:rsidRPr="005007E7" w:rsidRDefault="00FA6E94">
            <w:pPr>
              <w:pStyle w:val="TableParagraph"/>
              <w:spacing w:before="10"/>
              <w:rPr>
                <w:b/>
                <w:sz w:val="21"/>
                <w:lang w:val="nb-NO"/>
              </w:rPr>
            </w:pPr>
          </w:p>
          <w:p w14:paraId="6CCD51F3" w14:textId="3A7F6D0C" w:rsidR="00FA6E94" w:rsidRPr="005007E7" w:rsidRDefault="00B20C5A">
            <w:pPr>
              <w:pStyle w:val="TableParagraph"/>
              <w:numPr>
                <w:ilvl w:val="0"/>
                <w:numId w:val="6"/>
              </w:numPr>
              <w:tabs>
                <w:tab w:val="left" w:pos="827"/>
                <w:tab w:val="left" w:pos="828"/>
              </w:tabs>
              <w:rPr>
                <w:lang w:val="nb-NO"/>
              </w:rPr>
            </w:pPr>
            <w:r w:rsidRPr="005007E7">
              <w:rPr>
                <w:lang w:val="nb-NO"/>
              </w:rPr>
              <w:t>Fjern forseglingen fra nålehetten (nålen skal fortsatt være i nålehetten)</w:t>
            </w:r>
            <w:r w:rsidR="00CA406E">
              <w:rPr>
                <w:lang w:val="nb-NO"/>
              </w:rPr>
              <w:t>.</w:t>
            </w:r>
          </w:p>
        </w:tc>
      </w:tr>
      <w:tr w:rsidR="00FA6E94" w:rsidRPr="005007E7" w14:paraId="2C59546C" w14:textId="77777777">
        <w:trPr>
          <w:trHeight w:val="2444"/>
        </w:trPr>
        <w:tc>
          <w:tcPr>
            <w:tcW w:w="2949" w:type="dxa"/>
            <w:tcBorders>
              <w:bottom w:val="nil"/>
              <w:right w:val="single" w:sz="2" w:space="0" w:color="000000"/>
            </w:tcBorders>
          </w:tcPr>
          <w:p w14:paraId="424C2161" w14:textId="77777777" w:rsidR="00FA6E94" w:rsidRPr="005007E7" w:rsidRDefault="00FA6E94">
            <w:pPr>
              <w:pStyle w:val="TableParagraph"/>
              <w:rPr>
                <w:lang w:val="nb-NO"/>
              </w:rPr>
            </w:pPr>
          </w:p>
        </w:tc>
        <w:tc>
          <w:tcPr>
            <w:tcW w:w="3481" w:type="dxa"/>
            <w:tcBorders>
              <w:top w:val="thickThinMediumGap" w:sz="2" w:space="0" w:color="000000"/>
              <w:left w:val="single" w:sz="2" w:space="0" w:color="000000"/>
              <w:bottom w:val="single" w:sz="2" w:space="0" w:color="000000"/>
              <w:right w:val="single" w:sz="2" w:space="0" w:color="000000"/>
            </w:tcBorders>
          </w:tcPr>
          <w:p w14:paraId="7DA96458" w14:textId="77777777" w:rsidR="00FA6E94" w:rsidRPr="005007E7" w:rsidRDefault="00B20C5A">
            <w:pPr>
              <w:pStyle w:val="TableParagraph"/>
              <w:ind w:left="6"/>
              <w:rPr>
                <w:sz w:val="20"/>
                <w:lang w:val="nb-NO"/>
              </w:rPr>
            </w:pPr>
            <w:r w:rsidRPr="005007E7">
              <w:rPr>
                <w:noProof/>
                <w:sz w:val="20"/>
                <w:lang w:val="en-IN" w:eastAsia="en-IN"/>
              </w:rPr>
              <w:drawing>
                <wp:inline distT="0" distB="0" distL="0" distR="0" wp14:anchorId="4842444F" wp14:editId="314376F9">
                  <wp:extent cx="2174469" cy="1530191"/>
                  <wp:effectExtent l="0" t="0" r="0" b="0"/>
                  <wp:docPr id="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18" cstate="print"/>
                          <a:stretch>
                            <a:fillRect/>
                          </a:stretch>
                        </pic:blipFill>
                        <pic:spPr>
                          <a:xfrm>
                            <a:off x="0" y="0"/>
                            <a:ext cx="2174469" cy="1530191"/>
                          </a:xfrm>
                          <a:prstGeom prst="rect">
                            <a:avLst/>
                          </a:prstGeom>
                        </pic:spPr>
                      </pic:pic>
                    </a:graphicData>
                  </a:graphic>
                </wp:inline>
              </w:drawing>
            </w:r>
          </w:p>
        </w:tc>
        <w:tc>
          <w:tcPr>
            <w:tcW w:w="2855" w:type="dxa"/>
            <w:tcBorders>
              <w:left w:val="single" w:sz="2" w:space="0" w:color="000000"/>
              <w:bottom w:val="nil"/>
            </w:tcBorders>
          </w:tcPr>
          <w:p w14:paraId="667B8990" w14:textId="77777777" w:rsidR="00FA6E94" w:rsidRPr="005007E7" w:rsidRDefault="00FA6E94">
            <w:pPr>
              <w:pStyle w:val="TableParagraph"/>
              <w:rPr>
                <w:lang w:val="nb-NO"/>
              </w:rPr>
            </w:pPr>
          </w:p>
        </w:tc>
      </w:tr>
      <w:tr w:rsidR="00FA6E94" w:rsidRPr="00E95D04" w14:paraId="3743D9F5" w14:textId="77777777">
        <w:trPr>
          <w:trHeight w:val="2910"/>
        </w:trPr>
        <w:tc>
          <w:tcPr>
            <w:tcW w:w="9285" w:type="dxa"/>
            <w:gridSpan w:val="3"/>
            <w:tcBorders>
              <w:top w:val="nil"/>
            </w:tcBorders>
          </w:tcPr>
          <w:p w14:paraId="7A08776A" w14:textId="77777777" w:rsidR="00FA6E94" w:rsidRPr="005007E7" w:rsidRDefault="00FA6E94">
            <w:pPr>
              <w:pStyle w:val="TableParagraph"/>
              <w:spacing w:before="7"/>
              <w:rPr>
                <w:b/>
                <w:sz w:val="27"/>
                <w:lang w:val="nb-NO"/>
              </w:rPr>
            </w:pPr>
          </w:p>
          <w:p w14:paraId="31DA28F3" w14:textId="77777777" w:rsidR="00FA6E94" w:rsidRPr="005007E7" w:rsidRDefault="00B20C5A">
            <w:pPr>
              <w:pStyle w:val="TableParagraph"/>
              <w:numPr>
                <w:ilvl w:val="0"/>
                <w:numId w:val="5"/>
              </w:numPr>
              <w:tabs>
                <w:tab w:val="left" w:pos="674"/>
                <w:tab w:val="left" w:pos="675"/>
              </w:tabs>
              <w:ind w:right="645"/>
              <w:rPr>
                <w:lang w:val="nb-NO"/>
              </w:rPr>
            </w:pPr>
            <w:r w:rsidRPr="005007E7">
              <w:rPr>
                <w:lang w:val="nb-NO"/>
              </w:rPr>
              <w:t>Ta et fast tak i sprøyten. Fest nålen forsiktig til den ferdigfylte sprøyten med den fargeløse oppløsningen.</w:t>
            </w:r>
          </w:p>
          <w:p w14:paraId="1961CD78" w14:textId="77777777" w:rsidR="00FA6E94" w:rsidRPr="005007E7" w:rsidRDefault="00FA6E94">
            <w:pPr>
              <w:pStyle w:val="TableParagraph"/>
              <w:spacing w:before="9"/>
              <w:rPr>
                <w:b/>
                <w:sz w:val="21"/>
                <w:lang w:val="nb-NO"/>
              </w:rPr>
            </w:pPr>
          </w:p>
          <w:p w14:paraId="58142A3E" w14:textId="77777777" w:rsidR="00FA6E94" w:rsidRPr="005007E7" w:rsidRDefault="00B20C5A">
            <w:pPr>
              <w:pStyle w:val="TableParagraph"/>
              <w:numPr>
                <w:ilvl w:val="0"/>
                <w:numId w:val="5"/>
              </w:numPr>
              <w:tabs>
                <w:tab w:val="left" w:pos="674"/>
                <w:tab w:val="left" w:pos="675"/>
              </w:tabs>
              <w:rPr>
                <w:lang w:val="nb-NO"/>
              </w:rPr>
            </w:pPr>
            <w:r w:rsidRPr="005007E7">
              <w:rPr>
                <w:lang w:val="nb-NO"/>
              </w:rPr>
              <w:t>Skru den ferdigfylte sprøyten på nålen, mens nålen ennå sitter i nålehetten.</w:t>
            </w:r>
          </w:p>
          <w:p w14:paraId="18A56877" w14:textId="77777777" w:rsidR="00FA6E94" w:rsidRPr="005007E7" w:rsidRDefault="00FA6E94">
            <w:pPr>
              <w:pStyle w:val="TableParagraph"/>
              <w:rPr>
                <w:b/>
                <w:lang w:val="nb-NO"/>
              </w:rPr>
            </w:pPr>
          </w:p>
          <w:p w14:paraId="1CA54BD7" w14:textId="77777777" w:rsidR="00FA6E94" w:rsidRPr="005007E7" w:rsidRDefault="00B20C5A">
            <w:pPr>
              <w:pStyle w:val="TableParagraph"/>
              <w:numPr>
                <w:ilvl w:val="0"/>
                <w:numId w:val="5"/>
              </w:numPr>
              <w:tabs>
                <w:tab w:val="left" w:pos="674"/>
                <w:tab w:val="left" w:pos="675"/>
              </w:tabs>
              <w:spacing w:before="1"/>
              <w:rPr>
                <w:lang w:val="nb-NO"/>
              </w:rPr>
            </w:pPr>
            <w:r w:rsidRPr="005007E7">
              <w:rPr>
                <w:lang w:val="nb-NO"/>
              </w:rPr>
              <w:t>Fjern nålen fra nålehetten ved å trekke i sprøyten. Ikke trekk i stemplet.</w:t>
            </w:r>
          </w:p>
          <w:p w14:paraId="0C5B29D6" w14:textId="77777777" w:rsidR="00FA6E94" w:rsidRPr="005007E7" w:rsidRDefault="00FA6E94">
            <w:pPr>
              <w:pStyle w:val="TableParagraph"/>
              <w:spacing w:before="9"/>
              <w:rPr>
                <w:b/>
                <w:sz w:val="21"/>
                <w:lang w:val="nb-NO"/>
              </w:rPr>
            </w:pPr>
          </w:p>
          <w:p w14:paraId="2060A919" w14:textId="77777777" w:rsidR="00FA6E94" w:rsidRPr="005007E7" w:rsidRDefault="00B20C5A" w:rsidP="00CA406E">
            <w:pPr>
              <w:pStyle w:val="TableParagraph"/>
              <w:numPr>
                <w:ilvl w:val="0"/>
                <w:numId w:val="5"/>
              </w:numPr>
              <w:tabs>
                <w:tab w:val="left" w:pos="726"/>
              </w:tabs>
              <w:ind w:left="828" w:hanging="721"/>
              <w:rPr>
                <w:lang w:val="nb-NO"/>
              </w:rPr>
            </w:pPr>
            <w:r w:rsidRPr="005007E7">
              <w:rPr>
                <w:lang w:val="nb-NO"/>
              </w:rPr>
              <w:t>Sprøyten er nå klar til injeksjon.</w:t>
            </w:r>
          </w:p>
        </w:tc>
      </w:tr>
    </w:tbl>
    <w:p w14:paraId="410D567C" w14:textId="77777777" w:rsidR="00FA6E94" w:rsidRPr="005007E7" w:rsidRDefault="00FA6E94">
      <w:pPr>
        <w:rPr>
          <w:lang w:val="nb-NO"/>
        </w:rPr>
        <w:sectPr w:rsidR="00FA6E94" w:rsidRPr="005007E7" w:rsidSect="00246173">
          <w:pgSz w:w="11907" w:h="16840" w:code="9"/>
          <w:pgMar w:top="1134" w:right="1418" w:bottom="1134" w:left="1418" w:header="737" w:footer="737" w:gutter="0"/>
          <w:cols w:space="720"/>
        </w:sectPr>
      </w:pPr>
    </w:p>
    <w:tbl>
      <w:tblPr>
        <w:tblStyle w:val="TableNormal1"/>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6"/>
      </w:tblGrid>
      <w:tr w:rsidR="00FA6E94" w:rsidRPr="005007E7" w14:paraId="334F2FE2" w14:textId="77777777">
        <w:trPr>
          <w:trHeight w:val="505"/>
        </w:trPr>
        <w:tc>
          <w:tcPr>
            <w:tcW w:w="9286" w:type="dxa"/>
          </w:tcPr>
          <w:p w14:paraId="37BB9BA7" w14:textId="77777777" w:rsidR="00FA6E94" w:rsidRPr="005007E7" w:rsidRDefault="00B20C5A">
            <w:pPr>
              <w:pStyle w:val="TableParagraph"/>
              <w:spacing w:line="251" w:lineRule="exact"/>
              <w:ind w:left="3460"/>
              <w:rPr>
                <w:b/>
                <w:lang w:val="nb-NO"/>
              </w:rPr>
            </w:pPr>
            <w:r w:rsidRPr="005007E7">
              <w:rPr>
                <w:b/>
                <w:lang w:val="nb-NO"/>
              </w:rPr>
              <w:lastRenderedPageBreak/>
              <w:t>3) Klargjøre injeksjonsstedet</w:t>
            </w:r>
          </w:p>
        </w:tc>
      </w:tr>
      <w:tr w:rsidR="00FA6E94" w:rsidRPr="00E95D04" w14:paraId="4FBC57FC" w14:textId="77777777">
        <w:trPr>
          <w:trHeight w:val="5020"/>
        </w:trPr>
        <w:tc>
          <w:tcPr>
            <w:tcW w:w="9286" w:type="dxa"/>
          </w:tcPr>
          <w:p w14:paraId="7FECBF40" w14:textId="77777777" w:rsidR="00FA6E94" w:rsidRPr="005007E7" w:rsidRDefault="00FA6E94">
            <w:pPr>
              <w:pStyle w:val="TableParagraph"/>
              <w:spacing w:before="11"/>
              <w:rPr>
                <w:b/>
                <w:sz w:val="9"/>
                <w:lang w:val="nb-NO"/>
              </w:rPr>
            </w:pPr>
          </w:p>
          <w:p w14:paraId="3871E566" w14:textId="77777777" w:rsidR="00FA6E94" w:rsidRPr="005007E7" w:rsidRDefault="00B20C5A">
            <w:pPr>
              <w:pStyle w:val="TableParagraph"/>
              <w:ind w:left="2919"/>
              <w:rPr>
                <w:sz w:val="20"/>
                <w:lang w:val="nb-NO"/>
              </w:rPr>
            </w:pPr>
            <w:r w:rsidRPr="005007E7">
              <w:rPr>
                <w:noProof/>
                <w:sz w:val="20"/>
                <w:lang w:val="en-IN" w:eastAsia="en-IN"/>
              </w:rPr>
              <w:drawing>
                <wp:inline distT="0" distB="0" distL="0" distR="0" wp14:anchorId="0437F3FF" wp14:editId="71982053">
                  <wp:extent cx="2176189" cy="1752219"/>
                  <wp:effectExtent l="0" t="0" r="0" b="0"/>
                  <wp:docPr id="1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jpeg"/>
                          <pic:cNvPicPr/>
                        </pic:nvPicPr>
                        <pic:blipFill>
                          <a:blip r:embed="rId19" cstate="print"/>
                          <a:stretch>
                            <a:fillRect/>
                          </a:stretch>
                        </pic:blipFill>
                        <pic:spPr>
                          <a:xfrm>
                            <a:off x="0" y="0"/>
                            <a:ext cx="2176189" cy="1752219"/>
                          </a:xfrm>
                          <a:prstGeom prst="rect">
                            <a:avLst/>
                          </a:prstGeom>
                        </pic:spPr>
                      </pic:pic>
                    </a:graphicData>
                  </a:graphic>
                </wp:inline>
              </w:drawing>
            </w:r>
          </w:p>
          <w:p w14:paraId="047A4A4F" w14:textId="77777777" w:rsidR="00FA6E94" w:rsidRPr="005007E7" w:rsidRDefault="00FA6E94">
            <w:pPr>
              <w:pStyle w:val="TableParagraph"/>
              <w:rPr>
                <w:b/>
                <w:sz w:val="24"/>
                <w:lang w:val="nb-NO"/>
              </w:rPr>
            </w:pPr>
          </w:p>
          <w:p w14:paraId="62815A6A" w14:textId="77777777" w:rsidR="00FA6E94" w:rsidRPr="005007E7" w:rsidRDefault="00FA6E94">
            <w:pPr>
              <w:pStyle w:val="TableParagraph"/>
              <w:spacing w:before="11"/>
              <w:rPr>
                <w:b/>
                <w:sz w:val="27"/>
                <w:lang w:val="nb-NO"/>
              </w:rPr>
            </w:pPr>
          </w:p>
          <w:p w14:paraId="17768AAC" w14:textId="328FDDC4" w:rsidR="00FA6E94" w:rsidRPr="005007E7" w:rsidRDefault="00B20C5A">
            <w:pPr>
              <w:pStyle w:val="TableParagraph"/>
              <w:numPr>
                <w:ilvl w:val="0"/>
                <w:numId w:val="4"/>
              </w:numPr>
              <w:tabs>
                <w:tab w:val="left" w:pos="827"/>
                <w:tab w:val="left" w:pos="828"/>
              </w:tabs>
              <w:ind w:right="315" w:hanging="709"/>
              <w:rPr>
                <w:lang w:val="nb-NO"/>
              </w:rPr>
            </w:pPr>
            <w:r w:rsidRPr="005007E7">
              <w:rPr>
                <w:lang w:val="nb-NO"/>
              </w:rPr>
              <w:t xml:space="preserve">Velg injeksjonssted. Injeksjonsstedet bør være en hudfold på magen, omtrent 5-10 cm under navlen på </w:t>
            </w:r>
            <w:r w:rsidR="00CA406E">
              <w:rPr>
                <w:lang w:val="nb-NO"/>
              </w:rPr>
              <w:t>den ene siden</w:t>
            </w:r>
            <w:r w:rsidRPr="005007E7">
              <w:rPr>
                <w:lang w:val="nb-NO"/>
              </w:rPr>
              <w:t xml:space="preserve">. Dette området må ha en avstand på minst 5 cm fra </w:t>
            </w:r>
            <w:r w:rsidR="00CA406E">
              <w:rPr>
                <w:lang w:val="nb-NO"/>
              </w:rPr>
              <w:t>eventuelle</w:t>
            </w:r>
            <w:r w:rsidR="00CA406E" w:rsidRPr="005007E7">
              <w:rPr>
                <w:lang w:val="nb-NO"/>
              </w:rPr>
              <w:t xml:space="preserve"> </w:t>
            </w:r>
            <w:r w:rsidRPr="005007E7">
              <w:rPr>
                <w:lang w:val="nb-NO"/>
              </w:rPr>
              <w:t>arr. Ikke velg et område som har blåmerker, er hovent eller smertefullt</w:t>
            </w:r>
            <w:r w:rsidR="00CA406E">
              <w:rPr>
                <w:lang w:val="nb-NO"/>
              </w:rPr>
              <w:t>.</w:t>
            </w:r>
          </w:p>
          <w:p w14:paraId="39B2AD1F" w14:textId="77777777" w:rsidR="00FA6E94" w:rsidRPr="005007E7" w:rsidRDefault="00FA6E94">
            <w:pPr>
              <w:pStyle w:val="TableParagraph"/>
              <w:spacing w:before="10"/>
              <w:rPr>
                <w:b/>
                <w:sz w:val="21"/>
                <w:lang w:val="nb-NO"/>
              </w:rPr>
            </w:pPr>
          </w:p>
          <w:p w14:paraId="16A8406D" w14:textId="062AAB77" w:rsidR="00FA6E94" w:rsidRPr="005007E7" w:rsidRDefault="00B20C5A">
            <w:pPr>
              <w:pStyle w:val="TableParagraph"/>
              <w:numPr>
                <w:ilvl w:val="0"/>
                <w:numId w:val="4"/>
              </w:numPr>
              <w:tabs>
                <w:tab w:val="left" w:pos="827"/>
                <w:tab w:val="left" w:pos="829"/>
              </w:tabs>
              <w:ind w:left="828" w:hanging="722"/>
              <w:rPr>
                <w:lang w:val="nb-NO"/>
              </w:rPr>
            </w:pPr>
            <w:r w:rsidRPr="005007E7">
              <w:rPr>
                <w:lang w:val="nb-NO"/>
              </w:rPr>
              <w:t>Rens injeksjonsstedet ved å tørke med en bomullsdott med alkohol, og la tørke</w:t>
            </w:r>
            <w:r w:rsidR="00CA406E">
              <w:rPr>
                <w:lang w:val="nb-NO"/>
              </w:rPr>
              <w:t>.</w:t>
            </w:r>
          </w:p>
        </w:tc>
      </w:tr>
      <w:tr w:rsidR="00FA6E94" w:rsidRPr="005007E7" w14:paraId="0F864409" w14:textId="77777777">
        <w:trPr>
          <w:trHeight w:val="506"/>
        </w:trPr>
        <w:tc>
          <w:tcPr>
            <w:tcW w:w="9286" w:type="dxa"/>
          </w:tcPr>
          <w:p w14:paraId="078835D8" w14:textId="77777777" w:rsidR="00FA6E94" w:rsidRPr="005007E7" w:rsidRDefault="00B20C5A">
            <w:pPr>
              <w:pStyle w:val="TableParagraph"/>
              <w:spacing w:line="251" w:lineRule="exact"/>
              <w:ind w:left="3691"/>
              <w:rPr>
                <w:b/>
                <w:lang w:val="nb-NO"/>
              </w:rPr>
            </w:pPr>
            <w:r w:rsidRPr="005007E7">
              <w:rPr>
                <w:b/>
                <w:lang w:val="nb-NO"/>
              </w:rPr>
              <w:t>4) Injisere oppløsningen</w:t>
            </w:r>
          </w:p>
        </w:tc>
      </w:tr>
      <w:tr w:rsidR="00FA6E94" w:rsidRPr="00E95D04" w14:paraId="755E3DB5" w14:textId="77777777">
        <w:trPr>
          <w:trHeight w:val="5092"/>
        </w:trPr>
        <w:tc>
          <w:tcPr>
            <w:tcW w:w="9286" w:type="dxa"/>
          </w:tcPr>
          <w:p w14:paraId="2CECD953" w14:textId="77777777" w:rsidR="00FA6E94" w:rsidRPr="005007E7" w:rsidRDefault="00FA6E94">
            <w:pPr>
              <w:pStyle w:val="TableParagraph"/>
              <w:spacing w:before="11"/>
              <w:rPr>
                <w:b/>
                <w:sz w:val="9"/>
                <w:lang w:val="nb-NO"/>
              </w:rPr>
            </w:pPr>
          </w:p>
          <w:p w14:paraId="155A06A5" w14:textId="7B058A73" w:rsidR="00FA6E94" w:rsidRPr="005007E7" w:rsidRDefault="00C678D2">
            <w:pPr>
              <w:pStyle w:val="TableParagraph"/>
              <w:ind w:left="2912"/>
              <w:rPr>
                <w:sz w:val="20"/>
                <w:lang w:val="nb-NO"/>
              </w:rPr>
            </w:pPr>
            <w:r w:rsidRPr="005007E7">
              <w:rPr>
                <w:b/>
                <w:bCs/>
                <w:noProof/>
                <w:lang w:val="en-IN" w:eastAsia="en-IN"/>
              </w:rPr>
              <w:drawing>
                <wp:inline distT="0" distB="0" distL="0" distR="0" wp14:anchorId="61A80F4E" wp14:editId="249A2ED6">
                  <wp:extent cx="1868805" cy="1677670"/>
                  <wp:effectExtent l="19050" t="19050" r="17145" b="1778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68805" cy="1677670"/>
                          </a:xfrm>
                          <a:prstGeom prst="rect">
                            <a:avLst/>
                          </a:prstGeom>
                          <a:noFill/>
                          <a:ln w="6350" cmpd="sng">
                            <a:solidFill>
                              <a:srgbClr val="000000"/>
                            </a:solidFill>
                            <a:miter lim="800000"/>
                            <a:headEnd/>
                            <a:tailEnd/>
                          </a:ln>
                          <a:effectLst/>
                        </pic:spPr>
                      </pic:pic>
                    </a:graphicData>
                  </a:graphic>
                </wp:inline>
              </w:drawing>
            </w:r>
          </w:p>
          <w:p w14:paraId="39BD91FA" w14:textId="77777777" w:rsidR="00FA6E94" w:rsidRPr="005007E7" w:rsidRDefault="00FA6E94">
            <w:pPr>
              <w:pStyle w:val="TableParagraph"/>
              <w:spacing w:before="3"/>
              <w:rPr>
                <w:b/>
                <w:sz w:val="25"/>
                <w:lang w:val="nb-NO"/>
              </w:rPr>
            </w:pPr>
          </w:p>
          <w:p w14:paraId="3895F9D7" w14:textId="77777777" w:rsidR="00FA6E94" w:rsidRPr="005007E7" w:rsidRDefault="00B20C5A">
            <w:pPr>
              <w:pStyle w:val="TableParagraph"/>
              <w:numPr>
                <w:ilvl w:val="0"/>
                <w:numId w:val="3"/>
              </w:numPr>
              <w:tabs>
                <w:tab w:val="left" w:pos="827"/>
                <w:tab w:val="left" w:pos="828"/>
              </w:tabs>
              <w:spacing w:before="1"/>
              <w:ind w:left="827"/>
              <w:rPr>
                <w:lang w:val="nb-NO"/>
              </w:rPr>
            </w:pPr>
            <w:r w:rsidRPr="005007E7">
              <w:rPr>
                <w:lang w:val="nb-NO"/>
              </w:rPr>
              <w:t>Hold sprøyten i den ene hånden mellom to fingre, med tommelen din på stemplet.</w:t>
            </w:r>
          </w:p>
          <w:p w14:paraId="6C9E74A9" w14:textId="77777777" w:rsidR="00FA6E94" w:rsidRPr="005007E7" w:rsidRDefault="00FA6E94">
            <w:pPr>
              <w:pStyle w:val="TableParagraph"/>
              <w:spacing w:before="9"/>
              <w:rPr>
                <w:b/>
                <w:sz w:val="21"/>
                <w:lang w:val="nb-NO"/>
              </w:rPr>
            </w:pPr>
          </w:p>
          <w:p w14:paraId="15EE6325" w14:textId="2E00ADA1" w:rsidR="00FA6E94" w:rsidRPr="005007E7" w:rsidRDefault="00B20C5A">
            <w:pPr>
              <w:pStyle w:val="TableParagraph"/>
              <w:numPr>
                <w:ilvl w:val="0"/>
                <w:numId w:val="3"/>
              </w:numPr>
              <w:tabs>
                <w:tab w:val="left" w:pos="827"/>
                <w:tab w:val="left" w:pos="829"/>
              </w:tabs>
              <w:ind w:right="142" w:hanging="708"/>
              <w:rPr>
                <w:lang w:val="nb-NO"/>
              </w:rPr>
            </w:pPr>
            <w:r w:rsidRPr="005007E7">
              <w:rPr>
                <w:lang w:val="nb-NO"/>
              </w:rPr>
              <w:t>Pass på at det ikke er luftbobler i sprøyten, ved å presse på stemplet til første dråpe kommer ut av nålespissen</w:t>
            </w:r>
            <w:r w:rsidR="00CA406E">
              <w:rPr>
                <w:lang w:val="nb-NO"/>
              </w:rPr>
              <w:t>.</w:t>
            </w:r>
          </w:p>
        </w:tc>
      </w:tr>
    </w:tbl>
    <w:p w14:paraId="3B723C98" w14:textId="77777777" w:rsidR="00FA6E94" w:rsidRPr="005007E7" w:rsidRDefault="00FA6E94">
      <w:pPr>
        <w:rPr>
          <w:lang w:val="nb-NO"/>
        </w:rPr>
        <w:sectPr w:rsidR="00FA6E94" w:rsidRPr="005007E7" w:rsidSect="00246173">
          <w:pgSz w:w="11907" w:h="16840" w:code="9"/>
          <w:pgMar w:top="1134" w:right="1418" w:bottom="1134" w:left="1418" w:header="737" w:footer="737" w:gutter="0"/>
          <w:cols w:space="720"/>
        </w:sectPr>
      </w:pPr>
    </w:p>
    <w:tbl>
      <w:tblPr>
        <w:tblStyle w:val="TableNormal1"/>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6"/>
      </w:tblGrid>
      <w:tr w:rsidR="00FA6E94" w:rsidRPr="00E95D04" w14:paraId="7444D10A" w14:textId="77777777">
        <w:trPr>
          <w:trHeight w:val="7178"/>
        </w:trPr>
        <w:tc>
          <w:tcPr>
            <w:tcW w:w="9286" w:type="dxa"/>
          </w:tcPr>
          <w:p w14:paraId="288B662B" w14:textId="77777777" w:rsidR="00FA6E94" w:rsidRPr="005007E7" w:rsidRDefault="00FA6E94">
            <w:pPr>
              <w:pStyle w:val="TableParagraph"/>
              <w:rPr>
                <w:b/>
                <w:sz w:val="20"/>
                <w:lang w:val="nb-NO"/>
              </w:rPr>
            </w:pPr>
          </w:p>
          <w:p w14:paraId="06DB3606" w14:textId="77777777" w:rsidR="00FA6E94" w:rsidRPr="005007E7" w:rsidRDefault="00FA6E94">
            <w:pPr>
              <w:pStyle w:val="TableParagraph"/>
              <w:spacing w:before="10" w:after="1"/>
              <w:rPr>
                <w:b/>
                <w:sz w:val="11"/>
                <w:lang w:val="nb-NO"/>
              </w:rPr>
            </w:pPr>
          </w:p>
          <w:p w14:paraId="22B432B6" w14:textId="1E9D6ADF" w:rsidR="00FA6E94" w:rsidRPr="005007E7" w:rsidRDefault="00C678D2">
            <w:pPr>
              <w:pStyle w:val="TableParagraph"/>
              <w:ind w:left="3155"/>
              <w:rPr>
                <w:sz w:val="20"/>
                <w:lang w:val="nb-NO"/>
              </w:rPr>
            </w:pPr>
            <w:r w:rsidRPr="005007E7">
              <w:rPr>
                <w:b/>
                <w:bCs/>
                <w:noProof/>
                <w:lang w:val="en-IN" w:eastAsia="en-IN"/>
              </w:rPr>
              <w:drawing>
                <wp:inline distT="0" distB="0" distL="0" distR="0" wp14:anchorId="797C227A" wp14:editId="4717AAB8">
                  <wp:extent cx="2043430" cy="1661795"/>
                  <wp:effectExtent l="19050" t="19050" r="13970" b="14605"/>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43430" cy="1661795"/>
                          </a:xfrm>
                          <a:prstGeom prst="rect">
                            <a:avLst/>
                          </a:prstGeom>
                          <a:noFill/>
                          <a:ln w="6350" cmpd="sng">
                            <a:solidFill>
                              <a:srgbClr val="000000"/>
                            </a:solidFill>
                            <a:miter lim="800000"/>
                            <a:headEnd/>
                            <a:tailEnd/>
                          </a:ln>
                          <a:effectLst/>
                        </pic:spPr>
                      </pic:pic>
                    </a:graphicData>
                  </a:graphic>
                </wp:inline>
              </w:drawing>
            </w:r>
          </w:p>
          <w:p w14:paraId="760A423C" w14:textId="77777777" w:rsidR="00FA6E94" w:rsidRPr="005007E7" w:rsidRDefault="00B20C5A">
            <w:pPr>
              <w:pStyle w:val="TableParagraph"/>
              <w:numPr>
                <w:ilvl w:val="0"/>
                <w:numId w:val="2"/>
              </w:numPr>
              <w:tabs>
                <w:tab w:val="left" w:pos="674"/>
                <w:tab w:val="left" w:pos="675"/>
              </w:tabs>
              <w:spacing w:before="135"/>
              <w:ind w:hanging="568"/>
              <w:rPr>
                <w:lang w:val="nb-NO"/>
              </w:rPr>
            </w:pPr>
            <w:r w:rsidRPr="005007E7">
              <w:rPr>
                <w:lang w:val="nb-NO"/>
              </w:rPr>
              <w:t>Hold sprøyten i en vinkel på 45-90 grader til huden, med nålen mot huden.</w:t>
            </w:r>
          </w:p>
          <w:p w14:paraId="029BFB00" w14:textId="77777777" w:rsidR="00FA6E94" w:rsidRPr="005007E7" w:rsidRDefault="00FA6E94">
            <w:pPr>
              <w:pStyle w:val="TableParagraph"/>
              <w:spacing w:before="1"/>
              <w:rPr>
                <w:b/>
                <w:lang w:val="nb-NO"/>
              </w:rPr>
            </w:pPr>
          </w:p>
          <w:p w14:paraId="34F8E493" w14:textId="77777777" w:rsidR="00FA6E94" w:rsidRPr="005007E7" w:rsidRDefault="00B20C5A">
            <w:pPr>
              <w:pStyle w:val="TableParagraph"/>
              <w:numPr>
                <w:ilvl w:val="0"/>
                <w:numId w:val="2"/>
              </w:numPr>
              <w:tabs>
                <w:tab w:val="left" w:pos="674"/>
                <w:tab w:val="left" w:pos="675"/>
              </w:tabs>
              <w:ind w:right="693"/>
              <w:rPr>
                <w:lang w:val="nb-NO"/>
              </w:rPr>
            </w:pPr>
            <w:r w:rsidRPr="005007E7">
              <w:rPr>
                <w:lang w:val="nb-NO"/>
              </w:rPr>
              <w:t>Hold sprøyten i den ene hånden, og bruk den andre til å holde hudfolden forsiktig mellom tommelen din og de andre fingrene på det stedet du har klargjort ved å desinfisere.</w:t>
            </w:r>
          </w:p>
          <w:p w14:paraId="4B65B05F" w14:textId="77777777" w:rsidR="00FA6E94" w:rsidRPr="005007E7" w:rsidRDefault="00FA6E94">
            <w:pPr>
              <w:pStyle w:val="TableParagraph"/>
              <w:spacing w:before="8"/>
              <w:rPr>
                <w:b/>
                <w:sz w:val="21"/>
                <w:lang w:val="nb-NO"/>
              </w:rPr>
            </w:pPr>
          </w:p>
          <w:p w14:paraId="172C1C9B" w14:textId="6B11B235" w:rsidR="00FA6E94" w:rsidRPr="005007E7" w:rsidRDefault="00B20C5A">
            <w:pPr>
              <w:pStyle w:val="TableParagraph"/>
              <w:numPr>
                <w:ilvl w:val="0"/>
                <w:numId w:val="2"/>
              </w:numPr>
              <w:tabs>
                <w:tab w:val="left" w:pos="674"/>
                <w:tab w:val="left" w:pos="675"/>
              </w:tabs>
              <w:spacing w:before="1"/>
              <w:ind w:hanging="568"/>
              <w:rPr>
                <w:lang w:val="nb-NO"/>
              </w:rPr>
            </w:pPr>
            <w:r w:rsidRPr="005007E7">
              <w:rPr>
                <w:lang w:val="nb-NO"/>
              </w:rPr>
              <w:t>Hold i hudfolden, sett sprøyten mot huden og stikk nålen raskt inn i hudfolden</w:t>
            </w:r>
            <w:r w:rsidR="00CA406E">
              <w:rPr>
                <w:lang w:val="nb-NO"/>
              </w:rPr>
              <w:t>.</w:t>
            </w:r>
          </w:p>
          <w:p w14:paraId="125235F6" w14:textId="77777777" w:rsidR="00FA6E94" w:rsidRPr="005007E7" w:rsidRDefault="00FA6E94">
            <w:pPr>
              <w:pStyle w:val="TableParagraph"/>
              <w:rPr>
                <w:b/>
                <w:lang w:val="nb-NO"/>
              </w:rPr>
            </w:pPr>
          </w:p>
          <w:p w14:paraId="76ECD510" w14:textId="77777777" w:rsidR="00FA6E94" w:rsidRPr="005007E7" w:rsidRDefault="00B20C5A">
            <w:pPr>
              <w:pStyle w:val="TableParagraph"/>
              <w:numPr>
                <w:ilvl w:val="0"/>
                <w:numId w:val="2"/>
              </w:numPr>
              <w:tabs>
                <w:tab w:val="left" w:pos="674"/>
                <w:tab w:val="left" w:pos="675"/>
              </w:tabs>
              <w:ind w:right="203"/>
              <w:rPr>
                <w:lang w:val="nb-NO"/>
              </w:rPr>
            </w:pPr>
            <w:r w:rsidRPr="005007E7">
              <w:rPr>
                <w:lang w:val="nb-NO"/>
              </w:rPr>
              <w:t>Skyv stemplet sakte inn med en stødig hånd til all væsken er injisert under huden og det ikke er væske igjen i sprøyten.</w:t>
            </w:r>
          </w:p>
          <w:p w14:paraId="76B6B794" w14:textId="77777777" w:rsidR="00FA6E94" w:rsidRPr="005007E7" w:rsidRDefault="00FA6E94">
            <w:pPr>
              <w:pStyle w:val="TableParagraph"/>
              <w:spacing w:before="11"/>
              <w:rPr>
                <w:b/>
                <w:sz w:val="21"/>
                <w:lang w:val="nb-NO"/>
              </w:rPr>
            </w:pPr>
          </w:p>
          <w:p w14:paraId="5AAD90D7" w14:textId="77777777" w:rsidR="00FA6E94" w:rsidRPr="005007E7" w:rsidRDefault="00B20C5A">
            <w:pPr>
              <w:pStyle w:val="TableParagraph"/>
              <w:numPr>
                <w:ilvl w:val="0"/>
                <w:numId w:val="2"/>
              </w:numPr>
              <w:tabs>
                <w:tab w:val="left" w:pos="674"/>
                <w:tab w:val="left" w:pos="675"/>
              </w:tabs>
              <w:rPr>
                <w:lang w:val="nb-NO"/>
              </w:rPr>
            </w:pPr>
            <w:r w:rsidRPr="005007E7">
              <w:rPr>
                <w:lang w:val="nb-NO"/>
              </w:rPr>
              <w:t>Press sakte, slik at dette tar omtrent 30 sekunder.</w:t>
            </w:r>
          </w:p>
          <w:p w14:paraId="4F9A6D7C" w14:textId="77777777" w:rsidR="00FA6E94" w:rsidRPr="005007E7" w:rsidRDefault="00FA6E94">
            <w:pPr>
              <w:pStyle w:val="TableParagraph"/>
              <w:rPr>
                <w:b/>
                <w:lang w:val="nb-NO"/>
              </w:rPr>
            </w:pPr>
          </w:p>
          <w:p w14:paraId="7266FEAB" w14:textId="77777777" w:rsidR="00FA6E94" w:rsidRPr="005007E7" w:rsidRDefault="00B20C5A">
            <w:pPr>
              <w:pStyle w:val="TableParagraph"/>
              <w:numPr>
                <w:ilvl w:val="0"/>
                <w:numId w:val="2"/>
              </w:numPr>
              <w:tabs>
                <w:tab w:val="left" w:pos="674"/>
                <w:tab w:val="left" w:pos="675"/>
              </w:tabs>
              <w:spacing w:line="249" w:lineRule="exact"/>
              <w:ind w:hanging="568"/>
              <w:rPr>
                <w:lang w:val="nb-NO"/>
              </w:rPr>
            </w:pPr>
            <w:r w:rsidRPr="005007E7">
              <w:rPr>
                <w:lang w:val="nb-NO"/>
              </w:rPr>
              <w:t>Slipp hudfolden og trekk nålen forsiktig ut.</w:t>
            </w:r>
          </w:p>
        </w:tc>
      </w:tr>
      <w:tr w:rsidR="00FA6E94" w:rsidRPr="005007E7" w14:paraId="1ECB120B" w14:textId="77777777">
        <w:trPr>
          <w:trHeight w:val="506"/>
        </w:trPr>
        <w:tc>
          <w:tcPr>
            <w:tcW w:w="9286" w:type="dxa"/>
          </w:tcPr>
          <w:p w14:paraId="0F1474A2" w14:textId="77777777" w:rsidR="00FA6E94" w:rsidRPr="005007E7" w:rsidRDefault="00B20C5A">
            <w:pPr>
              <w:pStyle w:val="TableParagraph"/>
              <w:spacing w:line="251" w:lineRule="exact"/>
              <w:ind w:left="3292"/>
              <w:rPr>
                <w:b/>
                <w:lang w:val="nb-NO"/>
              </w:rPr>
            </w:pPr>
            <w:r w:rsidRPr="005007E7">
              <w:rPr>
                <w:b/>
                <w:lang w:val="nb-NO"/>
              </w:rPr>
              <w:t>5) Kast injeksjonsmateriellet</w:t>
            </w:r>
          </w:p>
        </w:tc>
      </w:tr>
      <w:tr w:rsidR="00FA6E94" w:rsidRPr="005007E7" w14:paraId="12D4C4A2" w14:textId="77777777">
        <w:trPr>
          <w:trHeight w:val="4557"/>
        </w:trPr>
        <w:tc>
          <w:tcPr>
            <w:tcW w:w="9286" w:type="dxa"/>
          </w:tcPr>
          <w:p w14:paraId="6F7FE365" w14:textId="77777777" w:rsidR="00FA6E94" w:rsidRPr="005007E7" w:rsidRDefault="00B20C5A">
            <w:pPr>
              <w:pStyle w:val="TableParagraph"/>
              <w:ind w:left="3165"/>
              <w:rPr>
                <w:sz w:val="20"/>
                <w:lang w:val="nb-NO"/>
              </w:rPr>
            </w:pPr>
            <w:r w:rsidRPr="005007E7">
              <w:rPr>
                <w:noProof/>
                <w:sz w:val="20"/>
                <w:lang w:val="en-IN" w:eastAsia="en-IN"/>
              </w:rPr>
              <w:drawing>
                <wp:inline distT="0" distB="0" distL="0" distR="0" wp14:anchorId="256D381C" wp14:editId="6A0E406B">
                  <wp:extent cx="1866693" cy="2069401"/>
                  <wp:effectExtent l="0" t="0" r="0" b="0"/>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22" cstate="print"/>
                          <a:stretch>
                            <a:fillRect/>
                          </a:stretch>
                        </pic:blipFill>
                        <pic:spPr>
                          <a:xfrm>
                            <a:off x="0" y="0"/>
                            <a:ext cx="1866693" cy="2069401"/>
                          </a:xfrm>
                          <a:prstGeom prst="rect">
                            <a:avLst/>
                          </a:prstGeom>
                        </pic:spPr>
                      </pic:pic>
                    </a:graphicData>
                  </a:graphic>
                </wp:inline>
              </w:drawing>
            </w:r>
          </w:p>
          <w:p w14:paraId="18438AC3" w14:textId="77777777" w:rsidR="00FA6E94" w:rsidRPr="005007E7" w:rsidRDefault="00FA6E94">
            <w:pPr>
              <w:pStyle w:val="TableParagraph"/>
              <w:spacing w:before="3"/>
              <w:rPr>
                <w:b/>
                <w:sz w:val="23"/>
                <w:lang w:val="nb-NO"/>
              </w:rPr>
            </w:pPr>
          </w:p>
          <w:p w14:paraId="722F120F" w14:textId="77777777" w:rsidR="00FA6E94" w:rsidRPr="005007E7" w:rsidRDefault="00B20C5A">
            <w:pPr>
              <w:pStyle w:val="TableParagraph"/>
              <w:numPr>
                <w:ilvl w:val="0"/>
                <w:numId w:val="1"/>
              </w:numPr>
              <w:tabs>
                <w:tab w:val="left" w:pos="827"/>
                <w:tab w:val="left" w:pos="828"/>
              </w:tabs>
              <w:spacing w:before="1"/>
              <w:ind w:right="310"/>
              <w:rPr>
                <w:lang w:val="nb-NO"/>
              </w:rPr>
            </w:pPr>
            <w:r w:rsidRPr="005007E7">
              <w:rPr>
                <w:lang w:val="nb-NO"/>
              </w:rPr>
              <w:t>Kast sprøyte, nål og nålehette i beholder for skarpe gjenstander og avfall. Kastes det i vanlig husholdningsavfall, kan det skade andre.</w:t>
            </w:r>
          </w:p>
        </w:tc>
      </w:tr>
    </w:tbl>
    <w:p w14:paraId="07884602" w14:textId="77777777" w:rsidR="00FA6E94" w:rsidRPr="005007E7" w:rsidRDefault="00FA6E94">
      <w:pPr>
        <w:rPr>
          <w:lang w:val="nb-NO"/>
        </w:rPr>
        <w:sectPr w:rsidR="00FA6E94" w:rsidRPr="005007E7" w:rsidSect="00246173">
          <w:pgSz w:w="11907" w:h="16840" w:code="9"/>
          <w:pgMar w:top="1134" w:right="1418" w:bottom="1134" w:left="1418" w:header="737" w:footer="737" w:gutter="0"/>
          <w:cols w:space="720"/>
        </w:sectPr>
      </w:pPr>
    </w:p>
    <w:p w14:paraId="11F27553" w14:textId="77777777" w:rsidR="00FA6E94" w:rsidRPr="005007E7" w:rsidRDefault="00B20C5A">
      <w:pPr>
        <w:pStyle w:val="ListParagraph"/>
        <w:numPr>
          <w:ilvl w:val="0"/>
          <w:numId w:val="14"/>
        </w:numPr>
        <w:tabs>
          <w:tab w:val="left" w:pos="784"/>
          <w:tab w:val="left" w:pos="785"/>
        </w:tabs>
        <w:spacing w:before="70"/>
        <w:rPr>
          <w:b/>
          <w:lang w:val="nb-NO"/>
        </w:rPr>
      </w:pPr>
      <w:r w:rsidRPr="005007E7">
        <w:rPr>
          <w:b/>
          <w:lang w:val="nb-NO"/>
        </w:rPr>
        <w:lastRenderedPageBreak/>
        <w:t>Mulige bivirkninger</w:t>
      </w:r>
    </w:p>
    <w:p w14:paraId="1D8BA647" w14:textId="77777777" w:rsidR="00FA6E94" w:rsidRPr="005007E7" w:rsidRDefault="00FA6E94">
      <w:pPr>
        <w:pStyle w:val="BodyText"/>
        <w:rPr>
          <w:b/>
          <w:lang w:val="nb-NO"/>
        </w:rPr>
      </w:pPr>
    </w:p>
    <w:p w14:paraId="1176C351" w14:textId="1819A1B0" w:rsidR="00FA6E94" w:rsidRPr="005007E7" w:rsidRDefault="00B20C5A">
      <w:pPr>
        <w:pStyle w:val="BodyText"/>
        <w:spacing w:before="1"/>
        <w:ind w:left="218" w:right="518"/>
        <w:rPr>
          <w:lang w:val="nb-NO"/>
        </w:rPr>
      </w:pPr>
      <w:r w:rsidRPr="005007E7">
        <w:rPr>
          <w:lang w:val="nb-NO"/>
        </w:rPr>
        <w:t xml:space="preserve">Som alle legemidler kan dette legemidlet forårsake bivirkninger, men ikke alle får det. Nesten alle pasienter som får </w:t>
      </w:r>
      <w:r w:rsidR="00C678D2" w:rsidRPr="005007E7">
        <w:rPr>
          <w:lang w:val="nb-NO"/>
        </w:rPr>
        <w:t>Icatibant Accord</w:t>
      </w:r>
      <w:r w:rsidR="00C678D2" w:rsidRPr="005007E7">
        <w:rPr>
          <w:szCs w:val="24"/>
          <w:lang w:val="nb-NO"/>
        </w:rPr>
        <w:t xml:space="preserve"> </w:t>
      </w:r>
      <w:r w:rsidRPr="005007E7">
        <w:rPr>
          <w:lang w:val="nb-NO"/>
        </w:rPr>
        <w:t>vil få en reaksjon på injeksjonsstedet (som hudirritasjon, hevelse, smerter, kløe, rød hud og brennende fornemmelse). Disse reaksjonene er vanligvis milde og går over uten behov for tilleggsbehandling.</w:t>
      </w:r>
    </w:p>
    <w:p w14:paraId="142FC5E2" w14:textId="77777777" w:rsidR="00FA6E94" w:rsidRPr="005007E7" w:rsidRDefault="00FA6E94">
      <w:pPr>
        <w:pStyle w:val="BodyText"/>
        <w:spacing w:before="11"/>
        <w:rPr>
          <w:sz w:val="21"/>
          <w:lang w:val="nb-NO"/>
        </w:rPr>
      </w:pPr>
    </w:p>
    <w:p w14:paraId="07C71F36" w14:textId="77777777" w:rsidR="00FA6E94" w:rsidRPr="005007E7" w:rsidRDefault="00B20C5A">
      <w:pPr>
        <w:pStyle w:val="BodyText"/>
        <w:ind w:left="218"/>
        <w:rPr>
          <w:lang w:val="nb-NO"/>
        </w:rPr>
      </w:pPr>
      <w:r w:rsidRPr="005007E7">
        <w:rPr>
          <w:u w:val="single"/>
          <w:lang w:val="nb-NO"/>
        </w:rPr>
        <w:t>Svært vanlige (kan påvirke mer enn 1 av 10 pasienter):</w:t>
      </w:r>
    </w:p>
    <w:p w14:paraId="7D04FF41" w14:textId="6120D865" w:rsidR="00FA6E94" w:rsidRPr="005007E7" w:rsidRDefault="00B20C5A">
      <w:pPr>
        <w:pStyle w:val="BodyText"/>
        <w:spacing w:before="2"/>
        <w:ind w:left="218" w:right="239" w:hanging="1"/>
        <w:rPr>
          <w:lang w:val="nb-NO"/>
        </w:rPr>
      </w:pPr>
      <w:r w:rsidRPr="005007E7">
        <w:rPr>
          <w:lang w:val="nb-NO"/>
        </w:rPr>
        <w:t>Ytterligere reaksjoner på injeksjonsstedet (trykkfølelse, blåmerker, redusert sansefornemmelse og/eller nummenhet, opphevet hudutslett som klør</w:t>
      </w:r>
      <w:r w:rsidR="00A10076">
        <w:rPr>
          <w:lang w:val="nb-NO"/>
        </w:rPr>
        <w:t>,</w:t>
      </w:r>
      <w:r w:rsidRPr="005007E7">
        <w:rPr>
          <w:lang w:val="nb-NO"/>
        </w:rPr>
        <w:t xml:space="preserve"> og varm hud).</w:t>
      </w:r>
    </w:p>
    <w:p w14:paraId="43C159FF" w14:textId="77777777" w:rsidR="00FA6E94" w:rsidRPr="005007E7" w:rsidRDefault="00FA6E94">
      <w:pPr>
        <w:pStyle w:val="BodyText"/>
        <w:spacing w:before="10"/>
        <w:rPr>
          <w:sz w:val="21"/>
          <w:lang w:val="nb-NO"/>
        </w:rPr>
      </w:pPr>
    </w:p>
    <w:p w14:paraId="6BA66F5D" w14:textId="77777777" w:rsidR="00FA6E94" w:rsidRPr="005007E7" w:rsidRDefault="00B20C5A">
      <w:pPr>
        <w:pStyle w:val="BodyText"/>
        <w:spacing w:before="1" w:line="252" w:lineRule="exact"/>
        <w:ind w:left="218"/>
        <w:rPr>
          <w:lang w:val="nb-NO"/>
        </w:rPr>
      </w:pPr>
      <w:r w:rsidRPr="005007E7">
        <w:rPr>
          <w:u w:val="single"/>
          <w:lang w:val="nb-NO"/>
        </w:rPr>
        <w:t>Vanlige (kan påvirke opptil 1 av 10 pasienter):</w:t>
      </w:r>
    </w:p>
    <w:p w14:paraId="311CB59D" w14:textId="77777777" w:rsidR="00352DD7" w:rsidRPr="005007E7" w:rsidRDefault="00B20C5A" w:rsidP="00286547">
      <w:pPr>
        <w:pStyle w:val="BodyText"/>
        <w:ind w:left="142" w:right="5810" w:firstLine="141"/>
        <w:rPr>
          <w:lang w:val="nb-NO"/>
        </w:rPr>
      </w:pPr>
      <w:r w:rsidRPr="005007E7">
        <w:rPr>
          <w:lang w:val="nb-NO"/>
        </w:rPr>
        <w:t xml:space="preserve">Kvalme </w:t>
      </w:r>
    </w:p>
    <w:p w14:paraId="2A041DB8" w14:textId="77777777" w:rsidR="00352DD7" w:rsidRPr="005007E7" w:rsidRDefault="00B20C5A" w:rsidP="00286547">
      <w:pPr>
        <w:pStyle w:val="BodyText"/>
        <w:ind w:left="142" w:right="5810" w:firstLine="141"/>
        <w:rPr>
          <w:lang w:val="nb-NO"/>
        </w:rPr>
      </w:pPr>
      <w:r w:rsidRPr="005007E7">
        <w:rPr>
          <w:lang w:val="nb-NO"/>
        </w:rPr>
        <w:t xml:space="preserve">Hodepine </w:t>
      </w:r>
    </w:p>
    <w:p w14:paraId="22D288A1" w14:textId="77777777" w:rsidR="00352DD7" w:rsidRPr="005007E7" w:rsidRDefault="00B20C5A" w:rsidP="00286547">
      <w:pPr>
        <w:pStyle w:val="BodyText"/>
        <w:ind w:left="142" w:right="5810" w:firstLine="141"/>
        <w:rPr>
          <w:lang w:val="nb-NO"/>
        </w:rPr>
      </w:pPr>
      <w:r w:rsidRPr="005007E7">
        <w:rPr>
          <w:lang w:val="nb-NO"/>
        </w:rPr>
        <w:t xml:space="preserve">Svimmelhet </w:t>
      </w:r>
    </w:p>
    <w:p w14:paraId="6B0B39EB" w14:textId="01D03B5E" w:rsidR="00FA6E94" w:rsidRPr="005007E7" w:rsidRDefault="00B20C5A" w:rsidP="00286547">
      <w:pPr>
        <w:pStyle w:val="BodyText"/>
        <w:ind w:left="142" w:right="5810" w:firstLine="141"/>
        <w:rPr>
          <w:lang w:val="nb-NO"/>
        </w:rPr>
      </w:pPr>
      <w:r w:rsidRPr="005007E7">
        <w:rPr>
          <w:lang w:val="nb-NO"/>
        </w:rPr>
        <w:t>Feber</w:t>
      </w:r>
    </w:p>
    <w:p w14:paraId="484867C5" w14:textId="77777777" w:rsidR="00A10076" w:rsidRDefault="00B20C5A" w:rsidP="00286547">
      <w:pPr>
        <w:pStyle w:val="BodyText"/>
        <w:ind w:left="142" w:right="5810" w:firstLine="141"/>
        <w:rPr>
          <w:lang w:val="nb-NO"/>
        </w:rPr>
      </w:pPr>
      <w:r w:rsidRPr="005007E7">
        <w:rPr>
          <w:lang w:val="nb-NO"/>
        </w:rPr>
        <w:t xml:space="preserve">Kløe </w:t>
      </w:r>
    </w:p>
    <w:p w14:paraId="2C824570" w14:textId="441A840B" w:rsidR="00352DD7" w:rsidRPr="005007E7" w:rsidRDefault="00B20C5A" w:rsidP="00286547">
      <w:pPr>
        <w:pStyle w:val="BodyText"/>
        <w:ind w:left="142" w:right="5810" w:firstLine="141"/>
        <w:rPr>
          <w:lang w:val="nb-NO"/>
        </w:rPr>
      </w:pPr>
      <w:r w:rsidRPr="005007E7">
        <w:rPr>
          <w:lang w:val="nb-NO"/>
        </w:rPr>
        <w:t xml:space="preserve">Utslett </w:t>
      </w:r>
    </w:p>
    <w:p w14:paraId="28B9E562" w14:textId="1CAEADB0" w:rsidR="00FA6E94" w:rsidRPr="005007E7" w:rsidRDefault="00B20C5A" w:rsidP="00286547">
      <w:pPr>
        <w:pStyle w:val="BodyText"/>
        <w:ind w:left="142" w:right="5810" w:firstLine="141"/>
        <w:rPr>
          <w:lang w:val="nb-NO"/>
        </w:rPr>
      </w:pPr>
      <w:r w:rsidRPr="005007E7">
        <w:rPr>
          <w:lang w:val="nb-NO"/>
        </w:rPr>
        <w:t>Rødlig hud</w:t>
      </w:r>
    </w:p>
    <w:p w14:paraId="7EA1A190" w14:textId="77777777" w:rsidR="00FA6E94" w:rsidRPr="005007E7" w:rsidRDefault="00B20C5A" w:rsidP="00286547">
      <w:pPr>
        <w:pStyle w:val="BodyText"/>
        <w:spacing w:line="252" w:lineRule="exact"/>
        <w:ind w:left="142" w:firstLine="141"/>
        <w:rPr>
          <w:lang w:val="nb-NO"/>
        </w:rPr>
      </w:pPr>
      <w:r w:rsidRPr="005007E7">
        <w:rPr>
          <w:lang w:val="nb-NO"/>
        </w:rPr>
        <w:t>Unormale leverfunksjonsprøver</w:t>
      </w:r>
    </w:p>
    <w:p w14:paraId="19BFFDA9" w14:textId="77777777" w:rsidR="00FA6E94" w:rsidRPr="005007E7" w:rsidRDefault="00FA6E94">
      <w:pPr>
        <w:pStyle w:val="BodyText"/>
        <w:rPr>
          <w:lang w:val="nb-NO"/>
        </w:rPr>
      </w:pPr>
    </w:p>
    <w:p w14:paraId="7573090B" w14:textId="543B6EC9" w:rsidR="00FA6E94" w:rsidRPr="005007E7" w:rsidRDefault="00B20C5A">
      <w:pPr>
        <w:pStyle w:val="BodyText"/>
        <w:spacing w:before="1" w:line="252" w:lineRule="exact"/>
        <w:ind w:left="218"/>
        <w:rPr>
          <w:lang w:val="nb-NO"/>
        </w:rPr>
      </w:pPr>
      <w:r w:rsidRPr="005007E7">
        <w:rPr>
          <w:u w:val="single"/>
          <w:lang w:val="nb-NO"/>
        </w:rPr>
        <w:t>Ikke kjent (kan ikke anslås fra tilgjengelige data):</w:t>
      </w:r>
    </w:p>
    <w:p w14:paraId="592EE43B" w14:textId="77777777" w:rsidR="00FA6E94" w:rsidRPr="005007E7" w:rsidRDefault="00B20C5A">
      <w:pPr>
        <w:pStyle w:val="BodyText"/>
        <w:spacing w:line="252" w:lineRule="exact"/>
        <w:ind w:left="218"/>
        <w:rPr>
          <w:lang w:val="nb-NO"/>
        </w:rPr>
      </w:pPr>
      <w:r w:rsidRPr="005007E7">
        <w:rPr>
          <w:lang w:val="nb-NO"/>
        </w:rPr>
        <w:t>Elveblest (urtikaria)</w:t>
      </w:r>
    </w:p>
    <w:p w14:paraId="76F68160" w14:textId="77777777" w:rsidR="00FA6E94" w:rsidRPr="005007E7" w:rsidRDefault="00FA6E94">
      <w:pPr>
        <w:pStyle w:val="BodyText"/>
        <w:rPr>
          <w:lang w:val="nb-NO"/>
        </w:rPr>
      </w:pPr>
    </w:p>
    <w:p w14:paraId="69CE26D3" w14:textId="0715F2E9" w:rsidR="00FA6E94" w:rsidRPr="005007E7" w:rsidRDefault="00B20C5A">
      <w:pPr>
        <w:pStyle w:val="BodyText"/>
        <w:ind w:left="218" w:right="311"/>
        <w:rPr>
          <w:lang w:val="nb-NO"/>
        </w:rPr>
      </w:pPr>
      <w:r w:rsidRPr="005007E7">
        <w:rPr>
          <w:lang w:val="nb-NO"/>
        </w:rPr>
        <w:t xml:space="preserve">Fortell legen din umiddelbart dersom du opplever at symptomene ved et anfall forverres etter at du har fått </w:t>
      </w:r>
      <w:r w:rsidR="00C678D2" w:rsidRPr="005007E7">
        <w:rPr>
          <w:lang w:val="nb-NO"/>
        </w:rPr>
        <w:t>Icatibant Accord</w:t>
      </w:r>
      <w:r w:rsidRPr="005007E7">
        <w:rPr>
          <w:lang w:val="nb-NO"/>
        </w:rPr>
        <w:t>.</w:t>
      </w:r>
    </w:p>
    <w:p w14:paraId="24B45CAC" w14:textId="77777777" w:rsidR="00FA6E94" w:rsidRPr="005007E7" w:rsidRDefault="00FA6E94">
      <w:pPr>
        <w:pStyle w:val="BodyText"/>
        <w:spacing w:before="1"/>
        <w:rPr>
          <w:lang w:val="nb-NO"/>
        </w:rPr>
      </w:pPr>
    </w:p>
    <w:p w14:paraId="3653FB2A" w14:textId="574B833B" w:rsidR="00FA6E94" w:rsidRPr="005007E7" w:rsidRDefault="00B20C5A">
      <w:pPr>
        <w:pStyle w:val="BodyText"/>
        <w:spacing w:before="1"/>
        <w:ind w:left="218" w:right="280"/>
        <w:rPr>
          <w:lang w:val="nb-NO"/>
        </w:rPr>
      </w:pPr>
      <w:r w:rsidRPr="005007E7">
        <w:rPr>
          <w:lang w:val="nb-NO"/>
        </w:rPr>
        <w:t>Kontakt lege dersom du opplever bivirkninger</w:t>
      </w:r>
      <w:r w:rsidR="00A733CB" w:rsidRPr="005007E7">
        <w:rPr>
          <w:lang w:val="nb-NO"/>
        </w:rPr>
        <w:t xml:space="preserve">. Dette gjelder også bivirkninger </w:t>
      </w:r>
      <w:r w:rsidRPr="005007E7">
        <w:rPr>
          <w:lang w:val="nb-NO"/>
        </w:rPr>
        <w:t>som ikke er nevnt i dette pakningsvedlegget.</w:t>
      </w:r>
    </w:p>
    <w:p w14:paraId="4ED75B70" w14:textId="77777777" w:rsidR="00FA6E94" w:rsidRPr="005007E7" w:rsidRDefault="00FA6E94">
      <w:pPr>
        <w:pStyle w:val="BodyText"/>
        <w:spacing w:before="4"/>
        <w:rPr>
          <w:lang w:val="nb-NO"/>
        </w:rPr>
      </w:pPr>
    </w:p>
    <w:p w14:paraId="36DBC815" w14:textId="77777777" w:rsidR="00FA6E94" w:rsidRPr="005007E7" w:rsidRDefault="00B20C5A">
      <w:pPr>
        <w:pStyle w:val="Heading1"/>
        <w:ind w:left="218"/>
        <w:rPr>
          <w:lang w:val="nb-NO"/>
        </w:rPr>
      </w:pPr>
      <w:r w:rsidRPr="005007E7">
        <w:rPr>
          <w:lang w:val="nb-NO"/>
        </w:rPr>
        <w:t>Melding av bivirkninger</w:t>
      </w:r>
    </w:p>
    <w:p w14:paraId="289792CA" w14:textId="77777777" w:rsidR="00FA6E94" w:rsidRPr="005007E7" w:rsidRDefault="00FA6E94">
      <w:pPr>
        <w:pStyle w:val="BodyText"/>
        <w:spacing w:before="8"/>
        <w:rPr>
          <w:b/>
          <w:lang w:val="nb-NO"/>
        </w:rPr>
      </w:pPr>
    </w:p>
    <w:p w14:paraId="59E71BF5" w14:textId="3BFC1D1D" w:rsidR="00FA6E94" w:rsidRPr="005007E7" w:rsidRDefault="00B20C5A">
      <w:pPr>
        <w:pStyle w:val="BodyText"/>
        <w:ind w:left="218" w:right="421"/>
        <w:rPr>
          <w:lang w:val="nb-NO"/>
        </w:rPr>
      </w:pPr>
      <w:r w:rsidRPr="005007E7">
        <w:rPr>
          <w:lang w:val="nb-NO"/>
        </w:rPr>
        <w:t xml:space="preserve">Kontakt lege eller apotek dersom du opplever bivirkninger. Dette gjelder også bivirkninger som ikke er nevnt i pakningsvedlegget. Du kan også melde fra om bivirkninger direkte via </w:t>
      </w:r>
      <w:r w:rsidRPr="005007E7">
        <w:rPr>
          <w:color w:val="000000"/>
          <w:shd w:val="clear" w:color="auto" w:fill="C1C1C1"/>
          <w:lang w:val="nb-NO"/>
        </w:rPr>
        <w:t>det nasjonale</w:t>
      </w:r>
      <w:r w:rsidRPr="005007E7">
        <w:rPr>
          <w:color w:val="000000"/>
          <w:lang w:val="nb-NO"/>
        </w:rPr>
        <w:t xml:space="preserve"> </w:t>
      </w:r>
      <w:r w:rsidRPr="005007E7">
        <w:rPr>
          <w:color w:val="000000"/>
          <w:shd w:val="clear" w:color="auto" w:fill="C1C1C1"/>
          <w:lang w:val="nb-NO"/>
        </w:rPr>
        <w:t xml:space="preserve">meldesystemet som beskrevet i </w:t>
      </w:r>
      <w:r w:rsidRPr="005007E7">
        <w:rPr>
          <w:color w:val="0000FF"/>
          <w:u w:val="single" w:color="0000FF"/>
          <w:shd w:val="clear" w:color="auto" w:fill="C1C1C1"/>
          <w:lang w:val="nb-NO"/>
        </w:rPr>
        <w:t>Appendix V</w:t>
      </w:r>
      <w:r w:rsidRPr="005007E7">
        <w:rPr>
          <w:color w:val="000000"/>
          <w:lang w:val="nb-NO"/>
        </w:rPr>
        <w:t>. Ved å melde fra om bivirkninger bidrar du med informasjon om sikkerheten ved bruk av dette legemidlet.</w:t>
      </w:r>
    </w:p>
    <w:p w14:paraId="12287846" w14:textId="77777777" w:rsidR="00FA6E94" w:rsidRPr="005007E7" w:rsidRDefault="00FA6E94">
      <w:pPr>
        <w:pStyle w:val="BodyText"/>
        <w:rPr>
          <w:sz w:val="24"/>
          <w:lang w:val="nb-NO"/>
        </w:rPr>
      </w:pPr>
    </w:p>
    <w:p w14:paraId="359AC8FB" w14:textId="77777777" w:rsidR="00FA6E94" w:rsidRPr="005007E7" w:rsidRDefault="00FA6E94">
      <w:pPr>
        <w:pStyle w:val="BodyText"/>
        <w:spacing w:before="1"/>
        <w:rPr>
          <w:sz w:val="20"/>
          <w:lang w:val="nb-NO"/>
        </w:rPr>
      </w:pPr>
    </w:p>
    <w:p w14:paraId="0E1D1DD4" w14:textId="06F646ED" w:rsidR="00FA6E94" w:rsidRPr="005007E7" w:rsidRDefault="00B20C5A">
      <w:pPr>
        <w:pStyle w:val="Heading1"/>
        <w:numPr>
          <w:ilvl w:val="0"/>
          <w:numId w:val="14"/>
        </w:numPr>
        <w:tabs>
          <w:tab w:val="left" w:pos="784"/>
          <w:tab w:val="left" w:pos="785"/>
        </w:tabs>
        <w:rPr>
          <w:lang w:val="nb-NO"/>
        </w:rPr>
      </w:pPr>
      <w:r w:rsidRPr="005007E7">
        <w:rPr>
          <w:lang w:val="nb-NO"/>
        </w:rPr>
        <w:t xml:space="preserve">Hvordan du oppbevarer </w:t>
      </w:r>
      <w:proofErr w:type="spellStart"/>
      <w:r w:rsidR="00C678D2" w:rsidRPr="005007E7">
        <w:t>Icatibant</w:t>
      </w:r>
      <w:proofErr w:type="spellEnd"/>
      <w:r w:rsidR="00C678D2" w:rsidRPr="005007E7">
        <w:t xml:space="preserve"> Accord</w:t>
      </w:r>
    </w:p>
    <w:p w14:paraId="0E0DFCED" w14:textId="77777777" w:rsidR="00FA6E94" w:rsidRPr="005007E7" w:rsidRDefault="00FA6E94">
      <w:pPr>
        <w:pStyle w:val="BodyText"/>
        <w:rPr>
          <w:b/>
          <w:lang w:val="nb-NO"/>
        </w:rPr>
      </w:pPr>
    </w:p>
    <w:p w14:paraId="49ACB855" w14:textId="77777777" w:rsidR="00FA6E94" w:rsidRPr="005007E7" w:rsidRDefault="00B20C5A">
      <w:pPr>
        <w:pStyle w:val="BodyText"/>
        <w:ind w:left="218"/>
        <w:rPr>
          <w:lang w:val="nb-NO"/>
        </w:rPr>
      </w:pPr>
      <w:r w:rsidRPr="005007E7">
        <w:rPr>
          <w:lang w:val="nb-NO"/>
        </w:rPr>
        <w:t>Oppbevares utilgjengelig for barn.</w:t>
      </w:r>
    </w:p>
    <w:p w14:paraId="0228837A" w14:textId="77777777" w:rsidR="00FA6E94" w:rsidRPr="005007E7" w:rsidRDefault="00FA6E94">
      <w:pPr>
        <w:pStyle w:val="BodyText"/>
        <w:spacing w:before="10"/>
        <w:rPr>
          <w:sz w:val="21"/>
          <w:lang w:val="nb-NO"/>
        </w:rPr>
      </w:pPr>
    </w:p>
    <w:p w14:paraId="674896B1" w14:textId="7014789C" w:rsidR="00FA6E94" w:rsidRPr="005007E7" w:rsidRDefault="00B20C5A">
      <w:pPr>
        <w:pStyle w:val="BodyText"/>
        <w:ind w:left="218" w:right="1050"/>
        <w:rPr>
          <w:lang w:val="nb-NO"/>
        </w:rPr>
      </w:pPr>
      <w:r w:rsidRPr="005007E7">
        <w:rPr>
          <w:lang w:val="nb-NO"/>
        </w:rPr>
        <w:t>Bruk ikke dette legemidlet etter utløpsdatoen som er angitt på etiketten etter EXP. Utløpsdatoen er den siste dagen i den angitte måneden.</w:t>
      </w:r>
    </w:p>
    <w:p w14:paraId="66C9E70E" w14:textId="77777777" w:rsidR="00FA6E94" w:rsidRPr="005007E7" w:rsidRDefault="00FA6E94">
      <w:pPr>
        <w:pStyle w:val="BodyText"/>
        <w:spacing w:before="1"/>
        <w:rPr>
          <w:lang w:val="nb-NO"/>
        </w:rPr>
      </w:pPr>
    </w:p>
    <w:p w14:paraId="2F74B4C7" w14:textId="77777777" w:rsidR="00A10076" w:rsidRDefault="00ED1777">
      <w:pPr>
        <w:pStyle w:val="BodyText"/>
        <w:ind w:left="218"/>
        <w:rPr>
          <w:lang w:val="nb-NO"/>
        </w:rPr>
      </w:pPr>
      <w:r w:rsidRPr="005007E7">
        <w:rPr>
          <w:lang w:val="nb-NO"/>
        </w:rPr>
        <w:t>Dette legemidlet krever ingen spesielle oppbevaringsbetingelser vedrørende temperatur.</w:t>
      </w:r>
      <w:r w:rsidR="00B20C5A" w:rsidRPr="005007E7">
        <w:rPr>
          <w:lang w:val="nb-NO"/>
        </w:rPr>
        <w:t xml:space="preserve"> </w:t>
      </w:r>
    </w:p>
    <w:p w14:paraId="6AB2045C" w14:textId="165E01B8" w:rsidR="00FA6E94" w:rsidRPr="005007E7" w:rsidRDefault="00B20C5A">
      <w:pPr>
        <w:pStyle w:val="BodyText"/>
        <w:ind w:left="218"/>
        <w:rPr>
          <w:lang w:val="nb-NO"/>
        </w:rPr>
      </w:pPr>
      <w:r w:rsidRPr="005007E7">
        <w:rPr>
          <w:lang w:val="nb-NO"/>
        </w:rPr>
        <w:t>Skal ikke fryses.</w:t>
      </w:r>
    </w:p>
    <w:p w14:paraId="4A5E3C6D" w14:textId="77777777" w:rsidR="00FA6E94" w:rsidRPr="005007E7" w:rsidRDefault="00FA6E94">
      <w:pPr>
        <w:pStyle w:val="BodyText"/>
        <w:spacing w:before="1"/>
        <w:rPr>
          <w:lang w:val="nb-NO"/>
        </w:rPr>
      </w:pPr>
    </w:p>
    <w:p w14:paraId="1C40F6DE" w14:textId="2B481454" w:rsidR="00FA6E94" w:rsidRPr="005007E7" w:rsidRDefault="00B20C5A">
      <w:pPr>
        <w:pStyle w:val="BodyText"/>
        <w:ind w:left="218" w:right="464"/>
        <w:rPr>
          <w:lang w:val="nb-NO"/>
        </w:rPr>
      </w:pPr>
      <w:r w:rsidRPr="005007E7">
        <w:rPr>
          <w:lang w:val="nb-NO"/>
        </w:rPr>
        <w:t>Bruk ikke dette legemidlet hvis du oppdager at pakningen med sprøyten eller kanylen er skadet eller det er synlige tegn på forringelse, f.eks</w:t>
      </w:r>
      <w:r w:rsidR="00A10076">
        <w:rPr>
          <w:lang w:val="nb-NO"/>
        </w:rPr>
        <w:t>.</w:t>
      </w:r>
      <w:r w:rsidRPr="005007E7">
        <w:rPr>
          <w:lang w:val="nb-NO"/>
        </w:rPr>
        <w:t xml:space="preserve"> at oppløsningen er uklar, dersom den inneholder flytende partikler eller hvis fargen på oppløsningen er endret.</w:t>
      </w:r>
    </w:p>
    <w:p w14:paraId="034B7141" w14:textId="77777777" w:rsidR="00FA6E94" w:rsidRPr="005007E7" w:rsidRDefault="00FA6E94">
      <w:pPr>
        <w:pStyle w:val="BodyText"/>
        <w:spacing w:before="9"/>
        <w:rPr>
          <w:sz w:val="21"/>
          <w:lang w:val="nb-NO"/>
        </w:rPr>
      </w:pPr>
    </w:p>
    <w:p w14:paraId="00446C7C" w14:textId="77777777" w:rsidR="00FA6E94" w:rsidRPr="005007E7" w:rsidRDefault="00B20C5A">
      <w:pPr>
        <w:pStyle w:val="BodyText"/>
        <w:spacing w:before="1"/>
        <w:ind w:left="218" w:right="683"/>
        <w:rPr>
          <w:lang w:val="nb-NO"/>
        </w:rPr>
      </w:pPr>
      <w:r w:rsidRPr="005007E7">
        <w:rPr>
          <w:lang w:val="nb-NO"/>
        </w:rPr>
        <w:t>Legemidler skal ikke kastes i avløpsvann eller sammen med husholdningsavfall. Spør på apoteket hvordan du skal kaste legemidler som du ikke lenger bruker. Disse tiltakene bidrar til å beskytte miljøet.</w:t>
      </w:r>
    </w:p>
    <w:p w14:paraId="5C02886B" w14:textId="77777777" w:rsidR="00FA6E94" w:rsidRPr="005007E7" w:rsidRDefault="00FA6E94">
      <w:pPr>
        <w:rPr>
          <w:lang w:val="nb-NO"/>
        </w:rPr>
        <w:sectPr w:rsidR="00FA6E94" w:rsidRPr="005007E7" w:rsidSect="00246173">
          <w:pgSz w:w="11907" w:h="16840" w:code="9"/>
          <w:pgMar w:top="1134" w:right="1418" w:bottom="1134" w:left="1418" w:header="737" w:footer="737" w:gutter="0"/>
          <w:cols w:space="720"/>
        </w:sectPr>
      </w:pPr>
    </w:p>
    <w:p w14:paraId="68386A9F" w14:textId="35F7A5D1" w:rsidR="00FA6E94" w:rsidRPr="005007E7" w:rsidRDefault="00B20C5A" w:rsidP="00A10076">
      <w:pPr>
        <w:pStyle w:val="Heading1"/>
        <w:numPr>
          <w:ilvl w:val="0"/>
          <w:numId w:val="14"/>
        </w:numPr>
        <w:tabs>
          <w:tab w:val="left" w:pos="784"/>
          <w:tab w:val="left" w:pos="785"/>
        </w:tabs>
        <w:spacing w:before="70" w:line="480" w:lineRule="auto"/>
        <w:ind w:left="218" w:right="3684" w:firstLine="0"/>
        <w:rPr>
          <w:lang w:val="nb-NO"/>
        </w:rPr>
      </w:pPr>
      <w:r w:rsidRPr="005007E7">
        <w:rPr>
          <w:lang w:val="nb-NO"/>
        </w:rPr>
        <w:lastRenderedPageBreak/>
        <w:t xml:space="preserve">Innholdet i pakningen og ytterligere informasjon Sammensetning av </w:t>
      </w:r>
      <w:r w:rsidR="00ED1777" w:rsidRPr="005007E7">
        <w:rPr>
          <w:lang w:val="nb-NO"/>
        </w:rPr>
        <w:t>Icatibant Accord</w:t>
      </w:r>
    </w:p>
    <w:p w14:paraId="575F4C13" w14:textId="5C63D9B4" w:rsidR="00FA6E94" w:rsidRPr="005007E7" w:rsidRDefault="00B20C5A">
      <w:pPr>
        <w:pStyle w:val="BodyText"/>
        <w:spacing w:before="1"/>
        <w:ind w:left="218" w:right="916"/>
        <w:rPr>
          <w:lang w:val="nb-NO"/>
        </w:rPr>
      </w:pPr>
      <w:r w:rsidRPr="005007E7">
        <w:rPr>
          <w:lang w:val="nb-NO"/>
        </w:rPr>
        <w:t>Virkestoff</w:t>
      </w:r>
      <w:r w:rsidR="00A10076">
        <w:rPr>
          <w:lang w:val="nb-NO"/>
        </w:rPr>
        <w:t>et</w:t>
      </w:r>
      <w:r w:rsidRPr="005007E7">
        <w:rPr>
          <w:lang w:val="nb-NO"/>
        </w:rPr>
        <w:t xml:space="preserve"> er icatibant. Hver ferdigfylte sprøyte</w:t>
      </w:r>
      <w:r w:rsidR="00ED1777" w:rsidRPr="005007E7">
        <w:rPr>
          <w:lang w:val="nb-NO"/>
        </w:rPr>
        <w:t xml:space="preserve"> på 3 ml</w:t>
      </w:r>
      <w:r w:rsidRPr="005007E7">
        <w:rPr>
          <w:lang w:val="nb-NO"/>
        </w:rPr>
        <w:t xml:space="preserve"> inneholder icatibant</w:t>
      </w:r>
      <w:r w:rsidR="00ED1777" w:rsidRPr="005007E7">
        <w:rPr>
          <w:lang w:val="nb-NO"/>
        </w:rPr>
        <w:t>acetat</w:t>
      </w:r>
      <w:r w:rsidRPr="005007E7">
        <w:rPr>
          <w:lang w:val="nb-NO"/>
        </w:rPr>
        <w:t xml:space="preserve"> </w:t>
      </w:r>
      <w:r w:rsidR="00ED1777" w:rsidRPr="005007E7">
        <w:rPr>
          <w:lang w:val="nb-NO"/>
        </w:rPr>
        <w:t xml:space="preserve">tilsvarende 30 </w:t>
      </w:r>
      <w:r w:rsidR="00A10076">
        <w:rPr>
          <w:lang w:val="nb-NO"/>
        </w:rPr>
        <w:t>mg</w:t>
      </w:r>
      <w:r w:rsidR="00A10076" w:rsidRPr="005007E7">
        <w:rPr>
          <w:lang w:val="nb-NO"/>
        </w:rPr>
        <w:t xml:space="preserve"> </w:t>
      </w:r>
      <w:r w:rsidR="00ED1777" w:rsidRPr="005007E7">
        <w:rPr>
          <w:lang w:val="nb-NO"/>
        </w:rPr>
        <w:t>icatibant.</w:t>
      </w:r>
      <w:r w:rsidR="00A733CB" w:rsidRPr="005007E7">
        <w:rPr>
          <w:lang w:val="nb-NO"/>
        </w:rPr>
        <w:t xml:space="preserve"> Hver ml av oppløsning inneholder 10 mg icatibant. </w:t>
      </w:r>
      <w:r w:rsidRPr="005007E7">
        <w:rPr>
          <w:lang w:val="nb-NO"/>
        </w:rPr>
        <w:t xml:space="preserve"> Andre innholdsstoffer er natriumklorid, konsentrert eddiksyre, natriumhydroksid og vann til injeksjonsvæsker.</w:t>
      </w:r>
    </w:p>
    <w:p w14:paraId="7DF64778" w14:textId="77777777" w:rsidR="00FA6E94" w:rsidRPr="005007E7" w:rsidRDefault="00FA6E94">
      <w:pPr>
        <w:pStyle w:val="BodyText"/>
        <w:rPr>
          <w:lang w:val="nb-NO"/>
        </w:rPr>
      </w:pPr>
    </w:p>
    <w:p w14:paraId="6C20CD3D" w14:textId="1DF32643" w:rsidR="00FA6E94" w:rsidRPr="005007E7" w:rsidRDefault="00B20C5A">
      <w:pPr>
        <w:pStyle w:val="Heading1"/>
        <w:spacing w:before="1"/>
        <w:ind w:left="217"/>
        <w:rPr>
          <w:lang w:val="nb-NO"/>
        </w:rPr>
      </w:pPr>
      <w:r w:rsidRPr="005007E7">
        <w:rPr>
          <w:lang w:val="nb-NO"/>
        </w:rPr>
        <w:t xml:space="preserve">Hvordan </w:t>
      </w:r>
      <w:r w:rsidR="00ED1777" w:rsidRPr="005007E7">
        <w:rPr>
          <w:lang w:val="nb-NO"/>
        </w:rPr>
        <w:t xml:space="preserve">Icatibant Accord </w:t>
      </w:r>
      <w:r w:rsidRPr="005007E7">
        <w:rPr>
          <w:lang w:val="nb-NO"/>
        </w:rPr>
        <w:t>ser ut og innholdet i pakningen</w:t>
      </w:r>
    </w:p>
    <w:p w14:paraId="416E86BC" w14:textId="77777777" w:rsidR="00FA6E94" w:rsidRPr="005007E7" w:rsidRDefault="00FA6E94">
      <w:pPr>
        <w:pStyle w:val="BodyText"/>
        <w:rPr>
          <w:b/>
          <w:lang w:val="nb-NO"/>
        </w:rPr>
      </w:pPr>
    </w:p>
    <w:p w14:paraId="4833B197" w14:textId="341A5B19" w:rsidR="00FA6E94" w:rsidRPr="005007E7" w:rsidRDefault="00ED1777">
      <w:pPr>
        <w:pStyle w:val="BodyText"/>
        <w:ind w:left="217" w:right="373" w:hanging="1"/>
        <w:rPr>
          <w:lang w:val="nb-NO"/>
        </w:rPr>
      </w:pPr>
      <w:r w:rsidRPr="005007E7">
        <w:rPr>
          <w:lang w:val="nb-NO"/>
        </w:rPr>
        <w:t xml:space="preserve">Icatibant Accord </w:t>
      </w:r>
      <w:r w:rsidR="00B20C5A" w:rsidRPr="005007E7">
        <w:rPr>
          <w:lang w:val="nb-NO"/>
        </w:rPr>
        <w:t>er en klar, fargeløs oppløsning</w:t>
      </w:r>
      <w:r w:rsidRPr="005007E7">
        <w:rPr>
          <w:lang w:val="nb-NO"/>
        </w:rPr>
        <w:t>, så godt som fri for fremmede partikler,</w:t>
      </w:r>
      <w:r w:rsidR="00B20C5A" w:rsidRPr="005007E7">
        <w:rPr>
          <w:lang w:val="nb-NO"/>
        </w:rPr>
        <w:t xml:space="preserve"> i en 3 ml ferdigfylt glassprøyte. En kanyle er også inkludert i pakningen.</w:t>
      </w:r>
    </w:p>
    <w:p w14:paraId="0230B8CA" w14:textId="77777777" w:rsidR="00FA6E94" w:rsidRPr="005007E7" w:rsidRDefault="00FA6E94">
      <w:pPr>
        <w:pStyle w:val="BodyText"/>
        <w:spacing w:before="11"/>
        <w:rPr>
          <w:sz w:val="21"/>
          <w:lang w:val="nb-NO"/>
        </w:rPr>
      </w:pPr>
    </w:p>
    <w:p w14:paraId="222DC313" w14:textId="1B9EB13A" w:rsidR="00FA6E94" w:rsidRPr="005007E7" w:rsidRDefault="00ED1777">
      <w:pPr>
        <w:pStyle w:val="BodyText"/>
        <w:ind w:left="218" w:right="336" w:hanging="1"/>
        <w:rPr>
          <w:lang w:val="nb-NO"/>
        </w:rPr>
      </w:pPr>
      <w:r w:rsidRPr="005007E7">
        <w:rPr>
          <w:lang w:val="nb-NO"/>
        </w:rPr>
        <w:t xml:space="preserve">Icatibant Accord </w:t>
      </w:r>
      <w:r w:rsidR="00B20C5A" w:rsidRPr="005007E7">
        <w:rPr>
          <w:lang w:val="nb-NO"/>
        </w:rPr>
        <w:t>er tilgjengelig som en enkeltpakning som inneholder en ferdigfylt sprøyte med en kanyle eller tre ferdigfylte sprøyter med tre kanyler.</w:t>
      </w:r>
    </w:p>
    <w:p w14:paraId="50A17164" w14:textId="77777777" w:rsidR="00FA6E94" w:rsidRPr="005007E7" w:rsidRDefault="00FA6E94">
      <w:pPr>
        <w:pStyle w:val="BodyText"/>
        <w:spacing w:before="10"/>
        <w:rPr>
          <w:sz w:val="21"/>
          <w:lang w:val="nb-NO"/>
        </w:rPr>
      </w:pPr>
    </w:p>
    <w:p w14:paraId="5C87F0BA" w14:textId="77777777" w:rsidR="00FA6E94" w:rsidRPr="005007E7" w:rsidRDefault="00B20C5A">
      <w:pPr>
        <w:pStyle w:val="BodyText"/>
        <w:spacing w:before="1"/>
        <w:ind w:left="217"/>
        <w:rPr>
          <w:lang w:val="nb-NO"/>
        </w:rPr>
      </w:pPr>
      <w:r w:rsidRPr="005007E7">
        <w:rPr>
          <w:lang w:val="nb-NO"/>
        </w:rPr>
        <w:t>Ikke alle pakningsstørrelser vil nødvendigvis bli markedsført.</w:t>
      </w:r>
    </w:p>
    <w:p w14:paraId="662B02E2" w14:textId="77777777" w:rsidR="00FA6E94" w:rsidRPr="005007E7" w:rsidRDefault="00FA6E94">
      <w:pPr>
        <w:pStyle w:val="BodyText"/>
        <w:rPr>
          <w:lang w:val="nb-NO"/>
        </w:rPr>
      </w:pPr>
    </w:p>
    <w:p w14:paraId="1B1A86D9" w14:textId="77777777" w:rsidR="00FA6E94" w:rsidRPr="005007E7" w:rsidRDefault="00B20C5A">
      <w:pPr>
        <w:pStyle w:val="Heading1"/>
        <w:ind w:left="217"/>
        <w:rPr>
          <w:lang w:val="nb-NO"/>
        </w:rPr>
      </w:pPr>
      <w:r w:rsidRPr="005007E7">
        <w:rPr>
          <w:lang w:val="nb-NO"/>
        </w:rPr>
        <w:t>Innehaver av markedsføringstillatelsen og tilvirker</w:t>
      </w:r>
    </w:p>
    <w:p w14:paraId="63B3F824" w14:textId="77777777" w:rsidR="00FA6E94" w:rsidRPr="005007E7" w:rsidRDefault="00FA6E94">
      <w:pPr>
        <w:pStyle w:val="BodyText"/>
        <w:rPr>
          <w:b/>
          <w:lang w:val="nb-NO"/>
        </w:rPr>
      </w:pPr>
    </w:p>
    <w:p w14:paraId="49D57F9A" w14:textId="0DC3CAB2" w:rsidR="00ED1777" w:rsidRPr="005007E7" w:rsidRDefault="00ED1777">
      <w:pPr>
        <w:pStyle w:val="BodyText"/>
        <w:ind w:left="217"/>
        <w:rPr>
          <w:lang w:val="nb-NO"/>
        </w:rPr>
      </w:pPr>
      <w:r w:rsidRPr="005007E7">
        <w:rPr>
          <w:lang w:val="nb-NO"/>
        </w:rPr>
        <w:t>Innehaver av markedsføringstillatelsen:</w:t>
      </w:r>
    </w:p>
    <w:p w14:paraId="7BAF19DE" w14:textId="77777777" w:rsidR="00ED1777" w:rsidRPr="005007E7" w:rsidRDefault="00ED1777" w:rsidP="007B5B25">
      <w:pPr>
        <w:ind w:left="217"/>
      </w:pPr>
      <w:r w:rsidRPr="005007E7">
        <w:rPr>
          <w:bCs/>
        </w:rPr>
        <w:t xml:space="preserve">Accord Healthcare S.L.U. </w:t>
      </w:r>
    </w:p>
    <w:p w14:paraId="07805908" w14:textId="77777777" w:rsidR="00ED1777" w:rsidRPr="005007E7" w:rsidRDefault="00ED1777" w:rsidP="007B5B25">
      <w:pPr>
        <w:ind w:left="217"/>
        <w:rPr>
          <w:lang w:val="es-ES"/>
        </w:rPr>
      </w:pPr>
      <w:proofErr w:type="spellStart"/>
      <w:r w:rsidRPr="005007E7">
        <w:rPr>
          <w:lang w:val="es-ES"/>
        </w:rPr>
        <w:t>World</w:t>
      </w:r>
      <w:proofErr w:type="spellEnd"/>
      <w:r w:rsidRPr="005007E7">
        <w:rPr>
          <w:lang w:val="es-ES"/>
        </w:rPr>
        <w:t xml:space="preserve"> </w:t>
      </w:r>
      <w:proofErr w:type="spellStart"/>
      <w:r w:rsidRPr="005007E7">
        <w:rPr>
          <w:lang w:val="es-ES"/>
        </w:rPr>
        <w:t>Trade</w:t>
      </w:r>
      <w:proofErr w:type="spellEnd"/>
      <w:r w:rsidRPr="005007E7">
        <w:rPr>
          <w:lang w:val="es-ES"/>
        </w:rPr>
        <w:t xml:space="preserve"> Center, </w:t>
      </w:r>
    </w:p>
    <w:p w14:paraId="61E4334A" w14:textId="77777777" w:rsidR="00ED1777" w:rsidRPr="005007E7" w:rsidRDefault="00ED1777" w:rsidP="007B5B25">
      <w:pPr>
        <w:ind w:left="217"/>
        <w:rPr>
          <w:lang w:val="es-ES"/>
        </w:rPr>
      </w:pPr>
      <w:r w:rsidRPr="005007E7">
        <w:rPr>
          <w:lang w:val="es-ES"/>
        </w:rPr>
        <w:t xml:space="preserve">Moll de Barcelona, s/n, </w:t>
      </w:r>
    </w:p>
    <w:p w14:paraId="0A907E3F" w14:textId="77777777" w:rsidR="00ED1777" w:rsidRPr="005007E7" w:rsidRDefault="00ED1777" w:rsidP="007B5B25">
      <w:pPr>
        <w:ind w:left="217"/>
        <w:rPr>
          <w:lang w:val="es-ES"/>
        </w:rPr>
      </w:pPr>
      <w:proofErr w:type="spellStart"/>
      <w:r w:rsidRPr="005007E7">
        <w:rPr>
          <w:lang w:val="es-ES"/>
        </w:rPr>
        <w:t>Edifici</w:t>
      </w:r>
      <w:proofErr w:type="spellEnd"/>
      <w:r w:rsidRPr="005007E7">
        <w:rPr>
          <w:lang w:val="es-ES"/>
        </w:rPr>
        <w:t xml:space="preserve"> </w:t>
      </w:r>
      <w:proofErr w:type="spellStart"/>
      <w:r w:rsidRPr="005007E7">
        <w:rPr>
          <w:lang w:val="es-ES"/>
        </w:rPr>
        <w:t>Est</w:t>
      </w:r>
      <w:proofErr w:type="spellEnd"/>
      <w:r w:rsidRPr="005007E7">
        <w:rPr>
          <w:lang w:val="es-ES"/>
        </w:rPr>
        <w:t xml:space="preserve"> 6ª planta, </w:t>
      </w:r>
    </w:p>
    <w:p w14:paraId="6447DAA0" w14:textId="3BB1AEB1" w:rsidR="00ED1777" w:rsidRPr="005007E7" w:rsidRDefault="00ED1777" w:rsidP="00ED1777">
      <w:pPr>
        <w:numPr>
          <w:ilvl w:val="12"/>
          <w:numId w:val="0"/>
        </w:numPr>
        <w:ind w:left="217" w:right="-2"/>
        <w:jc w:val="both"/>
        <w:rPr>
          <w:lang w:val="es-ES"/>
        </w:rPr>
      </w:pPr>
      <w:r w:rsidRPr="005007E7">
        <w:rPr>
          <w:lang w:val="es-ES"/>
        </w:rPr>
        <w:t xml:space="preserve">08039 Barcelona, </w:t>
      </w:r>
      <w:proofErr w:type="spellStart"/>
      <w:r w:rsidRPr="005007E7">
        <w:rPr>
          <w:lang w:val="es-ES"/>
        </w:rPr>
        <w:t>Spania</w:t>
      </w:r>
      <w:proofErr w:type="spellEnd"/>
    </w:p>
    <w:p w14:paraId="2A87953E" w14:textId="2E75364E" w:rsidR="00ED1777" w:rsidRPr="005007E7" w:rsidRDefault="00ED1777" w:rsidP="00ED1777">
      <w:pPr>
        <w:numPr>
          <w:ilvl w:val="12"/>
          <w:numId w:val="0"/>
        </w:numPr>
        <w:ind w:left="217" w:right="-2"/>
        <w:jc w:val="both"/>
        <w:rPr>
          <w:lang w:val="es-ES"/>
        </w:rPr>
      </w:pPr>
    </w:p>
    <w:p w14:paraId="61B10C73" w14:textId="60875BBE" w:rsidR="00ED1777" w:rsidRPr="005007E7" w:rsidRDefault="00ED1777" w:rsidP="00ED1777">
      <w:pPr>
        <w:numPr>
          <w:ilvl w:val="12"/>
          <w:numId w:val="0"/>
        </w:numPr>
        <w:ind w:left="217" w:right="-2"/>
        <w:jc w:val="both"/>
        <w:rPr>
          <w:lang w:val="en-GB"/>
        </w:rPr>
      </w:pPr>
      <w:proofErr w:type="spellStart"/>
      <w:r w:rsidRPr="005007E7">
        <w:rPr>
          <w:lang w:val="en-GB"/>
        </w:rPr>
        <w:t>Tilvirker</w:t>
      </w:r>
      <w:proofErr w:type="spellEnd"/>
      <w:r w:rsidRPr="005007E7">
        <w:rPr>
          <w:lang w:val="en-GB"/>
        </w:rPr>
        <w:t>:</w:t>
      </w:r>
    </w:p>
    <w:p w14:paraId="0F536ADC" w14:textId="77777777" w:rsidR="00ED1777" w:rsidRPr="005007E7" w:rsidRDefault="00ED1777" w:rsidP="007B5B25">
      <w:pPr>
        <w:ind w:left="217"/>
      </w:pPr>
      <w:proofErr w:type="gramStart"/>
      <w:r w:rsidRPr="005007E7">
        <w:t>Accord</w:t>
      </w:r>
      <w:proofErr w:type="gramEnd"/>
      <w:r w:rsidRPr="005007E7">
        <w:t xml:space="preserve"> Healthcare Polska </w:t>
      </w:r>
      <w:proofErr w:type="spellStart"/>
      <w:proofErr w:type="gramStart"/>
      <w:r w:rsidRPr="005007E7">
        <w:t>Sp.z</w:t>
      </w:r>
      <w:proofErr w:type="spellEnd"/>
      <w:proofErr w:type="gramEnd"/>
      <w:r w:rsidRPr="005007E7">
        <w:t xml:space="preserve"> </w:t>
      </w:r>
      <w:proofErr w:type="spellStart"/>
      <w:r w:rsidRPr="005007E7">
        <w:t>o.o.</w:t>
      </w:r>
      <w:proofErr w:type="spellEnd"/>
    </w:p>
    <w:p w14:paraId="0E372FA6" w14:textId="77777777" w:rsidR="00ED1777" w:rsidRPr="005007E7" w:rsidRDefault="00ED1777" w:rsidP="007B5B25">
      <w:pPr>
        <w:ind w:left="217"/>
        <w:rPr>
          <w:lang w:val="nb-NO"/>
        </w:rPr>
      </w:pPr>
      <w:r w:rsidRPr="005007E7">
        <w:rPr>
          <w:lang w:val="nb-NO"/>
        </w:rPr>
        <w:t xml:space="preserve">ul. Lutomierska 50, </w:t>
      </w:r>
    </w:p>
    <w:p w14:paraId="762BAFD8" w14:textId="77777777" w:rsidR="00ED1777" w:rsidRPr="005007E7" w:rsidRDefault="00ED1777" w:rsidP="007B5B25">
      <w:pPr>
        <w:ind w:left="217"/>
        <w:rPr>
          <w:lang w:val="nb-NO"/>
        </w:rPr>
      </w:pPr>
      <w:r w:rsidRPr="005007E7">
        <w:rPr>
          <w:lang w:val="nb-NO"/>
        </w:rPr>
        <w:t>95-200 Pabianice</w:t>
      </w:r>
    </w:p>
    <w:p w14:paraId="0505E8AF" w14:textId="107C3B49" w:rsidR="00ED1777" w:rsidRPr="005007E7" w:rsidRDefault="00ED1777" w:rsidP="007B5B25">
      <w:pPr>
        <w:ind w:left="217"/>
        <w:rPr>
          <w:lang w:val="nb-NO"/>
        </w:rPr>
      </w:pPr>
      <w:r w:rsidRPr="005007E7">
        <w:rPr>
          <w:lang w:val="nb-NO"/>
        </w:rPr>
        <w:t>Polen</w:t>
      </w:r>
    </w:p>
    <w:p w14:paraId="4EBC34C0" w14:textId="77777777" w:rsidR="00ED1777" w:rsidRPr="005007E7" w:rsidRDefault="00ED1777" w:rsidP="007B5B25">
      <w:pPr>
        <w:ind w:left="217"/>
        <w:rPr>
          <w:highlight w:val="lightGray"/>
          <w:lang w:val="nb-NO"/>
        </w:rPr>
      </w:pPr>
    </w:p>
    <w:p w14:paraId="254085EA" w14:textId="4ED98517" w:rsidR="00ED1777" w:rsidRDefault="00ED1777" w:rsidP="007B5B25">
      <w:pPr>
        <w:ind w:left="217"/>
        <w:rPr>
          <w:ins w:id="34" w:author="MAH Review_SL" w:date="2025-08-12T10:26:00Z" w16du:dateUtc="2025-08-12T08:26:00Z"/>
          <w:bCs/>
          <w:lang w:val="nb-NO"/>
        </w:rPr>
      </w:pPr>
      <w:r w:rsidRPr="005007E7">
        <w:rPr>
          <w:bCs/>
          <w:lang w:val="nb-NO"/>
        </w:rPr>
        <w:t>Eller</w:t>
      </w:r>
      <w:del w:id="35" w:author="MAH Review_SL" w:date="2025-08-12T10:26:00Z" w16du:dateUtc="2025-08-12T08:26:00Z">
        <w:r w:rsidR="00A733CB" w:rsidRPr="005007E7" w:rsidDel="001F7B44">
          <w:rPr>
            <w:bCs/>
            <w:lang w:val="nb-NO"/>
          </w:rPr>
          <w:delText>:</w:delText>
        </w:r>
      </w:del>
    </w:p>
    <w:p w14:paraId="16F4BB50" w14:textId="77777777" w:rsidR="001F7B44" w:rsidRPr="005007E7" w:rsidRDefault="001F7B44" w:rsidP="007B5B25">
      <w:pPr>
        <w:ind w:left="217"/>
        <w:rPr>
          <w:bCs/>
          <w:lang w:val="nb-NO"/>
        </w:rPr>
      </w:pPr>
    </w:p>
    <w:p w14:paraId="375E2585" w14:textId="52AFBAD8" w:rsidR="00ED1777" w:rsidRPr="005007E7" w:rsidDel="001F7B44" w:rsidRDefault="00ED1777" w:rsidP="007B5B25">
      <w:pPr>
        <w:ind w:left="217"/>
        <w:rPr>
          <w:del w:id="36" w:author="MAH Review_SL" w:date="2025-08-12T10:26:00Z" w16du:dateUtc="2025-08-12T08:26:00Z"/>
          <w:bCs/>
          <w:highlight w:val="lightGray"/>
        </w:rPr>
      </w:pPr>
      <w:del w:id="37" w:author="MAH Review_SL" w:date="2025-08-12T10:26:00Z" w16du:dateUtc="2025-08-12T08:26:00Z">
        <w:r w:rsidRPr="005007E7" w:rsidDel="001F7B44">
          <w:rPr>
            <w:bCs/>
            <w:highlight w:val="lightGray"/>
          </w:rPr>
          <w:delText>Accord Healthcare B.V.</w:delText>
        </w:r>
      </w:del>
    </w:p>
    <w:p w14:paraId="31D22C0B" w14:textId="20577C68" w:rsidR="00ED1777" w:rsidRPr="005007E7" w:rsidDel="001F7B44" w:rsidRDefault="00ED1777" w:rsidP="007B5B25">
      <w:pPr>
        <w:ind w:left="217"/>
        <w:rPr>
          <w:del w:id="38" w:author="MAH Review_SL" w:date="2025-08-12T10:26:00Z" w16du:dateUtc="2025-08-12T08:26:00Z"/>
          <w:bCs/>
          <w:highlight w:val="lightGray"/>
        </w:rPr>
      </w:pPr>
      <w:del w:id="39" w:author="MAH Review_SL" w:date="2025-08-12T10:26:00Z" w16du:dateUtc="2025-08-12T08:26:00Z">
        <w:r w:rsidRPr="005007E7" w:rsidDel="001F7B44">
          <w:rPr>
            <w:bCs/>
            <w:highlight w:val="lightGray"/>
          </w:rPr>
          <w:delText>Winthontlaan 200, 3526KV Utrecht</w:delText>
        </w:r>
      </w:del>
    </w:p>
    <w:p w14:paraId="66F07BD5" w14:textId="28A8BD0B" w:rsidR="00ED1777" w:rsidDel="001F7B44" w:rsidRDefault="00ED1777" w:rsidP="007B5B25">
      <w:pPr>
        <w:ind w:left="217"/>
        <w:rPr>
          <w:del w:id="40" w:author="MAH Review_SL" w:date="2025-08-12T10:26:00Z" w16du:dateUtc="2025-08-12T08:26:00Z"/>
          <w:bCs/>
          <w:lang w:val="nb-NO"/>
        </w:rPr>
      </w:pPr>
      <w:del w:id="41" w:author="MAH Review_SL" w:date="2025-08-12T10:26:00Z" w16du:dateUtc="2025-08-12T08:26:00Z">
        <w:r w:rsidRPr="005007E7" w:rsidDel="001F7B44">
          <w:rPr>
            <w:bCs/>
            <w:highlight w:val="lightGray"/>
            <w:lang w:val="nb-NO"/>
          </w:rPr>
          <w:delText>Nederland</w:delText>
        </w:r>
      </w:del>
    </w:p>
    <w:p w14:paraId="662F41F8" w14:textId="77777777" w:rsidR="001F7B44" w:rsidRPr="001E4731" w:rsidRDefault="001F7B44" w:rsidP="001F7B44">
      <w:pPr>
        <w:numPr>
          <w:ilvl w:val="12"/>
          <w:numId w:val="0"/>
        </w:numPr>
        <w:ind w:left="218"/>
        <w:rPr>
          <w:ins w:id="42" w:author="MAH Review_SL" w:date="2025-08-12T10:26:00Z" w16du:dateUtc="2025-08-12T08:26:00Z"/>
          <w:snapToGrid w:val="0"/>
          <w:lang w:val="nb-NO"/>
        </w:rPr>
      </w:pPr>
      <w:ins w:id="43" w:author="MAH Review_SL" w:date="2025-08-12T10:26:00Z" w16du:dateUtc="2025-08-12T08:26:00Z">
        <w:r w:rsidRPr="001E4731">
          <w:rPr>
            <w:snapToGrid w:val="0"/>
            <w:lang w:val="nb-NO"/>
          </w:rPr>
          <w:t>Accord Healthcare single member S.A.</w:t>
        </w:r>
      </w:ins>
    </w:p>
    <w:p w14:paraId="3E02B28B" w14:textId="77777777" w:rsidR="001F7B44" w:rsidRPr="001E4731" w:rsidRDefault="001F7B44" w:rsidP="001F7B44">
      <w:pPr>
        <w:numPr>
          <w:ilvl w:val="12"/>
          <w:numId w:val="0"/>
        </w:numPr>
        <w:ind w:left="218"/>
        <w:rPr>
          <w:ins w:id="44" w:author="MAH Review_SL" w:date="2025-08-12T10:26:00Z" w16du:dateUtc="2025-08-12T08:26:00Z"/>
          <w:snapToGrid w:val="0"/>
          <w:lang w:val="nb-NO"/>
        </w:rPr>
      </w:pPr>
      <w:ins w:id="45" w:author="MAH Review_SL" w:date="2025-08-12T10:26:00Z" w16du:dateUtc="2025-08-12T08:26:00Z">
        <w:r w:rsidRPr="001E4731">
          <w:rPr>
            <w:snapToGrid w:val="0"/>
            <w:lang w:val="nb-NO"/>
          </w:rPr>
          <w:t xml:space="preserve">64th Km National Road Athens, </w:t>
        </w:r>
      </w:ins>
    </w:p>
    <w:p w14:paraId="0888441C" w14:textId="77777777" w:rsidR="001F7B44" w:rsidRDefault="001F7B44" w:rsidP="001F7B44">
      <w:pPr>
        <w:numPr>
          <w:ilvl w:val="12"/>
          <w:numId w:val="0"/>
        </w:numPr>
        <w:ind w:left="218"/>
        <w:rPr>
          <w:ins w:id="46" w:author="MAH Review_SL" w:date="2025-08-12T10:26:00Z" w16du:dateUtc="2025-08-12T08:26:00Z"/>
          <w:snapToGrid w:val="0"/>
          <w:lang w:val="nb-NO"/>
        </w:rPr>
      </w:pPr>
      <w:ins w:id="47" w:author="MAH Review_SL" w:date="2025-08-12T10:26:00Z" w16du:dateUtc="2025-08-12T08:26:00Z">
        <w:r w:rsidRPr="001E4731">
          <w:rPr>
            <w:snapToGrid w:val="0"/>
            <w:lang w:val="nb-NO"/>
          </w:rPr>
          <w:t>Lamia, Schimatari, 32009,</w:t>
        </w:r>
      </w:ins>
    </w:p>
    <w:p w14:paraId="6EA98FD4" w14:textId="77777777" w:rsidR="001F7B44" w:rsidRPr="005007E7" w:rsidRDefault="001F7B44" w:rsidP="001F7B44">
      <w:pPr>
        <w:numPr>
          <w:ilvl w:val="12"/>
          <w:numId w:val="0"/>
        </w:numPr>
        <w:ind w:left="218"/>
        <w:rPr>
          <w:ins w:id="48" w:author="MAH Review_SL" w:date="2025-08-12T10:26:00Z" w16du:dateUtc="2025-08-12T08:26:00Z"/>
          <w:snapToGrid w:val="0"/>
          <w:lang w:val="nb-NO"/>
        </w:rPr>
      </w:pPr>
      <w:ins w:id="49" w:author="MAH Review_SL" w:date="2025-08-12T10:26:00Z" w16du:dateUtc="2025-08-12T08:26:00Z">
        <w:r>
          <w:rPr>
            <w:snapToGrid w:val="0"/>
            <w:lang w:val="nb-NO"/>
          </w:rPr>
          <w:t>Hellas</w:t>
        </w:r>
      </w:ins>
    </w:p>
    <w:p w14:paraId="6859FAD4" w14:textId="77777777" w:rsidR="00C64288" w:rsidRDefault="00C64288" w:rsidP="007B5B25">
      <w:pPr>
        <w:ind w:left="217"/>
        <w:rPr>
          <w:bCs/>
          <w:lang w:val="nb-NO"/>
        </w:rPr>
      </w:pPr>
    </w:p>
    <w:p w14:paraId="5C3AD51F" w14:textId="761B4FE8" w:rsidR="00C64288" w:rsidRPr="00E95D04" w:rsidRDefault="00C64288" w:rsidP="007B5B25">
      <w:pPr>
        <w:ind w:left="217"/>
        <w:rPr>
          <w:lang w:val="sv-SE"/>
          <w:rPrChange w:id="50" w:author="MAH Review_SL" w:date="2025-08-12T10:22:00Z" w16du:dateUtc="2025-08-12T08:22:00Z">
            <w:rPr/>
          </w:rPrChange>
        </w:rPr>
      </w:pPr>
      <w:r w:rsidRPr="00E95D04">
        <w:rPr>
          <w:lang w:val="sv-SE"/>
          <w:rPrChange w:id="51" w:author="MAH Review_SL" w:date="2025-08-12T10:22:00Z" w16du:dateUtc="2025-08-12T08:22:00Z">
            <w:rPr/>
          </w:rPrChange>
        </w:rPr>
        <w:t>Ta kontakt med den lokale representanten for innehaveren av markedsføringstillatelsen for ytterligere informasjon om dette legemidlet:</w:t>
      </w:r>
    </w:p>
    <w:p w14:paraId="7898CA00" w14:textId="77777777" w:rsidR="008D13AF" w:rsidRPr="00E95D04" w:rsidRDefault="008D13AF" w:rsidP="007B5B25">
      <w:pPr>
        <w:ind w:left="217"/>
        <w:rPr>
          <w:lang w:val="sv-SE"/>
          <w:rPrChange w:id="52" w:author="MAH Review_SL" w:date="2025-08-12T10:22:00Z" w16du:dateUtc="2025-08-12T08:22:00Z">
            <w:rPr/>
          </w:rPrChange>
        </w:rPr>
      </w:pPr>
    </w:p>
    <w:tbl>
      <w:tblPr>
        <w:tblW w:w="0" w:type="auto"/>
        <w:tblLook w:val="04A0" w:firstRow="1" w:lastRow="0" w:firstColumn="1" w:lastColumn="0" w:noHBand="0" w:noVBand="1"/>
      </w:tblPr>
      <w:tblGrid>
        <w:gridCol w:w="4561"/>
        <w:gridCol w:w="4510"/>
      </w:tblGrid>
      <w:tr w:rsidR="008D13AF" w14:paraId="182688BE" w14:textId="77777777" w:rsidTr="00816957">
        <w:tc>
          <w:tcPr>
            <w:tcW w:w="9289" w:type="dxa"/>
            <w:gridSpan w:val="2"/>
            <w:hideMark/>
          </w:tcPr>
          <w:p w14:paraId="7DFE1989" w14:textId="175757C4" w:rsidR="008D13AF" w:rsidRPr="00417D54" w:rsidRDefault="008D13AF" w:rsidP="00417D54">
            <w:pPr>
              <w:ind w:left="217"/>
            </w:pPr>
            <w:r w:rsidRPr="00417D54">
              <w:t xml:space="preserve">AT / BE / BG / CY / CZ / DE / DK / EE / FI / FR / HR / HU / </w:t>
            </w:r>
            <w:r w:rsidR="00FB5FF4">
              <w:t xml:space="preserve">IE / </w:t>
            </w:r>
            <w:r w:rsidRPr="00417D54">
              <w:t>IS / IT / LT / LV / LX / MT / NL / NO / PT / PL / RO / SE / SI / SK / UK(NI) / ES</w:t>
            </w:r>
          </w:p>
        </w:tc>
      </w:tr>
      <w:tr w:rsidR="008D13AF" w14:paraId="5F2AFDD7" w14:textId="77777777" w:rsidTr="00816957">
        <w:trPr>
          <w:gridAfter w:val="1"/>
          <w:wAfter w:w="4524" w:type="dxa"/>
        </w:trPr>
        <w:tc>
          <w:tcPr>
            <w:tcW w:w="4644" w:type="dxa"/>
          </w:tcPr>
          <w:p w14:paraId="1958B120" w14:textId="77777777" w:rsidR="008D13AF" w:rsidRPr="00417D54" w:rsidRDefault="008D13AF" w:rsidP="00417D54">
            <w:pPr>
              <w:ind w:left="217"/>
            </w:pPr>
            <w:r w:rsidRPr="00417D54">
              <w:t>Accord Healthcare S.L.U.</w:t>
            </w:r>
          </w:p>
          <w:p w14:paraId="7A8FD2C4" w14:textId="77777777" w:rsidR="008D13AF" w:rsidRPr="00417D54" w:rsidRDefault="008D13AF" w:rsidP="00417D54">
            <w:pPr>
              <w:ind w:left="217"/>
            </w:pPr>
            <w:r w:rsidRPr="00417D54">
              <w:t>Tel: +34 93 301 00 64</w:t>
            </w:r>
          </w:p>
          <w:p w14:paraId="7A95A79B" w14:textId="77777777" w:rsidR="008D13AF" w:rsidRPr="00417D54" w:rsidRDefault="008D13AF" w:rsidP="00417D54">
            <w:pPr>
              <w:ind w:left="217"/>
            </w:pPr>
          </w:p>
          <w:p w14:paraId="5A4BCFA1" w14:textId="77777777" w:rsidR="008D13AF" w:rsidRPr="00417D54" w:rsidRDefault="008D13AF" w:rsidP="00417D54">
            <w:pPr>
              <w:ind w:left="217"/>
            </w:pPr>
            <w:r w:rsidRPr="00417D54">
              <w:t>EL</w:t>
            </w:r>
          </w:p>
          <w:p w14:paraId="29694A1A" w14:textId="77777777" w:rsidR="008D13AF" w:rsidRPr="00417D54" w:rsidRDefault="008D13AF" w:rsidP="00417D54">
            <w:pPr>
              <w:ind w:left="217"/>
            </w:pPr>
            <w:r w:rsidRPr="00417D54">
              <w:t xml:space="preserve">Win Medica Pharmaceutical S.A. </w:t>
            </w:r>
          </w:p>
          <w:p w14:paraId="474C8F87" w14:textId="77777777" w:rsidR="008D13AF" w:rsidRPr="00417D54" w:rsidRDefault="008D13AF" w:rsidP="00417D54">
            <w:pPr>
              <w:ind w:left="217"/>
            </w:pPr>
            <w:r w:rsidRPr="00417D54">
              <w:t>Tel: +30 210 7488 821</w:t>
            </w:r>
          </w:p>
        </w:tc>
      </w:tr>
    </w:tbl>
    <w:p w14:paraId="11208059" w14:textId="77777777" w:rsidR="00FA6E94" w:rsidRPr="005007E7" w:rsidRDefault="00FA6E94">
      <w:pPr>
        <w:pStyle w:val="BodyText"/>
        <w:spacing w:before="1"/>
        <w:rPr>
          <w:sz w:val="16"/>
          <w:lang w:val="nb-NO"/>
        </w:rPr>
      </w:pPr>
    </w:p>
    <w:p w14:paraId="38A6FD80" w14:textId="0CCBD7D8" w:rsidR="00ED1777" w:rsidRPr="005007E7" w:rsidRDefault="00B20C5A" w:rsidP="007B5B25">
      <w:pPr>
        <w:pStyle w:val="Heading1"/>
        <w:spacing w:before="91" w:line="480" w:lineRule="auto"/>
        <w:ind w:left="218" w:right="3434"/>
        <w:rPr>
          <w:lang w:val="nb-NO"/>
        </w:rPr>
      </w:pPr>
      <w:r w:rsidRPr="005007E7">
        <w:rPr>
          <w:lang w:val="nb-NO"/>
        </w:rPr>
        <w:t xml:space="preserve">Dette pakningsvedlegget ble sist oppdatert </w:t>
      </w:r>
      <w:r w:rsidR="00ED1777" w:rsidRPr="005007E7">
        <w:rPr>
          <w:lang w:val="nb-NO"/>
        </w:rPr>
        <w:t>{MM/ÅÅÅÅ}</w:t>
      </w:r>
      <w:r w:rsidRPr="005007E7">
        <w:rPr>
          <w:lang w:val="nb-NO"/>
        </w:rPr>
        <w:t>.</w:t>
      </w:r>
    </w:p>
    <w:p w14:paraId="459EF1F8" w14:textId="77777777" w:rsidR="00FA6E94" w:rsidRPr="005007E7" w:rsidRDefault="00B20C5A">
      <w:pPr>
        <w:pStyle w:val="BodyText"/>
        <w:spacing w:before="1"/>
        <w:ind w:left="218" w:right="372"/>
        <w:rPr>
          <w:lang w:val="nb-NO"/>
        </w:rPr>
      </w:pPr>
      <w:r w:rsidRPr="005007E7">
        <w:rPr>
          <w:lang w:val="nb-NO"/>
        </w:rPr>
        <w:lastRenderedPageBreak/>
        <w:t xml:space="preserve">Detaljert informasjon om dette legemiddel er tilgjengelig på nettstedet til Det europeiske legemiddelkontoret (the European Medicines Agency): </w:t>
      </w:r>
      <w:r>
        <w:fldChar w:fldCharType="begin"/>
      </w:r>
      <w:r w:rsidRPr="00E95D04">
        <w:rPr>
          <w:lang w:val="sv-SE"/>
          <w:rPrChange w:id="53" w:author="MAH Review_SL" w:date="2025-08-12T10:22:00Z" w16du:dateUtc="2025-08-12T08:22:00Z">
            <w:rPr/>
          </w:rPrChange>
        </w:rPr>
        <w:instrText>HYPERLINK "http://www.ema.europa.eu/" \h</w:instrText>
      </w:r>
      <w:r>
        <w:fldChar w:fldCharType="separate"/>
      </w:r>
      <w:r w:rsidRPr="005007E7">
        <w:rPr>
          <w:color w:val="0000FF"/>
          <w:u w:val="single" w:color="0000FF"/>
          <w:lang w:val="nb-NO"/>
        </w:rPr>
        <w:t>http://www.ema.europa.eu</w:t>
      </w:r>
      <w:r w:rsidRPr="005007E7">
        <w:rPr>
          <w:color w:val="0000FF"/>
          <w:lang w:val="nb-NO"/>
        </w:rPr>
        <w:t xml:space="preserve"> </w:t>
      </w:r>
      <w:r>
        <w:fldChar w:fldCharType="end"/>
      </w:r>
      <w:r w:rsidRPr="005007E7">
        <w:rPr>
          <w:lang w:val="nb-NO"/>
        </w:rPr>
        <w:t xml:space="preserve">og på nettstedet til </w:t>
      </w:r>
      <w:r>
        <w:fldChar w:fldCharType="begin"/>
      </w:r>
      <w:r w:rsidRPr="00E95D04">
        <w:rPr>
          <w:lang w:val="sv-SE"/>
          <w:rPrChange w:id="54" w:author="MAH Review_SL" w:date="2025-08-12T10:22:00Z" w16du:dateUtc="2025-08-12T08:22:00Z">
            <w:rPr/>
          </w:rPrChange>
        </w:rPr>
        <w:instrText>HYPERLINK "http://www.felleskatalogen.no/" \h</w:instrText>
      </w:r>
      <w:r>
        <w:fldChar w:fldCharType="separate"/>
      </w:r>
      <w:r w:rsidRPr="005007E7">
        <w:rPr>
          <w:color w:val="0000FF"/>
          <w:u w:val="single" w:color="0000FF"/>
          <w:lang w:val="nb-NO"/>
        </w:rPr>
        <w:t>www.felleskatalogen.no/</w:t>
      </w:r>
      <w:r w:rsidRPr="005007E7">
        <w:rPr>
          <w:lang w:val="nb-NO"/>
        </w:rPr>
        <w:t xml:space="preserve">. </w:t>
      </w:r>
      <w:r>
        <w:fldChar w:fldCharType="end"/>
      </w:r>
      <w:r w:rsidRPr="005007E7">
        <w:rPr>
          <w:lang w:val="nb-NO"/>
        </w:rPr>
        <w:t>Der kan du også finne lenker til andre nettsteder med informasjon om sjeldne sykdommer og behandlingsregimer.</w:t>
      </w:r>
    </w:p>
    <w:sectPr w:rsidR="00FA6E94" w:rsidRPr="005007E7" w:rsidSect="00246173">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44219" w14:textId="77777777" w:rsidR="00246173" w:rsidRDefault="00246173">
      <w:r>
        <w:separator/>
      </w:r>
    </w:p>
  </w:endnote>
  <w:endnote w:type="continuationSeparator" w:id="0">
    <w:p w14:paraId="066DCA7B" w14:textId="77777777" w:rsidR="00246173" w:rsidRDefault="00246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FDC85" w14:textId="7FFFBA66" w:rsidR="007B5B25" w:rsidRDefault="007B5B25">
    <w:pPr>
      <w:pStyle w:val="BodyText"/>
      <w:spacing w:line="14" w:lineRule="auto"/>
      <w:rPr>
        <w:sz w:val="12"/>
      </w:rPr>
    </w:pPr>
    <w:r>
      <w:rPr>
        <w:noProof/>
        <w:lang w:val="en-IN" w:eastAsia="en-IN"/>
      </w:rPr>
      <mc:AlternateContent>
        <mc:Choice Requires="wps">
          <w:drawing>
            <wp:anchor distT="0" distB="0" distL="114300" distR="114300" simplePos="0" relativeHeight="251657728" behindDoc="1" locked="0" layoutInCell="1" allowOverlap="1" wp14:anchorId="08C5302D" wp14:editId="7F73292E">
              <wp:simplePos x="0" y="0"/>
              <wp:positionH relativeFrom="page">
                <wp:posOffset>3653155</wp:posOffset>
              </wp:positionH>
              <wp:positionV relativeFrom="page">
                <wp:posOffset>10099675</wp:posOffset>
              </wp:positionV>
              <wp:extent cx="201930" cy="13970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7416C" w14:textId="77777777" w:rsidR="007B5B25" w:rsidRDefault="007B5B25">
                          <w:pPr>
                            <w:spacing w:before="15"/>
                            <w:ind w:left="60"/>
                            <w:rPr>
                              <w:rFonts w:ascii="Arial"/>
                              <w:sz w:val="16"/>
                            </w:rPr>
                          </w:pPr>
                          <w:r>
                            <w:fldChar w:fldCharType="begin"/>
                          </w:r>
                          <w:r>
                            <w:rPr>
                              <w:rFonts w:ascii="Arial"/>
                              <w:sz w:val="16"/>
                            </w:rPr>
                            <w:instrText xml:space="preserve"> PAGE </w:instrText>
                          </w:r>
                          <w:r>
                            <w:fldChar w:fldCharType="separate"/>
                          </w:r>
                          <w:r w:rsidR="007679E8">
                            <w:rPr>
                              <w:rFonts w:ascii="Arial"/>
                              <w:noProof/>
                              <w:sz w:val="16"/>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5302D" id="_x0000_t202" coordsize="21600,21600" o:spt="202" path="m,l,21600r21600,l21600,xe">
              <v:stroke joinstyle="miter"/>
              <v:path gradientshapeok="t" o:connecttype="rect"/>
            </v:shapetype>
            <v:shape id="docshape1" o:spid="_x0000_s1027" type="#_x0000_t202" style="position:absolute;margin-left:287.65pt;margin-top:795.25pt;width:15.9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" filled="f" stroked="f">
              <v:textbox inset="0,0,0,0">
                <w:txbxContent>
                  <w:p w14:paraId="7A67416C" w14:textId="77777777" w:rsidR="007B5B25" w:rsidRDefault="007B5B25">
                    <w:pPr>
                      <w:spacing w:before="15"/>
                      <w:ind w:left="60"/>
                      <w:rPr>
                        <w:rFonts w:ascii="Arial"/>
                        <w:sz w:val="16"/>
                      </w:rPr>
                    </w:pPr>
                    <w:r>
                      <w:fldChar w:fldCharType="begin"/>
                    </w:r>
                    <w:r>
                      <w:rPr>
                        <w:rFonts w:ascii="Arial"/>
                        <w:sz w:val="16"/>
                      </w:rPr>
                      <w:instrText xml:space="preserve"> PAGE </w:instrText>
                    </w:r>
                    <w:r>
                      <w:fldChar w:fldCharType="separate"/>
                    </w:r>
                    <w:r w:rsidR="007679E8">
                      <w:rPr>
                        <w:rFonts w:ascii="Arial"/>
                        <w:noProof/>
                        <w:sz w:val="16"/>
                      </w:rPr>
                      <w:t>33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7F6F6" w14:textId="77777777" w:rsidR="00246173" w:rsidRDefault="00246173">
      <w:r>
        <w:separator/>
      </w:r>
    </w:p>
  </w:footnote>
  <w:footnote w:type="continuationSeparator" w:id="0">
    <w:p w14:paraId="75DB6B2A" w14:textId="77777777" w:rsidR="00246173" w:rsidRDefault="00246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057D"/>
    <w:multiLevelType w:val="hybridMultilevel"/>
    <w:tmpl w:val="78582FA4"/>
    <w:lvl w:ilvl="0" w:tplc="1EAE8208">
      <w:start w:val="1"/>
      <w:numFmt w:val="upperLetter"/>
      <w:lvlText w:val="%1."/>
      <w:lvlJc w:val="left"/>
      <w:pPr>
        <w:ind w:left="2203" w:hanging="994"/>
      </w:pPr>
      <w:rPr>
        <w:rFonts w:ascii="Times New Roman" w:eastAsia="Times New Roman" w:hAnsi="Times New Roman" w:cs="Times New Roman" w:hint="default"/>
        <w:b/>
        <w:bCs/>
        <w:i w:val="0"/>
        <w:iCs w:val="0"/>
        <w:spacing w:val="-2"/>
        <w:w w:val="100"/>
        <w:sz w:val="22"/>
        <w:szCs w:val="22"/>
      </w:rPr>
    </w:lvl>
    <w:lvl w:ilvl="1" w:tplc="0FD6D3DE">
      <w:numFmt w:val="bullet"/>
      <w:lvlText w:val="•"/>
      <w:lvlJc w:val="left"/>
      <w:pPr>
        <w:ind w:left="2932" w:hanging="994"/>
      </w:pPr>
      <w:rPr>
        <w:rFonts w:hint="default"/>
      </w:rPr>
    </w:lvl>
    <w:lvl w:ilvl="2" w:tplc="996EAB5E">
      <w:numFmt w:val="bullet"/>
      <w:lvlText w:val="•"/>
      <w:lvlJc w:val="left"/>
      <w:pPr>
        <w:ind w:left="3664" w:hanging="994"/>
      </w:pPr>
      <w:rPr>
        <w:rFonts w:hint="default"/>
      </w:rPr>
    </w:lvl>
    <w:lvl w:ilvl="3" w:tplc="C802756A">
      <w:numFmt w:val="bullet"/>
      <w:lvlText w:val="•"/>
      <w:lvlJc w:val="left"/>
      <w:pPr>
        <w:ind w:left="4396" w:hanging="994"/>
      </w:pPr>
      <w:rPr>
        <w:rFonts w:hint="default"/>
      </w:rPr>
    </w:lvl>
    <w:lvl w:ilvl="4" w:tplc="FEAE034C">
      <w:numFmt w:val="bullet"/>
      <w:lvlText w:val="•"/>
      <w:lvlJc w:val="left"/>
      <w:pPr>
        <w:ind w:left="5128" w:hanging="994"/>
      </w:pPr>
      <w:rPr>
        <w:rFonts w:hint="default"/>
      </w:rPr>
    </w:lvl>
    <w:lvl w:ilvl="5" w:tplc="E4AAE8F6">
      <w:numFmt w:val="bullet"/>
      <w:lvlText w:val="•"/>
      <w:lvlJc w:val="left"/>
      <w:pPr>
        <w:ind w:left="5860" w:hanging="994"/>
      </w:pPr>
      <w:rPr>
        <w:rFonts w:hint="default"/>
      </w:rPr>
    </w:lvl>
    <w:lvl w:ilvl="6" w:tplc="A5DA1F56">
      <w:numFmt w:val="bullet"/>
      <w:lvlText w:val="•"/>
      <w:lvlJc w:val="left"/>
      <w:pPr>
        <w:ind w:left="6592" w:hanging="994"/>
      </w:pPr>
      <w:rPr>
        <w:rFonts w:hint="default"/>
      </w:rPr>
    </w:lvl>
    <w:lvl w:ilvl="7" w:tplc="90686110">
      <w:numFmt w:val="bullet"/>
      <w:lvlText w:val="•"/>
      <w:lvlJc w:val="left"/>
      <w:pPr>
        <w:ind w:left="7325" w:hanging="994"/>
      </w:pPr>
      <w:rPr>
        <w:rFonts w:hint="default"/>
      </w:rPr>
    </w:lvl>
    <w:lvl w:ilvl="8" w:tplc="310CDE2A">
      <w:numFmt w:val="bullet"/>
      <w:lvlText w:val="•"/>
      <w:lvlJc w:val="left"/>
      <w:pPr>
        <w:ind w:left="8057" w:hanging="994"/>
      </w:pPr>
      <w:rPr>
        <w:rFonts w:hint="default"/>
      </w:rPr>
    </w:lvl>
  </w:abstractNum>
  <w:abstractNum w:abstractNumId="1" w15:restartNumberingAfterBreak="0">
    <w:nsid w:val="0B771464"/>
    <w:multiLevelType w:val="hybridMultilevel"/>
    <w:tmpl w:val="F4EA6876"/>
    <w:lvl w:ilvl="0" w:tplc="0EB8276A">
      <w:numFmt w:val="bullet"/>
      <w:lvlText w:val=""/>
      <w:lvlJc w:val="left"/>
      <w:pPr>
        <w:ind w:left="815" w:hanging="721"/>
      </w:pPr>
      <w:rPr>
        <w:rFonts w:ascii="Symbol" w:eastAsia="Symbol" w:hAnsi="Symbol" w:cs="Symbol" w:hint="default"/>
        <w:b w:val="0"/>
        <w:bCs w:val="0"/>
        <w:i w:val="0"/>
        <w:iCs w:val="0"/>
        <w:w w:val="100"/>
        <w:sz w:val="22"/>
        <w:szCs w:val="22"/>
      </w:rPr>
    </w:lvl>
    <w:lvl w:ilvl="1" w:tplc="5CDC009C">
      <w:numFmt w:val="bullet"/>
      <w:lvlText w:val="•"/>
      <w:lvlJc w:val="left"/>
      <w:pPr>
        <w:ind w:left="1665" w:hanging="721"/>
      </w:pPr>
      <w:rPr>
        <w:rFonts w:hint="default"/>
      </w:rPr>
    </w:lvl>
    <w:lvl w:ilvl="2" w:tplc="C7BCEDFA">
      <w:numFmt w:val="bullet"/>
      <w:lvlText w:val="•"/>
      <w:lvlJc w:val="left"/>
      <w:pPr>
        <w:ind w:left="2511" w:hanging="721"/>
      </w:pPr>
      <w:rPr>
        <w:rFonts w:hint="default"/>
      </w:rPr>
    </w:lvl>
    <w:lvl w:ilvl="3" w:tplc="53A665F4">
      <w:numFmt w:val="bullet"/>
      <w:lvlText w:val="•"/>
      <w:lvlJc w:val="left"/>
      <w:pPr>
        <w:ind w:left="3356" w:hanging="721"/>
      </w:pPr>
      <w:rPr>
        <w:rFonts w:hint="default"/>
      </w:rPr>
    </w:lvl>
    <w:lvl w:ilvl="4" w:tplc="AB22D07E">
      <w:numFmt w:val="bullet"/>
      <w:lvlText w:val="•"/>
      <w:lvlJc w:val="left"/>
      <w:pPr>
        <w:ind w:left="4202" w:hanging="721"/>
      </w:pPr>
      <w:rPr>
        <w:rFonts w:hint="default"/>
      </w:rPr>
    </w:lvl>
    <w:lvl w:ilvl="5" w:tplc="0112788E">
      <w:numFmt w:val="bullet"/>
      <w:lvlText w:val="•"/>
      <w:lvlJc w:val="left"/>
      <w:pPr>
        <w:ind w:left="5048" w:hanging="721"/>
      </w:pPr>
      <w:rPr>
        <w:rFonts w:hint="default"/>
      </w:rPr>
    </w:lvl>
    <w:lvl w:ilvl="6" w:tplc="5B08C410">
      <w:numFmt w:val="bullet"/>
      <w:lvlText w:val="•"/>
      <w:lvlJc w:val="left"/>
      <w:pPr>
        <w:ind w:left="5893" w:hanging="721"/>
      </w:pPr>
      <w:rPr>
        <w:rFonts w:hint="default"/>
      </w:rPr>
    </w:lvl>
    <w:lvl w:ilvl="7" w:tplc="13FCFEBA">
      <w:numFmt w:val="bullet"/>
      <w:lvlText w:val="•"/>
      <w:lvlJc w:val="left"/>
      <w:pPr>
        <w:ind w:left="6739" w:hanging="721"/>
      </w:pPr>
      <w:rPr>
        <w:rFonts w:hint="default"/>
      </w:rPr>
    </w:lvl>
    <w:lvl w:ilvl="8" w:tplc="C264ED42">
      <w:numFmt w:val="bullet"/>
      <w:lvlText w:val="•"/>
      <w:lvlJc w:val="left"/>
      <w:pPr>
        <w:ind w:left="7584" w:hanging="721"/>
      </w:pPr>
      <w:rPr>
        <w:rFonts w:hint="default"/>
      </w:rPr>
    </w:lvl>
  </w:abstractNum>
  <w:abstractNum w:abstractNumId="2" w15:restartNumberingAfterBreak="0">
    <w:nsid w:val="0EE818FC"/>
    <w:multiLevelType w:val="hybridMultilevel"/>
    <w:tmpl w:val="5810F2FA"/>
    <w:lvl w:ilvl="0" w:tplc="FBA48D34">
      <w:start w:val="1"/>
      <w:numFmt w:val="decimal"/>
      <w:lvlText w:val="%1."/>
      <w:lvlJc w:val="left"/>
      <w:pPr>
        <w:ind w:left="784" w:hanging="567"/>
      </w:pPr>
      <w:rPr>
        <w:rFonts w:ascii="Times New Roman" w:eastAsia="Times New Roman" w:hAnsi="Times New Roman" w:cs="Times New Roman" w:hint="default"/>
        <w:b/>
        <w:bCs/>
        <w:i w:val="0"/>
        <w:iCs w:val="0"/>
        <w:w w:val="100"/>
        <w:sz w:val="22"/>
        <w:szCs w:val="22"/>
      </w:rPr>
    </w:lvl>
    <w:lvl w:ilvl="1" w:tplc="7C66E8EC">
      <w:numFmt w:val="bullet"/>
      <w:lvlText w:val="•"/>
      <w:lvlJc w:val="left"/>
      <w:pPr>
        <w:ind w:left="1654" w:hanging="567"/>
      </w:pPr>
      <w:rPr>
        <w:rFonts w:hint="default"/>
      </w:rPr>
    </w:lvl>
    <w:lvl w:ilvl="2" w:tplc="2BE09004">
      <w:numFmt w:val="bullet"/>
      <w:lvlText w:val="•"/>
      <w:lvlJc w:val="left"/>
      <w:pPr>
        <w:ind w:left="2528" w:hanging="567"/>
      </w:pPr>
      <w:rPr>
        <w:rFonts w:hint="default"/>
      </w:rPr>
    </w:lvl>
    <w:lvl w:ilvl="3" w:tplc="7472D602">
      <w:numFmt w:val="bullet"/>
      <w:lvlText w:val="•"/>
      <w:lvlJc w:val="left"/>
      <w:pPr>
        <w:ind w:left="3402" w:hanging="567"/>
      </w:pPr>
      <w:rPr>
        <w:rFonts w:hint="default"/>
      </w:rPr>
    </w:lvl>
    <w:lvl w:ilvl="4" w:tplc="8EDAC5EE">
      <w:numFmt w:val="bullet"/>
      <w:lvlText w:val="•"/>
      <w:lvlJc w:val="left"/>
      <w:pPr>
        <w:ind w:left="4276" w:hanging="567"/>
      </w:pPr>
      <w:rPr>
        <w:rFonts w:hint="default"/>
      </w:rPr>
    </w:lvl>
    <w:lvl w:ilvl="5" w:tplc="E1200866">
      <w:numFmt w:val="bullet"/>
      <w:lvlText w:val="•"/>
      <w:lvlJc w:val="left"/>
      <w:pPr>
        <w:ind w:left="5150" w:hanging="567"/>
      </w:pPr>
      <w:rPr>
        <w:rFonts w:hint="default"/>
      </w:rPr>
    </w:lvl>
    <w:lvl w:ilvl="6" w:tplc="83582A94">
      <w:numFmt w:val="bullet"/>
      <w:lvlText w:val="•"/>
      <w:lvlJc w:val="left"/>
      <w:pPr>
        <w:ind w:left="6024" w:hanging="567"/>
      </w:pPr>
      <w:rPr>
        <w:rFonts w:hint="default"/>
      </w:rPr>
    </w:lvl>
    <w:lvl w:ilvl="7" w:tplc="C83C18A8">
      <w:numFmt w:val="bullet"/>
      <w:lvlText w:val="•"/>
      <w:lvlJc w:val="left"/>
      <w:pPr>
        <w:ind w:left="6899" w:hanging="567"/>
      </w:pPr>
      <w:rPr>
        <w:rFonts w:hint="default"/>
      </w:rPr>
    </w:lvl>
    <w:lvl w:ilvl="8" w:tplc="48987D82">
      <w:numFmt w:val="bullet"/>
      <w:lvlText w:val="•"/>
      <w:lvlJc w:val="left"/>
      <w:pPr>
        <w:ind w:left="7773" w:hanging="567"/>
      </w:pPr>
      <w:rPr>
        <w:rFonts w:hint="default"/>
      </w:rPr>
    </w:lvl>
  </w:abstractNum>
  <w:abstractNum w:abstractNumId="3" w15:restartNumberingAfterBreak="0">
    <w:nsid w:val="12D813BF"/>
    <w:multiLevelType w:val="hybridMultilevel"/>
    <w:tmpl w:val="8ADCA32C"/>
    <w:lvl w:ilvl="0" w:tplc="72220672">
      <w:start w:val="3"/>
      <w:numFmt w:val="decimal"/>
      <w:lvlText w:val="%1)"/>
      <w:lvlJc w:val="left"/>
      <w:pPr>
        <w:ind w:left="784" w:hanging="567"/>
      </w:pPr>
      <w:rPr>
        <w:rFonts w:ascii="Times New Roman" w:eastAsia="Times New Roman" w:hAnsi="Times New Roman" w:cs="Times New Roman" w:hint="default"/>
        <w:b w:val="0"/>
        <w:bCs w:val="0"/>
        <w:i w:val="0"/>
        <w:iCs w:val="0"/>
        <w:w w:val="100"/>
        <w:sz w:val="22"/>
        <w:szCs w:val="22"/>
      </w:rPr>
    </w:lvl>
    <w:lvl w:ilvl="1" w:tplc="863AE8D6">
      <w:numFmt w:val="bullet"/>
      <w:lvlText w:val="•"/>
      <w:lvlJc w:val="left"/>
      <w:pPr>
        <w:ind w:left="1654" w:hanging="567"/>
      </w:pPr>
      <w:rPr>
        <w:rFonts w:hint="default"/>
      </w:rPr>
    </w:lvl>
    <w:lvl w:ilvl="2" w:tplc="DF58D10C">
      <w:numFmt w:val="bullet"/>
      <w:lvlText w:val="•"/>
      <w:lvlJc w:val="left"/>
      <w:pPr>
        <w:ind w:left="2528" w:hanging="567"/>
      </w:pPr>
      <w:rPr>
        <w:rFonts w:hint="default"/>
      </w:rPr>
    </w:lvl>
    <w:lvl w:ilvl="3" w:tplc="5C6E625A">
      <w:numFmt w:val="bullet"/>
      <w:lvlText w:val="•"/>
      <w:lvlJc w:val="left"/>
      <w:pPr>
        <w:ind w:left="3402" w:hanging="567"/>
      </w:pPr>
      <w:rPr>
        <w:rFonts w:hint="default"/>
      </w:rPr>
    </w:lvl>
    <w:lvl w:ilvl="4" w:tplc="6B040578">
      <w:numFmt w:val="bullet"/>
      <w:lvlText w:val="•"/>
      <w:lvlJc w:val="left"/>
      <w:pPr>
        <w:ind w:left="4276" w:hanging="567"/>
      </w:pPr>
      <w:rPr>
        <w:rFonts w:hint="default"/>
      </w:rPr>
    </w:lvl>
    <w:lvl w:ilvl="5" w:tplc="3CD4EC1A">
      <w:numFmt w:val="bullet"/>
      <w:lvlText w:val="•"/>
      <w:lvlJc w:val="left"/>
      <w:pPr>
        <w:ind w:left="5150" w:hanging="567"/>
      </w:pPr>
      <w:rPr>
        <w:rFonts w:hint="default"/>
      </w:rPr>
    </w:lvl>
    <w:lvl w:ilvl="6" w:tplc="561A8906">
      <w:numFmt w:val="bullet"/>
      <w:lvlText w:val="•"/>
      <w:lvlJc w:val="left"/>
      <w:pPr>
        <w:ind w:left="6024" w:hanging="567"/>
      </w:pPr>
      <w:rPr>
        <w:rFonts w:hint="default"/>
      </w:rPr>
    </w:lvl>
    <w:lvl w:ilvl="7" w:tplc="56043C9A">
      <w:numFmt w:val="bullet"/>
      <w:lvlText w:val="•"/>
      <w:lvlJc w:val="left"/>
      <w:pPr>
        <w:ind w:left="6899" w:hanging="567"/>
      </w:pPr>
      <w:rPr>
        <w:rFonts w:hint="default"/>
      </w:rPr>
    </w:lvl>
    <w:lvl w:ilvl="8" w:tplc="57D4B7D0">
      <w:numFmt w:val="bullet"/>
      <w:lvlText w:val="•"/>
      <w:lvlJc w:val="left"/>
      <w:pPr>
        <w:ind w:left="7773" w:hanging="567"/>
      </w:pPr>
      <w:rPr>
        <w:rFonts w:hint="default"/>
      </w:rPr>
    </w:lvl>
  </w:abstractNum>
  <w:abstractNum w:abstractNumId="4" w15:restartNumberingAfterBreak="0">
    <w:nsid w:val="16A44CEC"/>
    <w:multiLevelType w:val="hybridMultilevel"/>
    <w:tmpl w:val="7CD8052A"/>
    <w:lvl w:ilvl="0" w:tplc="7618FAEE">
      <w:start w:val="1"/>
      <w:numFmt w:val="lowerLetter"/>
      <w:lvlText w:val="%1)"/>
      <w:lvlJc w:val="left"/>
      <w:pPr>
        <w:ind w:left="674" w:hanging="567"/>
      </w:pPr>
      <w:rPr>
        <w:rFonts w:ascii="Times New Roman" w:eastAsia="Times New Roman" w:hAnsi="Times New Roman" w:cs="Times New Roman" w:hint="default"/>
        <w:b w:val="0"/>
        <w:bCs w:val="0"/>
        <w:i w:val="0"/>
        <w:iCs w:val="0"/>
        <w:w w:val="100"/>
        <w:sz w:val="22"/>
        <w:szCs w:val="22"/>
      </w:rPr>
    </w:lvl>
    <w:lvl w:ilvl="1" w:tplc="1E341940">
      <w:numFmt w:val="bullet"/>
      <w:lvlText w:val="•"/>
      <w:lvlJc w:val="left"/>
      <w:pPr>
        <w:ind w:left="1539" w:hanging="567"/>
      </w:pPr>
      <w:rPr>
        <w:rFonts w:hint="default"/>
      </w:rPr>
    </w:lvl>
    <w:lvl w:ilvl="2" w:tplc="FCC47CA6">
      <w:numFmt w:val="bullet"/>
      <w:lvlText w:val="•"/>
      <w:lvlJc w:val="left"/>
      <w:pPr>
        <w:ind w:left="2399" w:hanging="567"/>
      </w:pPr>
      <w:rPr>
        <w:rFonts w:hint="default"/>
      </w:rPr>
    </w:lvl>
    <w:lvl w:ilvl="3" w:tplc="763E8FB8">
      <w:numFmt w:val="bullet"/>
      <w:lvlText w:val="•"/>
      <w:lvlJc w:val="left"/>
      <w:pPr>
        <w:ind w:left="3258" w:hanging="567"/>
      </w:pPr>
      <w:rPr>
        <w:rFonts w:hint="default"/>
      </w:rPr>
    </w:lvl>
    <w:lvl w:ilvl="4" w:tplc="EA2C59A8">
      <w:numFmt w:val="bullet"/>
      <w:lvlText w:val="•"/>
      <w:lvlJc w:val="left"/>
      <w:pPr>
        <w:ind w:left="4118" w:hanging="567"/>
      </w:pPr>
      <w:rPr>
        <w:rFonts w:hint="default"/>
      </w:rPr>
    </w:lvl>
    <w:lvl w:ilvl="5" w:tplc="1C288224">
      <w:numFmt w:val="bullet"/>
      <w:lvlText w:val="•"/>
      <w:lvlJc w:val="left"/>
      <w:pPr>
        <w:ind w:left="4978" w:hanging="567"/>
      </w:pPr>
      <w:rPr>
        <w:rFonts w:hint="default"/>
      </w:rPr>
    </w:lvl>
    <w:lvl w:ilvl="6" w:tplc="1D5E1428">
      <w:numFmt w:val="bullet"/>
      <w:lvlText w:val="•"/>
      <w:lvlJc w:val="left"/>
      <w:pPr>
        <w:ind w:left="5837" w:hanging="567"/>
      </w:pPr>
      <w:rPr>
        <w:rFonts w:hint="default"/>
      </w:rPr>
    </w:lvl>
    <w:lvl w:ilvl="7" w:tplc="B23E759E">
      <w:numFmt w:val="bullet"/>
      <w:lvlText w:val="•"/>
      <w:lvlJc w:val="left"/>
      <w:pPr>
        <w:ind w:left="6697" w:hanging="567"/>
      </w:pPr>
      <w:rPr>
        <w:rFonts w:hint="default"/>
      </w:rPr>
    </w:lvl>
    <w:lvl w:ilvl="8" w:tplc="AC54ABCE">
      <w:numFmt w:val="bullet"/>
      <w:lvlText w:val="•"/>
      <w:lvlJc w:val="left"/>
      <w:pPr>
        <w:ind w:left="7556" w:hanging="567"/>
      </w:pPr>
      <w:rPr>
        <w:rFonts w:hint="default"/>
      </w:rPr>
    </w:lvl>
  </w:abstractNum>
  <w:abstractNum w:abstractNumId="5" w15:restartNumberingAfterBreak="0">
    <w:nsid w:val="25101A84"/>
    <w:multiLevelType w:val="hybridMultilevel"/>
    <w:tmpl w:val="F43678C2"/>
    <w:lvl w:ilvl="0" w:tplc="2930A4D0">
      <w:start w:val="1"/>
      <w:numFmt w:val="upperLetter"/>
      <w:lvlText w:val="%1."/>
      <w:lvlJc w:val="left"/>
      <w:pPr>
        <w:ind w:left="849" w:hanging="632"/>
      </w:pPr>
      <w:rPr>
        <w:rFonts w:ascii="Times New Roman" w:eastAsia="Times New Roman" w:hAnsi="Times New Roman" w:cs="Times New Roman" w:hint="default"/>
        <w:b/>
        <w:bCs/>
        <w:i w:val="0"/>
        <w:iCs w:val="0"/>
        <w:spacing w:val="-2"/>
        <w:w w:val="100"/>
        <w:sz w:val="22"/>
        <w:szCs w:val="22"/>
      </w:rPr>
    </w:lvl>
    <w:lvl w:ilvl="1" w:tplc="2D684862">
      <w:start w:val="1"/>
      <w:numFmt w:val="upperLetter"/>
      <w:lvlText w:val="%2."/>
      <w:lvlJc w:val="left"/>
      <w:pPr>
        <w:ind w:left="4334" w:hanging="269"/>
        <w:jc w:val="right"/>
      </w:pPr>
      <w:rPr>
        <w:rFonts w:ascii="Times New Roman" w:eastAsia="Times New Roman" w:hAnsi="Times New Roman" w:cs="Times New Roman" w:hint="default"/>
        <w:b/>
        <w:bCs/>
        <w:i w:val="0"/>
        <w:iCs w:val="0"/>
        <w:spacing w:val="-2"/>
        <w:w w:val="100"/>
        <w:sz w:val="22"/>
        <w:szCs w:val="22"/>
      </w:rPr>
    </w:lvl>
    <w:lvl w:ilvl="2" w:tplc="61240CF8">
      <w:numFmt w:val="bullet"/>
      <w:lvlText w:val="•"/>
      <w:lvlJc w:val="left"/>
      <w:pPr>
        <w:ind w:left="4915" w:hanging="269"/>
      </w:pPr>
      <w:rPr>
        <w:rFonts w:hint="default"/>
      </w:rPr>
    </w:lvl>
    <w:lvl w:ilvl="3" w:tplc="F934DADE">
      <w:numFmt w:val="bullet"/>
      <w:lvlText w:val="•"/>
      <w:lvlJc w:val="left"/>
      <w:pPr>
        <w:ind w:left="5491" w:hanging="269"/>
      </w:pPr>
      <w:rPr>
        <w:rFonts w:hint="default"/>
      </w:rPr>
    </w:lvl>
    <w:lvl w:ilvl="4" w:tplc="368AC26A">
      <w:numFmt w:val="bullet"/>
      <w:lvlText w:val="•"/>
      <w:lvlJc w:val="left"/>
      <w:pPr>
        <w:ind w:left="6067" w:hanging="269"/>
      </w:pPr>
      <w:rPr>
        <w:rFonts w:hint="default"/>
      </w:rPr>
    </w:lvl>
    <w:lvl w:ilvl="5" w:tplc="F59031DA">
      <w:numFmt w:val="bullet"/>
      <w:lvlText w:val="•"/>
      <w:lvlJc w:val="left"/>
      <w:pPr>
        <w:ind w:left="6642" w:hanging="269"/>
      </w:pPr>
      <w:rPr>
        <w:rFonts w:hint="default"/>
      </w:rPr>
    </w:lvl>
    <w:lvl w:ilvl="6" w:tplc="D2DE27B4">
      <w:numFmt w:val="bullet"/>
      <w:lvlText w:val="•"/>
      <w:lvlJc w:val="left"/>
      <w:pPr>
        <w:ind w:left="7218" w:hanging="269"/>
      </w:pPr>
      <w:rPr>
        <w:rFonts w:hint="default"/>
      </w:rPr>
    </w:lvl>
    <w:lvl w:ilvl="7" w:tplc="6DE2DAD6">
      <w:numFmt w:val="bullet"/>
      <w:lvlText w:val="•"/>
      <w:lvlJc w:val="left"/>
      <w:pPr>
        <w:ind w:left="7794" w:hanging="269"/>
      </w:pPr>
      <w:rPr>
        <w:rFonts w:hint="default"/>
      </w:rPr>
    </w:lvl>
    <w:lvl w:ilvl="8" w:tplc="F9A27DEA">
      <w:numFmt w:val="bullet"/>
      <w:lvlText w:val="•"/>
      <w:lvlJc w:val="left"/>
      <w:pPr>
        <w:ind w:left="8370" w:hanging="269"/>
      </w:pPr>
      <w:rPr>
        <w:rFonts w:hint="default"/>
      </w:rPr>
    </w:lvl>
  </w:abstractNum>
  <w:abstractNum w:abstractNumId="6" w15:restartNumberingAfterBreak="0">
    <w:nsid w:val="2C5275F8"/>
    <w:multiLevelType w:val="hybridMultilevel"/>
    <w:tmpl w:val="08D67EA8"/>
    <w:lvl w:ilvl="0" w:tplc="8AC669B8">
      <w:start w:val="1"/>
      <w:numFmt w:val="decimal"/>
      <w:lvlText w:val="%1."/>
      <w:lvlJc w:val="left"/>
      <w:pPr>
        <w:ind w:left="784" w:hanging="567"/>
      </w:pPr>
      <w:rPr>
        <w:rFonts w:ascii="Times New Roman" w:eastAsia="Times New Roman" w:hAnsi="Times New Roman" w:cs="Times New Roman" w:hint="default"/>
        <w:b w:val="0"/>
        <w:bCs w:val="0"/>
        <w:i w:val="0"/>
        <w:iCs w:val="0"/>
        <w:w w:val="100"/>
        <w:sz w:val="22"/>
        <w:szCs w:val="22"/>
      </w:rPr>
    </w:lvl>
    <w:lvl w:ilvl="1" w:tplc="4AD64DC2">
      <w:numFmt w:val="bullet"/>
      <w:lvlText w:val="•"/>
      <w:lvlJc w:val="left"/>
      <w:pPr>
        <w:ind w:left="1654" w:hanging="567"/>
      </w:pPr>
      <w:rPr>
        <w:rFonts w:hint="default"/>
      </w:rPr>
    </w:lvl>
    <w:lvl w:ilvl="2" w:tplc="8272D276">
      <w:numFmt w:val="bullet"/>
      <w:lvlText w:val="•"/>
      <w:lvlJc w:val="left"/>
      <w:pPr>
        <w:ind w:left="2528" w:hanging="567"/>
      </w:pPr>
      <w:rPr>
        <w:rFonts w:hint="default"/>
      </w:rPr>
    </w:lvl>
    <w:lvl w:ilvl="3" w:tplc="BA6A02AE">
      <w:numFmt w:val="bullet"/>
      <w:lvlText w:val="•"/>
      <w:lvlJc w:val="left"/>
      <w:pPr>
        <w:ind w:left="3402" w:hanging="567"/>
      </w:pPr>
      <w:rPr>
        <w:rFonts w:hint="default"/>
      </w:rPr>
    </w:lvl>
    <w:lvl w:ilvl="4" w:tplc="4D7021FE">
      <w:numFmt w:val="bullet"/>
      <w:lvlText w:val="•"/>
      <w:lvlJc w:val="left"/>
      <w:pPr>
        <w:ind w:left="4276" w:hanging="567"/>
      </w:pPr>
      <w:rPr>
        <w:rFonts w:hint="default"/>
      </w:rPr>
    </w:lvl>
    <w:lvl w:ilvl="5" w:tplc="805A7C64">
      <w:numFmt w:val="bullet"/>
      <w:lvlText w:val="•"/>
      <w:lvlJc w:val="left"/>
      <w:pPr>
        <w:ind w:left="5150" w:hanging="567"/>
      </w:pPr>
      <w:rPr>
        <w:rFonts w:hint="default"/>
      </w:rPr>
    </w:lvl>
    <w:lvl w:ilvl="6" w:tplc="8B3E6504">
      <w:numFmt w:val="bullet"/>
      <w:lvlText w:val="•"/>
      <w:lvlJc w:val="left"/>
      <w:pPr>
        <w:ind w:left="6024" w:hanging="567"/>
      </w:pPr>
      <w:rPr>
        <w:rFonts w:hint="default"/>
      </w:rPr>
    </w:lvl>
    <w:lvl w:ilvl="7" w:tplc="A4B07D1A">
      <w:numFmt w:val="bullet"/>
      <w:lvlText w:val="•"/>
      <w:lvlJc w:val="left"/>
      <w:pPr>
        <w:ind w:left="6899" w:hanging="567"/>
      </w:pPr>
      <w:rPr>
        <w:rFonts w:hint="default"/>
      </w:rPr>
    </w:lvl>
    <w:lvl w:ilvl="8" w:tplc="C8E46C22">
      <w:numFmt w:val="bullet"/>
      <w:lvlText w:val="•"/>
      <w:lvlJc w:val="left"/>
      <w:pPr>
        <w:ind w:left="7773" w:hanging="567"/>
      </w:pPr>
      <w:rPr>
        <w:rFonts w:hint="default"/>
      </w:rPr>
    </w:lvl>
  </w:abstractNum>
  <w:abstractNum w:abstractNumId="7" w15:restartNumberingAfterBreak="0">
    <w:nsid w:val="39D43470"/>
    <w:multiLevelType w:val="hybridMultilevel"/>
    <w:tmpl w:val="DAEE64CE"/>
    <w:lvl w:ilvl="0" w:tplc="AA24A776">
      <w:numFmt w:val="bullet"/>
      <w:lvlText w:val=""/>
      <w:lvlJc w:val="left"/>
      <w:pPr>
        <w:ind w:left="674" w:hanging="567"/>
      </w:pPr>
      <w:rPr>
        <w:rFonts w:ascii="Symbol" w:eastAsia="Symbol" w:hAnsi="Symbol" w:cs="Symbol" w:hint="default"/>
        <w:b w:val="0"/>
        <w:bCs w:val="0"/>
        <w:i w:val="0"/>
        <w:iCs w:val="0"/>
        <w:w w:val="100"/>
        <w:sz w:val="22"/>
        <w:szCs w:val="22"/>
      </w:rPr>
    </w:lvl>
    <w:lvl w:ilvl="1" w:tplc="F288084E">
      <w:numFmt w:val="bullet"/>
      <w:lvlText w:val="•"/>
      <w:lvlJc w:val="left"/>
      <w:pPr>
        <w:ind w:left="1539" w:hanging="567"/>
      </w:pPr>
      <w:rPr>
        <w:rFonts w:hint="default"/>
      </w:rPr>
    </w:lvl>
    <w:lvl w:ilvl="2" w:tplc="021C6F28">
      <w:numFmt w:val="bullet"/>
      <w:lvlText w:val="•"/>
      <w:lvlJc w:val="left"/>
      <w:pPr>
        <w:ind w:left="2399" w:hanging="567"/>
      </w:pPr>
      <w:rPr>
        <w:rFonts w:hint="default"/>
      </w:rPr>
    </w:lvl>
    <w:lvl w:ilvl="3" w:tplc="DFDE02B4">
      <w:numFmt w:val="bullet"/>
      <w:lvlText w:val="•"/>
      <w:lvlJc w:val="left"/>
      <w:pPr>
        <w:ind w:left="3258" w:hanging="567"/>
      </w:pPr>
      <w:rPr>
        <w:rFonts w:hint="default"/>
      </w:rPr>
    </w:lvl>
    <w:lvl w:ilvl="4" w:tplc="EB7483AE">
      <w:numFmt w:val="bullet"/>
      <w:lvlText w:val="•"/>
      <w:lvlJc w:val="left"/>
      <w:pPr>
        <w:ind w:left="4118" w:hanging="567"/>
      </w:pPr>
      <w:rPr>
        <w:rFonts w:hint="default"/>
      </w:rPr>
    </w:lvl>
    <w:lvl w:ilvl="5" w:tplc="2B665F84">
      <w:numFmt w:val="bullet"/>
      <w:lvlText w:val="•"/>
      <w:lvlJc w:val="left"/>
      <w:pPr>
        <w:ind w:left="4978" w:hanging="567"/>
      </w:pPr>
      <w:rPr>
        <w:rFonts w:hint="default"/>
      </w:rPr>
    </w:lvl>
    <w:lvl w:ilvl="6" w:tplc="C26079E4">
      <w:numFmt w:val="bullet"/>
      <w:lvlText w:val="•"/>
      <w:lvlJc w:val="left"/>
      <w:pPr>
        <w:ind w:left="5837" w:hanging="567"/>
      </w:pPr>
      <w:rPr>
        <w:rFonts w:hint="default"/>
      </w:rPr>
    </w:lvl>
    <w:lvl w:ilvl="7" w:tplc="B5E24B92">
      <w:numFmt w:val="bullet"/>
      <w:lvlText w:val="•"/>
      <w:lvlJc w:val="left"/>
      <w:pPr>
        <w:ind w:left="6697" w:hanging="567"/>
      </w:pPr>
      <w:rPr>
        <w:rFonts w:hint="default"/>
      </w:rPr>
    </w:lvl>
    <w:lvl w:ilvl="8" w:tplc="A4D2753E">
      <w:numFmt w:val="bullet"/>
      <w:lvlText w:val="•"/>
      <w:lvlJc w:val="left"/>
      <w:pPr>
        <w:ind w:left="7556" w:hanging="567"/>
      </w:pPr>
      <w:rPr>
        <w:rFonts w:hint="default"/>
      </w:rPr>
    </w:lvl>
  </w:abstractNum>
  <w:abstractNum w:abstractNumId="8" w15:restartNumberingAfterBreak="0">
    <w:nsid w:val="3F73632D"/>
    <w:multiLevelType w:val="hybridMultilevel"/>
    <w:tmpl w:val="20FA7890"/>
    <w:lvl w:ilvl="0" w:tplc="CA0CBA82">
      <w:numFmt w:val="bullet"/>
      <w:lvlText w:val=""/>
      <w:lvlJc w:val="left"/>
      <w:pPr>
        <w:ind w:left="674" w:hanging="567"/>
      </w:pPr>
      <w:rPr>
        <w:rFonts w:ascii="Symbol" w:eastAsia="Symbol" w:hAnsi="Symbol" w:cs="Symbol" w:hint="default"/>
        <w:b w:val="0"/>
        <w:bCs w:val="0"/>
        <w:i w:val="0"/>
        <w:iCs w:val="0"/>
        <w:w w:val="100"/>
        <w:sz w:val="22"/>
        <w:szCs w:val="22"/>
      </w:rPr>
    </w:lvl>
    <w:lvl w:ilvl="1" w:tplc="A13E6816">
      <w:numFmt w:val="bullet"/>
      <w:lvlText w:val="•"/>
      <w:lvlJc w:val="left"/>
      <w:pPr>
        <w:ind w:left="1539" w:hanging="567"/>
      </w:pPr>
      <w:rPr>
        <w:rFonts w:hint="default"/>
      </w:rPr>
    </w:lvl>
    <w:lvl w:ilvl="2" w:tplc="7C34612E">
      <w:numFmt w:val="bullet"/>
      <w:lvlText w:val="•"/>
      <w:lvlJc w:val="left"/>
      <w:pPr>
        <w:ind w:left="2399" w:hanging="567"/>
      </w:pPr>
      <w:rPr>
        <w:rFonts w:hint="default"/>
      </w:rPr>
    </w:lvl>
    <w:lvl w:ilvl="3" w:tplc="82C65B00">
      <w:numFmt w:val="bullet"/>
      <w:lvlText w:val="•"/>
      <w:lvlJc w:val="left"/>
      <w:pPr>
        <w:ind w:left="3258" w:hanging="567"/>
      </w:pPr>
      <w:rPr>
        <w:rFonts w:hint="default"/>
      </w:rPr>
    </w:lvl>
    <w:lvl w:ilvl="4" w:tplc="976A65D4">
      <w:numFmt w:val="bullet"/>
      <w:lvlText w:val="•"/>
      <w:lvlJc w:val="left"/>
      <w:pPr>
        <w:ind w:left="4118" w:hanging="567"/>
      </w:pPr>
      <w:rPr>
        <w:rFonts w:hint="default"/>
      </w:rPr>
    </w:lvl>
    <w:lvl w:ilvl="5" w:tplc="EBEC4936">
      <w:numFmt w:val="bullet"/>
      <w:lvlText w:val="•"/>
      <w:lvlJc w:val="left"/>
      <w:pPr>
        <w:ind w:left="4977" w:hanging="567"/>
      </w:pPr>
      <w:rPr>
        <w:rFonts w:hint="default"/>
      </w:rPr>
    </w:lvl>
    <w:lvl w:ilvl="6" w:tplc="266A29D2">
      <w:numFmt w:val="bullet"/>
      <w:lvlText w:val="•"/>
      <w:lvlJc w:val="left"/>
      <w:pPr>
        <w:ind w:left="5837" w:hanging="567"/>
      </w:pPr>
      <w:rPr>
        <w:rFonts w:hint="default"/>
      </w:rPr>
    </w:lvl>
    <w:lvl w:ilvl="7" w:tplc="CDEC7ACC">
      <w:numFmt w:val="bullet"/>
      <w:lvlText w:val="•"/>
      <w:lvlJc w:val="left"/>
      <w:pPr>
        <w:ind w:left="6696" w:hanging="567"/>
      </w:pPr>
      <w:rPr>
        <w:rFonts w:hint="default"/>
      </w:rPr>
    </w:lvl>
    <w:lvl w:ilvl="8" w:tplc="6590D44C">
      <w:numFmt w:val="bullet"/>
      <w:lvlText w:val="•"/>
      <w:lvlJc w:val="left"/>
      <w:pPr>
        <w:ind w:left="7556" w:hanging="567"/>
      </w:pPr>
      <w:rPr>
        <w:rFonts w:hint="default"/>
      </w:rPr>
    </w:lvl>
  </w:abstractNum>
  <w:abstractNum w:abstractNumId="9" w15:restartNumberingAfterBreak="0">
    <w:nsid w:val="41203144"/>
    <w:multiLevelType w:val="hybridMultilevel"/>
    <w:tmpl w:val="7278E36E"/>
    <w:lvl w:ilvl="0" w:tplc="907A0D84">
      <w:start w:val="3"/>
      <w:numFmt w:val="decimal"/>
      <w:lvlText w:val="%1)"/>
      <w:lvlJc w:val="left"/>
      <w:pPr>
        <w:ind w:left="674" w:hanging="567"/>
      </w:pPr>
      <w:rPr>
        <w:rFonts w:ascii="Times New Roman" w:eastAsia="Times New Roman" w:hAnsi="Times New Roman" w:cs="Times New Roman" w:hint="default"/>
        <w:b w:val="0"/>
        <w:bCs w:val="0"/>
        <w:i w:val="0"/>
        <w:iCs w:val="0"/>
        <w:w w:val="100"/>
        <w:sz w:val="22"/>
        <w:szCs w:val="22"/>
      </w:rPr>
    </w:lvl>
    <w:lvl w:ilvl="1" w:tplc="FF748F52">
      <w:numFmt w:val="bullet"/>
      <w:lvlText w:val=""/>
      <w:lvlJc w:val="left"/>
      <w:pPr>
        <w:ind w:left="575" w:hanging="360"/>
      </w:pPr>
      <w:rPr>
        <w:rFonts w:ascii="Symbol" w:eastAsia="Symbol" w:hAnsi="Symbol" w:cs="Symbol" w:hint="default"/>
        <w:b w:val="0"/>
        <w:bCs w:val="0"/>
        <w:i w:val="0"/>
        <w:iCs w:val="0"/>
        <w:w w:val="100"/>
        <w:sz w:val="22"/>
        <w:szCs w:val="22"/>
      </w:rPr>
    </w:lvl>
    <w:lvl w:ilvl="2" w:tplc="B0181144">
      <w:numFmt w:val="bullet"/>
      <w:lvlText w:val="•"/>
      <w:lvlJc w:val="left"/>
      <w:pPr>
        <w:ind w:left="1635" w:hanging="360"/>
      </w:pPr>
      <w:rPr>
        <w:rFonts w:hint="default"/>
      </w:rPr>
    </w:lvl>
    <w:lvl w:ilvl="3" w:tplc="D20212A2">
      <w:numFmt w:val="bullet"/>
      <w:lvlText w:val="•"/>
      <w:lvlJc w:val="left"/>
      <w:pPr>
        <w:ind w:left="2590" w:hanging="360"/>
      </w:pPr>
      <w:rPr>
        <w:rFonts w:hint="default"/>
      </w:rPr>
    </w:lvl>
    <w:lvl w:ilvl="4" w:tplc="4D5C4FA8">
      <w:numFmt w:val="bullet"/>
      <w:lvlText w:val="•"/>
      <w:lvlJc w:val="left"/>
      <w:pPr>
        <w:ind w:left="3545" w:hanging="360"/>
      </w:pPr>
      <w:rPr>
        <w:rFonts w:hint="default"/>
      </w:rPr>
    </w:lvl>
    <w:lvl w:ilvl="5" w:tplc="618A48CC">
      <w:numFmt w:val="bullet"/>
      <w:lvlText w:val="•"/>
      <w:lvlJc w:val="left"/>
      <w:pPr>
        <w:ind w:left="4500" w:hanging="360"/>
      </w:pPr>
      <w:rPr>
        <w:rFonts w:hint="default"/>
      </w:rPr>
    </w:lvl>
    <w:lvl w:ilvl="6" w:tplc="49AA5DEC">
      <w:numFmt w:val="bullet"/>
      <w:lvlText w:val="•"/>
      <w:lvlJc w:val="left"/>
      <w:pPr>
        <w:ind w:left="5455" w:hanging="360"/>
      </w:pPr>
      <w:rPr>
        <w:rFonts w:hint="default"/>
      </w:rPr>
    </w:lvl>
    <w:lvl w:ilvl="7" w:tplc="86782A1A">
      <w:numFmt w:val="bullet"/>
      <w:lvlText w:val="•"/>
      <w:lvlJc w:val="left"/>
      <w:pPr>
        <w:ind w:left="6410" w:hanging="360"/>
      </w:pPr>
      <w:rPr>
        <w:rFonts w:hint="default"/>
      </w:rPr>
    </w:lvl>
    <w:lvl w:ilvl="8" w:tplc="792A9BBA">
      <w:numFmt w:val="bullet"/>
      <w:lvlText w:val="•"/>
      <w:lvlJc w:val="left"/>
      <w:pPr>
        <w:ind w:left="7365" w:hanging="360"/>
      </w:pPr>
      <w:rPr>
        <w:rFonts w:hint="default"/>
      </w:rPr>
    </w:lvl>
  </w:abstractNum>
  <w:abstractNum w:abstractNumId="10" w15:restartNumberingAfterBreak="0">
    <w:nsid w:val="41DB381A"/>
    <w:multiLevelType w:val="hybridMultilevel"/>
    <w:tmpl w:val="09AEA6FA"/>
    <w:lvl w:ilvl="0" w:tplc="2F6815BA">
      <w:numFmt w:val="bullet"/>
      <w:lvlText w:val=""/>
      <w:lvlJc w:val="left"/>
      <w:pPr>
        <w:ind w:left="784" w:hanging="358"/>
      </w:pPr>
      <w:rPr>
        <w:rFonts w:ascii="Symbol" w:eastAsia="Symbol" w:hAnsi="Symbol" w:cs="Symbol" w:hint="default"/>
        <w:b w:val="0"/>
        <w:bCs w:val="0"/>
        <w:i w:val="0"/>
        <w:iCs w:val="0"/>
        <w:w w:val="100"/>
        <w:sz w:val="22"/>
        <w:szCs w:val="22"/>
      </w:rPr>
    </w:lvl>
    <w:lvl w:ilvl="1" w:tplc="04BCF2C0">
      <w:numFmt w:val="bullet"/>
      <w:lvlText w:val="•"/>
      <w:lvlJc w:val="left"/>
      <w:pPr>
        <w:ind w:left="1654" w:hanging="358"/>
      </w:pPr>
      <w:rPr>
        <w:rFonts w:hint="default"/>
      </w:rPr>
    </w:lvl>
    <w:lvl w:ilvl="2" w:tplc="5574D678">
      <w:numFmt w:val="bullet"/>
      <w:lvlText w:val="•"/>
      <w:lvlJc w:val="left"/>
      <w:pPr>
        <w:ind w:left="2528" w:hanging="358"/>
      </w:pPr>
      <w:rPr>
        <w:rFonts w:hint="default"/>
      </w:rPr>
    </w:lvl>
    <w:lvl w:ilvl="3" w:tplc="46FA3590">
      <w:numFmt w:val="bullet"/>
      <w:lvlText w:val="•"/>
      <w:lvlJc w:val="left"/>
      <w:pPr>
        <w:ind w:left="3402" w:hanging="358"/>
      </w:pPr>
      <w:rPr>
        <w:rFonts w:hint="default"/>
      </w:rPr>
    </w:lvl>
    <w:lvl w:ilvl="4" w:tplc="4A46E670">
      <w:numFmt w:val="bullet"/>
      <w:lvlText w:val="•"/>
      <w:lvlJc w:val="left"/>
      <w:pPr>
        <w:ind w:left="4276" w:hanging="358"/>
      </w:pPr>
      <w:rPr>
        <w:rFonts w:hint="default"/>
      </w:rPr>
    </w:lvl>
    <w:lvl w:ilvl="5" w:tplc="046C13F4">
      <w:numFmt w:val="bullet"/>
      <w:lvlText w:val="•"/>
      <w:lvlJc w:val="left"/>
      <w:pPr>
        <w:ind w:left="5150" w:hanging="358"/>
      </w:pPr>
      <w:rPr>
        <w:rFonts w:hint="default"/>
      </w:rPr>
    </w:lvl>
    <w:lvl w:ilvl="6" w:tplc="FAAC5406">
      <w:numFmt w:val="bullet"/>
      <w:lvlText w:val="•"/>
      <w:lvlJc w:val="left"/>
      <w:pPr>
        <w:ind w:left="6024" w:hanging="358"/>
      </w:pPr>
      <w:rPr>
        <w:rFonts w:hint="default"/>
      </w:rPr>
    </w:lvl>
    <w:lvl w:ilvl="7" w:tplc="C2CED050">
      <w:numFmt w:val="bullet"/>
      <w:lvlText w:val="•"/>
      <w:lvlJc w:val="left"/>
      <w:pPr>
        <w:ind w:left="6899" w:hanging="358"/>
      </w:pPr>
      <w:rPr>
        <w:rFonts w:hint="default"/>
      </w:rPr>
    </w:lvl>
    <w:lvl w:ilvl="8" w:tplc="47062BC6">
      <w:numFmt w:val="bullet"/>
      <w:lvlText w:val="•"/>
      <w:lvlJc w:val="left"/>
      <w:pPr>
        <w:ind w:left="7773" w:hanging="358"/>
      </w:pPr>
      <w:rPr>
        <w:rFonts w:hint="default"/>
      </w:rPr>
    </w:lvl>
  </w:abstractNum>
  <w:abstractNum w:abstractNumId="11" w15:restartNumberingAfterBreak="0">
    <w:nsid w:val="47A55202"/>
    <w:multiLevelType w:val="hybridMultilevel"/>
    <w:tmpl w:val="C04A63E0"/>
    <w:lvl w:ilvl="0" w:tplc="08CCD082">
      <w:start w:val="4"/>
      <w:numFmt w:val="decimal"/>
      <w:lvlText w:val="%1)"/>
      <w:lvlJc w:val="left"/>
      <w:pPr>
        <w:ind w:left="782" w:hanging="567"/>
      </w:pPr>
      <w:rPr>
        <w:rFonts w:ascii="Times New Roman" w:eastAsia="Times New Roman" w:hAnsi="Times New Roman" w:cs="Times New Roman" w:hint="default"/>
        <w:b w:val="0"/>
        <w:bCs w:val="0"/>
        <w:i w:val="0"/>
        <w:iCs w:val="0"/>
        <w:w w:val="100"/>
        <w:sz w:val="22"/>
        <w:szCs w:val="22"/>
      </w:rPr>
    </w:lvl>
    <w:lvl w:ilvl="1" w:tplc="97146A10">
      <w:numFmt w:val="bullet"/>
      <w:lvlText w:val="•"/>
      <w:lvlJc w:val="left"/>
      <w:pPr>
        <w:ind w:left="1629" w:hanging="567"/>
      </w:pPr>
      <w:rPr>
        <w:rFonts w:hint="default"/>
      </w:rPr>
    </w:lvl>
    <w:lvl w:ilvl="2" w:tplc="40161D88">
      <w:numFmt w:val="bullet"/>
      <w:lvlText w:val="•"/>
      <w:lvlJc w:val="left"/>
      <w:pPr>
        <w:ind w:left="2479" w:hanging="567"/>
      </w:pPr>
      <w:rPr>
        <w:rFonts w:hint="default"/>
      </w:rPr>
    </w:lvl>
    <w:lvl w:ilvl="3" w:tplc="2E1E91EE">
      <w:numFmt w:val="bullet"/>
      <w:lvlText w:val="•"/>
      <w:lvlJc w:val="left"/>
      <w:pPr>
        <w:ind w:left="3328" w:hanging="567"/>
      </w:pPr>
      <w:rPr>
        <w:rFonts w:hint="default"/>
      </w:rPr>
    </w:lvl>
    <w:lvl w:ilvl="4" w:tplc="D4C402E6">
      <w:numFmt w:val="bullet"/>
      <w:lvlText w:val="•"/>
      <w:lvlJc w:val="left"/>
      <w:pPr>
        <w:ind w:left="4178" w:hanging="567"/>
      </w:pPr>
      <w:rPr>
        <w:rFonts w:hint="default"/>
      </w:rPr>
    </w:lvl>
    <w:lvl w:ilvl="5" w:tplc="727C609C">
      <w:numFmt w:val="bullet"/>
      <w:lvlText w:val="•"/>
      <w:lvlJc w:val="left"/>
      <w:pPr>
        <w:ind w:left="5028" w:hanging="567"/>
      </w:pPr>
      <w:rPr>
        <w:rFonts w:hint="default"/>
      </w:rPr>
    </w:lvl>
    <w:lvl w:ilvl="6" w:tplc="B2A86168">
      <w:numFmt w:val="bullet"/>
      <w:lvlText w:val="•"/>
      <w:lvlJc w:val="left"/>
      <w:pPr>
        <w:ind w:left="5877" w:hanging="567"/>
      </w:pPr>
      <w:rPr>
        <w:rFonts w:hint="default"/>
      </w:rPr>
    </w:lvl>
    <w:lvl w:ilvl="7" w:tplc="52C026DE">
      <w:numFmt w:val="bullet"/>
      <w:lvlText w:val="•"/>
      <w:lvlJc w:val="left"/>
      <w:pPr>
        <w:ind w:left="6727" w:hanging="567"/>
      </w:pPr>
      <w:rPr>
        <w:rFonts w:hint="default"/>
      </w:rPr>
    </w:lvl>
    <w:lvl w:ilvl="8" w:tplc="8D626E08">
      <w:numFmt w:val="bullet"/>
      <w:lvlText w:val="•"/>
      <w:lvlJc w:val="left"/>
      <w:pPr>
        <w:ind w:left="7576" w:hanging="567"/>
      </w:pPr>
      <w:rPr>
        <w:rFonts w:hint="default"/>
      </w:rPr>
    </w:lvl>
  </w:abstractNum>
  <w:abstractNum w:abstractNumId="12" w15:restartNumberingAfterBreak="0">
    <w:nsid w:val="48DF591E"/>
    <w:multiLevelType w:val="hybridMultilevel"/>
    <w:tmpl w:val="19C854AA"/>
    <w:lvl w:ilvl="0" w:tplc="5890DDE6">
      <w:numFmt w:val="bullet"/>
      <w:lvlText w:val=""/>
      <w:lvlJc w:val="left"/>
      <w:pPr>
        <w:ind w:left="674" w:hanging="567"/>
      </w:pPr>
      <w:rPr>
        <w:rFonts w:ascii="Symbol" w:eastAsia="Symbol" w:hAnsi="Symbol" w:cs="Symbol" w:hint="default"/>
        <w:b w:val="0"/>
        <w:bCs w:val="0"/>
        <w:i w:val="0"/>
        <w:iCs w:val="0"/>
        <w:w w:val="100"/>
        <w:sz w:val="22"/>
        <w:szCs w:val="22"/>
      </w:rPr>
    </w:lvl>
    <w:lvl w:ilvl="1" w:tplc="44CA89E6">
      <w:numFmt w:val="bullet"/>
      <w:lvlText w:val="•"/>
      <w:lvlJc w:val="left"/>
      <w:pPr>
        <w:ind w:left="1539" w:hanging="567"/>
      </w:pPr>
      <w:rPr>
        <w:rFonts w:hint="default"/>
      </w:rPr>
    </w:lvl>
    <w:lvl w:ilvl="2" w:tplc="DE0E5550">
      <w:numFmt w:val="bullet"/>
      <w:lvlText w:val="•"/>
      <w:lvlJc w:val="left"/>
      <w:pPr>
        <w:ind w:left="2399" w:hanging="567"/>
      </w:pPr>
      <w:rPr>
        <w:rFonts w:hint="default"/>
      </w:rPr>
    </w:lvl>
    <w:lvl w:ilvl="3" w:tplc="52E6DBCE">
      <w:numFmt w:val="bullet"/>
      <w:lvlText w:val="•"/>
      <w:lvlJc w:val="left"/>
      <w:pPr>
        <w:ind w:left="3258" w:hanging="567"/>
      </w:pPr>
      <w:rPr>
        <w:rFonts w:hint="default"/>
      </w:rPr>
    </w:lvl>
    <w:lvl w:ilvl="4" w:tplc="E67CC8E8">
      <w:numFmt w:val="bullet"/>
      <w:lvlText w:val="•"/>
      <w:lvlJc w:val="left"/>
      <w:pPr>
        <w:ind w:left="4118" w:hanging="567"/>
      </w:pPr>
      <w:rPr>
        <w:rFonts w:hint="default"/>
      </w:rPr>
    </w:lvl>
    <w:lvl w:ilvl="5" w:tplc="F488CD6C">
      <w:numFmt w:val="bullet"/>
      <w:lvlText w:val="•"/>
      <w:lvlJc w:val="left"/>
      <w:pPr>
        <w:ind w:left="4978" w:hanging="567"/>
      </w:pPr>
      <w:rPr>
        <w:rFonts w:hint="default"/>
      </w:rPr>
    </w:lvl>
    <w:lvl w:ilvl="6" w:tplc="509C06EA">
      <w:numFmt w:val="bullet"/>
      <w:lvlText w:val="•"/>
      <w:lvlJc w:val="left"/>
      <w:pPr>
        <w:ind w:left="5837" w:hanging="567"/>
      </w:pPr>
      <w:rPr>
        <w:rFonts w:hint="default"/>
      </w:rPr>
    </w:lvl>
    <w:lvl w:ilvl="7" w:tplc="B3C0613C">
      <w:numFmt w:val="bullet"/>
      <w:lvlText w:val="•"/>
      <w:lvlJc w:val="left"/>
      <w:pPr>
        <w:ind w:left="6697" w:hanging="567"/>
      </w:pPr>
      <w:rPr>
        <w:rFonts w:hint="default"/>
      </w:rPr>
    </w:lvl>
    <w:lvl w:ilvl="8" w:tplc="A74CB8E8">
      <w:numFmt w:val="bullet"/>
      <w:lvlText w:val="•"/>
      <w:lvlJc w:val="left"/>
      <w:pPr>
        <w:ind w:left="7556" w:hanging="567"/>
      </w:pPr>
      <w:rPr>
        <w:rFonts w:hint="default"/>
      </w:rPr>
    </w:lvl>
  </w:abstractNum>
  <w:abstractNum w:abstractNumId="13" w15:restartNumberingAfterBreak="0">
    <w:nsid w:val="49120E1F"/>
    <w:multiLevelType w:val="hybridMultilevel"/>
    <w:tmpl w:val="C02A84D6"/>
    <w:lvl w:ilvl="0" w:tplc="A5C05AD8">
      <w:start w:val="2"/>
      <w:numFmt w:val="decimal"/>
      <w:lvlText w:val="%1"/>
      <w:lvlJc w:val="left"/>
      <w:pPr>
        <w:ind w:left="384" w:hanging="166"/>
      </w:pPr>
      <w:rPr>
        <w:rFonts w:ascii="Times New Roman" w:eastAsia="Times New Roman" w:hAnsi="Times New Roman" w:cs="Times New Roman" w:hint="default"/>
        <w:b w:val="0"/>
        <w:bCs w:val="0"/>
        <w:i w:val="0"/>
        <w:iCs w:val="0"/>
        <w:w w:val="100"/>
        <w:sz w:val="22"/>
        <w:szCs w:val="22"/>
      </w:rPr>
    </w:lvl>
    <w:lvl w:ilvl="1" w:tplc="A9FCCEE8">
      <w:numFmt w:val="bullet"/>
      <w:lvlText w:val="•"/>
      <w:lvlJc w:val="left"/>
      <w:pPr>
        <w:ind w:left="1294" w:hanging="166"/>
      </w:pPr>
      <w:rPr>
        <w:rFonts w:hint="default"/>
      </w:rPr>
    </w:lvl>
    <w:lvl w:ilvl="2" w:tplc="33E41B88">
      <w:numFmt w:val="bullet"/>
      <w:lvlText w:val="•"/>
      <w:lvlJc w:val="left"/>
      <w:pPr>
        <w:ind w:left="2208" w:hanging="166"/>
      </w:pPr>
      <w:rPr>
        <w:rFonts w:hint="default"/>
      </w:rPr>
    </w:lvl>
    <w:lvl w:ilvl="3" w:tplc="9C2E19C6">
      <w:numFmt w:val="bullet"/>
      <w:lvlText w:val="•"/>
      <w:lvlJc w:val="left"/>
      <w:pPr>
        <w:ind w:left="3122" w:hanging="166"/>
      </w:pPr>
      <w:rPr>
        <w:rFonts w:hint="default"/>
      </w:rPr>
    </w:lvl>
    <w:lvl w:ilvl="4" w:tplc="0336943E">
      <w:numFmt w:val="bullet"/>
      <w:lvlText w:val="•"/>
      <w:lvlJc w:val="left"/>
      <w:pPr>
        <w:ind w:left="4036" w:hanging="166"/>
      </w:pPr>
      <w:rPr>
        <w:rFonts w:hint="default"/>
      </w:rPr>
    </w:lvl>
    <w:lvl w:ilvl="5" w:tplc="B52AA076">
      <w:numFmt w:val="bullet"/>
      <w:lvlText w:val="•"/>
      <w:lvlJc w:val="left"/>
      <w:pPr>
        <w:ind w:left="4950" w:hanging="166"/>
      </w:pPr>
      <w:rPr>
        <w:rFonts w:hint="default"/>
      </w:rPr>
    </w:lvl>
    <w:lvl w:ilvl="6" w:tplc="57AE3BA8">
      <w:numFmt w:val="bullet"/>
      <w:lvlText w:val="•"/>
      <w:lvlJc w:val="left"/>
      <w:pPr>
        <w:ind w:left="5864" w:hanging="166"/>
      </w:pPr>
      <w:rPr>
        <w:rFonts w:hint="default"/>
      </w:rPr>
    </w:lvl>
    <w:lvl w:ilvl="7" w:tplc="2B2A588A">
      <w:numFmt w:val="bullet"/>
      <w:lvlText w:val="•"/>
      <w:lvlJc w:val="left"/>
      <w:pPr>
        <w:ind w:left="6779" w:hanging="166"/>
      </w:pPr>
      <w:rPr>
        <w:rFonts w:hint="default"/>
      </w:rPr>
    </w:lvl>
    <w:lvl w:ilvl="8" w:tplc="3E8A7EE0">
      <w:numFmt w:val="bullet"/>
      <w:lvlText w:val="•"/>
      <w:lvlJc w:val="left"/>
      <w:pPr>
        <w:ind w:left="7693" w:hanging="166"/>
      </w:pPr>
      <w:rPr>
        <w:rFonts w:hint="default"/>
      </w:rPr>
    </w:lvl>
  </w:abstractNum>
  <w:abstractNum w:abstractNumId="14" w15:restartNumberingAfterBreak="0">
    <w:nsid w:val="53C73826"/>
    <w:multiLevelType w:val="hybridMultilevel"/>
    <w:tmpl w:val="9766C4F2"/>
    <w:lvl w:ilvl="0" w:tplc="2402E990">
      <w:numFmt w:val="bullet"/>
      <w:lvlText w:val=""/>
      <w:lvlJc w:val="left"/>
      <w:pPr>
        <w:ind w:left="815" w:hanging="721"/>
      </w:pPr>
      <w:rPr>
        <w:rFonts w:ascii="Symbol" w:eastAsia="Symbol" w:hAnsi="Symbol" w:cs="Symbol" w:hint="default"/>
        <w:b w:val="0"/>
        <w:bCs w:val="0"/>
        <w:i w:val="0"/>
        <w:iCs w:val="0"/>
        <w:w w:val="100"/>
        <w:sz w:val="22"/>
        <w:szCs w:val="22"/>
      </w:rPr>
    </w:lvl>
    <w:lvl w:ilvl="1" w:tplc="DC4CEF0A">
      <w:numFmt w:val="bullet"/>
      <w:lvlText w:val="•"/>
      <w:lvlJc w:val="left"/>
      <w:pPr>
        <w:ind w:left="1665" w:hanging="721"/>
      </w:pPr>
      <w:rPr>
        <w:rFonts w:hint="default"/>
      </w:rPr>
    </w:lvl>
    <w:lvl w:ilvl="2" w:tplc="E2A80130">
      <w:numFmt w:val="bullet"/>
      <w:lvlText w:val="•"/>
      <w:lvlJc w:val="left"/>
      <w:pPr>
        <w:ind w:left="2511" w:hanging="721"/>
      </w:pPr>
      <w:rPr>
        <w:rFonts w:hint="default"/>
      </w:rPr>
    </w:lvl>
    <w:lvl w:ilvl="3" w:tplc="0C601B34">
      <w:numFmt w:val="bullet"/>
      <w:lvlText w:val="•"/>
      <w:lvlJc w:val="left"/>
      <w:pPr>
        <w:ind w:left="3356" w:hanging="721"/>
      </w:pPr>
      <w:rPr>
        <w:rFonts w:hint="default"/>
      </w:rPr>
    </w:lvl>
    <w:lvl w:ilvl="4" w:tplc="07B0330C">
      <w:numFmt w:val="bullet"/>
      <w:lvlText w:val="•"/>
      <w:lvlJc w:val="left"/>
      <w:pPr>
        <w:ind w:left="4202" w:hanging="721"/>
      </w:pPr>
      <w:rPr>
        <w:rFonts w:hint="default"/>
      </w:rPr>
    </w:lvl>
    <w:lvl w:ilvl="5" w:tplc="D3DE68CA">
      <w:numFmt w:val="bullet"/>
      <w:lvlText w:val="•"/>
      <w:lvlJc w:val="left"/>
      <w:pPr>
        <w:ind w:left="5048" w:hanging="721"/>
      </w:pPr>
      <w:rPr>
        <w:rFonts w:hint="default"/>
      </w:rPr>
    </w:lvl>
    <w:lvl w:ilvl="6" w:tplc="9364D2AC">
      <w:numFmt w:val="bullet"/>
      <w:lvlText w:val="•"/>
      <w:lvlJc w:val="left"/>
      <w:pPr>
        <w:ind w:left="5893" w:hanging="721"/>
      </w:pPr>
      <w:rPr>
        <w:rFonts w:hint="default"/>
      </w:rPr>
    </w:lvl>
    <w:lvl w:ilvl="7" w:tplc="91002218">
      <w:numFmt w:val="bullet"/>
      <w:lvlText w:val="•"/>
      <w:lvlJc w:val="left"/>
      <w:pPr>
        <w:ind w:left="6739" w:hanging="721"/>
      </w:pPr>
      <w:rPr>
        <w:rFonts w:hint="default"/>
      </w:rPr>
    </w:lvl>
    <w:lvl w:ilvl="8" w:tplc="72E0911C">
      <w:numFmt w:val="bullet"/>
      <w:lvlText w:val="•"/>
      <w:lvlJc w:val="left"/>
      <w:pPr>
        <w:ind w:left="7584" w:hanging="721"/>
      </w:pPr>
      <w:rPr>
        <w:rFonts w:hint="default"/>
      </w:rPr>
    </w:lvl>
  </w:abstractNum>
  <w:abstractNum w:abstractNumId="15" w15:restartNumberingAfterBreak="0">
    <w:nsid w:val="673820FA"/>
    <w:multiLevelType w:val="hybridMultilevel"/>
    <w:tmpl w:val="8116AB6E"/>
    <w:lvl w:ilvl="0" w:tplc="48868DA6">
      <w:start w:val="1"/>
      <w:numFmt w:val="decimal"/>
      <w:lvlText w:val="%1)"/>
      <w:lvlJc w:val="left"/>
      <w:pPr>
        <w:ind w:left="674" w:hanging="567"/>
      </w:pPr>
      <w:rPr>
        <w:rFonts w:ascii="Times New Roman" w:eastAsia="Times New Roman" w:hAnsi="Times New Roman" w:cs="Times New Roman" w:hint="default"/>
        <w:b w:val="0"/>
        <w:bCs w:val="0"/>
        <w:i w:val="0"/>
        <w:iCs w:val="0"/>
        <w:w w:val="100"/>
        <w:sz w:val="22"/>
        <w:szCs w:val="22"/>
      </w:rPr>
    </w:lvl>
    <w:lvl w:ilvl="1" w:tplc="A1082F2C">
      <w:numFmt w:val="bullet"/>
      <w:lvlText w:val="•"/>
      <w:lvlJc w:val="left"/>
      <w:pPr>
        <w:ind w:left="1539" w:hanging="567"/>
      </w:pPr>
      <w:rPr>
        <w:rFonts w:hint="default"/>
      </w:rPr>
    </w:lvl>
    <w:lvl w:ilvl="2" w:tplc="1BFE5F86">
      <w:numFmt w:val="bullet"/>
      <w:lvlText w:val="•"/>
      <w:lvlJc w:val="left"/>
      <w:pPr>
        <w:ind w:left="2399" w:hanging="567"/>
      </w:pPr>
      <w:rPr>
        <w:rFonts w:hint="default"/>
      </w:rPr>
    </w:lvl>
    <w:lvl w:ilvl="3" w:tplc="02BAEC74">
      <w:numFmt w:val="bullet"/>
      <w:lvlText w:val="•"/>
      <w:lvlJc w:val="left"/>
      <w:pPr>
        <w:ind w:left="3258" w:hanging="567"/>
      </w:pPr>
      <w:rPr>
        <w:rFonts w:hint="default"/>
      </w:rPr>
    </w:lvl>
    <w:lvl w:ilvl="4" w:tplc="BF440462">
      <w:numFmt w:val="bullet"/>
      <w:lvlText w:val="•"/>
      <w:lvlJc w:val="left"/>
      <w:pPr>
        <w:ind w:left="4118" w:hanging="567"/>
      </w:pPr>
      <w:rPr>
        <w:rFonts w:hint="default"/>
      </w:rPr>
    </w:lvl>
    <w:lvl w:ilvl="5" w:tplc="678E4B86">
      <w:numFmt w:val="bullet"/>
      <w:lvlText w:val="•"/>
      <w:lvlJc w:val="left"/>
      <w:pPr>
        <w:ind w:left="4978" w:hanging="567"/>
      </w:pPr>
      <w:rPr>
        <w:rFonts w:hint="default"/>
      </w:rPr>
    </w:lvl>
    <w:lvl w:ilvl="6" w:tplc="A2B2FC16">
      <w:numFmt w:val="bullet"/>
      <w:lvlText w:val="•"/>
      <w:lvlJc w:val="left"/>
      <w:pPr>
        <w:ind w:left="5837" w:hanging="567"/>
      </w:pPr>
      <w:rPr>
        <w:rFonts w:hint="default"/>
      </w:rPr>
    </w:lvl>
    <w:lvl w:ilvl="7" w:tplc="805830EC">
      <w:numFmt w:val="bullet"/>
      <w:lvlText w:val="•"/>
      <w:lvlJc w:val="left"/>
      <w:pPr>
        <w:ind w:left="6697" w:hanging="567"/>
      </w:pPr>
      <w:rPr>
        <w:rFonts w:hint="default"/>
      </w:rPr>
    </w:lvl>
    <w:lvl w:ilvl="8" w:tplc="1502345A">
      <w:numFmt w:val="bullet"/>
      <w:lvlText w:val="•"/>
      <w:lvlJc w:val="left"/>
      <w:pPr>
        <w:ind w:left="7556" w:hanging="567"/>
      </w:pPr>
      <w:rPr>
        <w:rFonts w:hint="default"/>
      </w:rPr>
    </w:lvl>
  </w:abstractNum>
  <w:abstractNum w:abstractNumId="16" w15:restartNumberingAfterBreak="0">
    <w:nsid w:val="6B8D3FB7"/>
    <w:multiLevelType w:val="hybridMultilevel"/>
    <w:tmpl w:val="03BA4016"/>
    <w:lvl w:ilvl="0" w:tplc="FFECBCFA">
      <w:numFmt w:val="bullet"/>
      <w:lvlText w:val="-"/>
      <w:lvlJc w:val="left"/>
      <w:pPr>
        <w:ind w:left="784" w:hanging="567"/>
      </w:pPr>
      <w:rPr>
        <w:rFonts w:ascii="Times New Roman" w:eastAsia="Times New Roman" w:hAnsi="Times New Roman" w:cs="Times New Roman" w:hint="default"/>
        <w:b w:val="0"/>
        <w:bCs w:val="0"/>
        <w:i w:val="0"/>
        <w:iCs w:val="0"/>
        <w:w w:val="100"/>
        <w:sz w:val="22"/>
        <w:szCs w:val="22"/>
      </w:rPr>
    </w:lvl>
    <w:lvl w:ilvl="1" w:tplc="3E98B97E">
      <w:numFmt w:val="bullet"/>
      <w:lvlText w:val="•"/>
      <w:lvlJc w:val="left"/>
      <w:pPr>
        <w:ind w:left="1654" w:hanging="567"/>
      </w:pPr>
      <w:rPr>
        <w:rFonts w:hint="default"/>
      </w:rPr>
    </w:lvl>
    <w:lvl w:ilvl="2" w:tplc="BD7CCC9A">
      <w:numFmt w:val="bullet"/>
      <w:lvlText w:val="•"/>
      <w:lvlJc w:val="left"/>
      <w:pPr>
        <w:ind w:left="2528" w:hanging="567"/>
      </w:pPr>
      <w:rPr>
        <w:rFonts w:hint="default"/>
      </w:rPr>
    </w:lvl>
    <w:lvl w:ilvl="3" w:tplc="CFA46794">
      <w:numFmt w:val="bullet"/>
      <w:lvlText w:val="•"/>
      <w:lvlJc w:val="left"/>
      <w:pPr>
        <w:ind w:left="3402" w:hanging="567"/>
      </w:pPr>
      <w:rPr>
        <w:rFonts w:hint="default"/>
      </w:rPr>
    </w:lvl>
    <w:lvl w:ilvl="4" w:tplc="01265CE6">
      <w:numFmt w:val="bullet"/>
      <w:lvlText w:val="•"/>
      <w:lvlJc w:val="left"/>
      <w:pPr>
        <w:ind w:left="4276" w:hanging="567"/>
      </w:pPr>
      <w:rPr>
        <w:rFonts w:hint="default"/>
      </w:rPr>
    </w:lvl>
    <w:lvl w:ilvl="5" w:tplc="7EB45040">
      <w:numFmt w:val="bullet"/>
      <w:lvlText w:val="•"/>
      <w:lvlJc w:val="left"/>
      <w:pPr>
        <w:ind w:left="5150" w:hanging="567"/>
      </w:pPr>
      <w:rPr>
        <w:rFonts w:hint="default"/>
      </w:rPr>
    </w:lvl>
    <w:lvl w:ilvl="6" w:tplc="312EFD0C">
      <w:numFmt w:val="bullet"/>
      <w:lvlText w:val="•"/>
      <w:lvlJc w:val="left"/>
      <w:pPr>
        <w:ind w:left="6024" w:hanging="567"/>
      </w:pPr>
      <w:rPr>
        <w:rFonts w:hint="default"/>
      </w:rPr>
    </w:lvl>
    <w:lvl w:ilvl="7" w:tplc="3E5811E6">
      <w:numFmt w:val="bullet"/>
      <w:lvlText w:val="•"/>
      <w:lvlJc w:val="left"/>
      <w:pPr>
        <w:ind w:left="6899" w:hanging="567"/>
      </w:pPr>
      <w:rPr>
        <w:rFonts w:hint="default"/>
      </w:rPr>
    </w:lvl>
    <w:lvl w:ilvl="8" w:tplc="F1E8ECAC">
      <w:numFmt w:val="bullet"/>
      <w:lvlText w:val="•"/>
      <w:lvlJc w:val="left"/>
      <w:pPr>
        <w:ind w:left="7773" w:hanging="567"/>
      </w:pPr>
      <w:rPr>
        <w:rFonts w:hint="default"/>
      </w:rPr>
    </w:lvl>
  </w:abstractNum>
  <w:abstractNum w:abstractNumId="17" w15:restartNumberingAfterBreak="0">
    <w:nsid w:val="6D17513F"/>
    <w:multiLevelType w:val="hybridMultilevel"/>
    <w:tmpl w:val="46523886"/>
    <w:lvl w:ilvl="0" w:tplc="C1821090">
      <w:start w:val="1"/>
      <w:numFmt w:val="decimal"/>
      <w:lvlText w:val="%1)"/>
      <w:lvlJc w:val="left"/>
      <w:pPr>
        <w:ind w:left="674" w:hanging="567"/>
      </w:pPr>
      <w:rPr>
        <w:rFonts w:ascii="Times New Roman" w:eastAsia="Times New Roman" w:hAnsi="Times New Roman" w:cs="Times New Roman" w:hint="default"/>
        <w:b w:val="0"/>
        <w:bCs w:val="0"/>
        <w:i w:val="0"/>
        <w:iCs w:val="0"/>
        <w:w w:val="100"/>
        <w:sz w:val="22"/>
        <w:szCs w:val="22"/>
      </w:rPr>
    </w:lvl>
    <w:lvl w:ilvl="1" w:tplc="B024EBE4">
      <w:numFmt w:val="bullet"/>
      <w:lvlText w:val="•"/>
      <w:lvlJc w:val="left"/>
      <w:pPr>
        <w:ind w:left="1539" w:hanging="567"/>
      </w:pPr>
      <w:rPr>
        <w:rFonts w:hint="default"/>
      </w:rPr>
    </w:lvl>
    <w:lvl w:ilvl="2" w:tplc="41E8BB46">
      <w:numFmt w:val="bullet"/>
      <w:lvlText w:val="•"/>
      <w:lvlJc w:val="left"/>
      <w:pPr>
        <w:ind w:left="2399" w:hanging="567"/>
      </w:pPr>
      <w:rPr>
        <w:rFonts w:hint="default"/>
      </w:rPr>
    </w:lvl>
    <w:lvl w:ilvl="3" w:tplc="0F9891D6">
      <w:numFmt w:val="bullet"/>
      <w:lvlText w:val="•"/>
      <w:lvlJc w:val="left"/>
      <w:pPr>
        <w:ind w:left="3258" w:hanging="567"/>
      </w:pPr>
      <w:rPr>
        <w:rFonts w:hint="default"/>
      </w:rPr>
    </w:lvl>
    <w:lvl w:ilvl="4" w:tplc="4868176A">
      <w:numFmt w:val="bullet"/>
      <w:lvlText w:val="•"/>
      <w:lvlJc w:val="left"/>
      <w:pPr>
        <w:ind w:left="4118" w:hanging="567"/>
      </w:pPr>
      <w:rPr>
        <w:rFonts w:hint="default"/>
      </w:rPr>
    </w:lvl>
    <w:lvl w:ilvl="5" w:tplc="959039D8">
      <w:numFmt w:val="bullet"/>
      <w:lvlText w:val="•"/>
      <w:lvlJc w:val="left"/>
      <w:pPr>
        <w:ind w:left="4978" w:hanging="567"/>
      </w:pPr>
      <w:rPr>
        <w:rFonts w:hint="default"/>
      </w:rPr>
    </w:lvl>
    <w:lvl w:ilvl="6" w:tplc="606C71F8">
      <w:numFmt w:val="bullet"/>
      <w:lvlText w:val="•"/>
      <w:lvlJc w:val="left"/>
      <w:pPr>
        <w:ind w:left="5837" w:hanging="567"/>
      </w:pPr>
      <w:rPr>
        <w:rFonts w:hint="default"/>
      </w:rPr>
    </w:lvl>
    <w:lvl w:ilvl="7" w:tplc="8F8675BA">
      <w:numFmt w:val="bullet"/>
      <w:lvlText w:val="•"/>
      <w:lvlJc w:val="left"/>
      <w:pPr>
        <w:ind w:left="6697" w:hanging="567"/>
      </w:pPr>
      <w:rPr>
        <w:rFonts w:hint="default"/>
      </w:rPr>
    </w:lvl>
    <w:lvl w:ilvl="8" w:tplc="065C53B8">
      <w:numFmt w:val="bullet"/>
      <w:lvlText w:val="•"/>
      <w:lvlJc w:val="left"/>
      <w:pPr>
        <w:ind w:left="7556" w:hanging="567"/>
      </w:pPr>
      <w:rPr>
        <w:rFonts w:hint="default"/>
      </w:rPr>
    </w:lvl>
  </w:abstractNum>
  <w:abstractNum w:abstractNumId="18" w15:restartNumberingAfterBreak="0">
    <w:nsid w:val="6FF37BF6"/>
    <w:multiLevelType w:val="multilevel"/>
    <w:tmpl w:val="130612A2"/>
    <w:lvl w:ilvl="0">
      <w:start w:val="1"/>
      <w:numFmt w:val="decimal"/>
      <w:lvlText w:val="%1."/>
      <w:lvlJc w:val="left"/>
      <w:pPr>
        <w:ind w:left="784" w:hanging="567"/>
      </w:pPr>
      <w:rPr>
        <w:rFonts w:ascii="Times New Roman" w:eastAsia="Times New Roman" w:hAnsi="Times New Roman" w:cs="Times New Roman" w:hint="default"/>
        <w:b/>
        <w:bCs/>
        <w:i w:val="0"/>
        <w:iCs w:val="0"/>
        <w:w w:val="100"/>
        <w:sz w:val="22"/>
        <w:szCs w:val="22"/>
      </w:rPr>
    </w:lvl>
    <w:lvl w:ilvl="1">
      <w:start w:val="1"/>
      <w:numFmt w:val="decimal"/>
      <w:lvlText w:val="%1.%2"/>
      <w:lvlJc w:val="left"/>
      <w:pPr>
        <w:ind w:left="789" w:hanging="572"/>
      </w:pPr>
      <w:rPr>
        <w:rFonts w:ascii="Times New Roman" w:eastAsia="Times New Roman" w:hAnsi="Times New Roman" w:cs="Times New Roman" w:hint="default"/>
        <w:b/>
        <w:bCs/>
        <w:i w:val="0"/>
        <w:iCs w:val="0"/>
        <w:w w:val="100"/>
        <w:sz w:val="22"/>
        <w:szCs w:val="22"/>
      </w:rPr>
    </w:lvl>
    <w:lvl w:ilvl="2">
      <w:numFmt w:val="bullet"/>
      <w:lvlText w:val="•"/>
      <w:lvlJc w:val="left"/>
      <w:pPr>
        <w:ind w:left="2528" w:hanging="572"/>
      </w:pPr>
      <w:rPr>
        <w:rFonts w:hint="default"/>
      </w:rPr>
    </w:lvl>
    <w:lvl w:ilvl="3">
      <w:numFmt w:val="bullet"/>
      <w:lvlText w:val="•"/>
      <w:lvlJc w:val="left"/>
      <w:pPr>
        <w:ind w:left="3402" w:hanging="572"/>
      </w:pPr>
      <w:rPr>
        <w:rFonts w:hint="default"/>
      </w:rPr>
    </w:lvl>
    <w:lvl w:ilvl="4">
      <w:numFmt w:val="bullet"/>
      <w:lvlText w:val="•"/>
      <w:lvlJc w:val="left"/>
      <w:pPr>
        <w:ind w:left="4276" w:hanging="572"/>
      </w:pPr>
      <w:rPr>
        <w:rFonts w:hint="default"/>
      </w:rPr>
    </w:lvl>
    <w:lvl w:ilvl="5">
      <w:numFmt w:val="bullet"/>
      <w:lvlText w:val="•"/>
      <w:lvlJc w:val="left"/>
      <w:pPr>
        <w:ind w:left="5150" w:hanging="572"/>
      </w:pPr>
      <w:rPr>
        <w:rFonts w:hint="default"/>
      </w:rPr>
    </w:lvl>
    <w:lvl w:ilvl="6">
      <w:numFmt w:val="bullet"/>
      <w:lvlText w:val="•"/>
      <w:lvlJc w:val="left"/>
      <w:pPr>
        <w:ind w:left="6024" w:hanging="572"/>
      </w:pPr>
      <w:rPr>
        <w:rFonts w:hint="default"/>
      </w:rPr>
    </w:lvl>
    <w:lvl w:ilvl="7">
      <w:numFmt w:val="bullet"/>
      <w:lvlText w:val="•"/>
      <w:lvlJc w:val="left"/>
      <w:pPr>
        <w:ind w:left="6899" w:hanging="572"/>
      </w:pPr>
      <w:rPr>
        <w:rFonts w:hint="default"/>
      </w:rPr>
    </w:lvl>
    <w:lvl w:ilvl="8">
      <w:numFmt w:val="bullet"/>
      <w:lvlText w:val="•"/>
      <w:lvlJc w:val="left"/>
      <w:pPr>
        <w:ind w:left="7773" w:hanging="572"/>
      </w:pPr>
      <w:rPr>
        <w:rFonts w:hint="default"/>
      </w:rPr>
    </w:lvl>
  </w:abstractNum>
  <w:abstractNum w:abstractNumId="19" w15:restartNumberingAfterBreak="0">
    <w:nsid w:val="71EB180B"/>
    <w:multiLevelType w:val="hybridMultilevel"/>
    <w:tmpl w:val="336E6FFC"/>
    <w:lvl w:ilvl="0" w:tplc="900A5082">
      <w:numFmt w:val="bullet"/>
      <w:lvlText w:val=""/>
      <w:lvlJc w:val="left"/>
      <w:pPr>
        <w:ind w:left="827" w:hanging="721"/>
      </w:pPr>
      <w:rPr>
        <w:rFonts w:ascii="Symbol" w:eastAsia="Symbol" w:hAnsi="Symbol" w:cs="Symbol" w:hint="default"/>
        <w:b w:val="0"/>
        <w:bCs w:val="0"/>
        <w:i w:val="0"/>
        <w:iCs w:val="0"/>
        <w:w w:val="100"/>
        <w:sz w:val="22"/>
        <w:szCs w:val="22"/>
      </w:rPr>
    </w:lvl>
    <w:lvl w:ilvl="1" w:tplc="20DA9B36">
      <w:numFmt w:val="bullet"/>
      <w:lvlText w:val="•"/>
      <w:lvlJc w:val="left"/>
      <w:pPr>
        <w:ind w:left="1665" w:hanging="721"/>
      </w:pPr>
      <w:rPr>
        <w:rFonts w:hint="default"/>
      </w:rPr>
    </w:lvl>
    <w:lvl w:ilvl="2" w:tplc="D8F25268">
      <w:numFmt w:val="bullet"/>
      <w:lvlText w:val="•"/>
      <w:lvlJc w:val="left"/>
      <w:pPr>
        <w:ind w:left="2511" w:hanging="721"/>
      </w:pPr>
      <w:rPr>
        <w:rFonts w:hint="default"/>
      </w:rPr>
    </w:lvl>
    <w:lvl w:ilvl="3" w:tplc="E25454EC">
      <w:numFmt w:val="bullet"/>
      <w:lvlText w:val="•"/>
      <w:lvlJc w:val="left"/>
      <w:pPr>
        <w:ind w:left="3356" w:hanging="721"/>
      </w:pPr>
      <w:rPr>
        <w:rFonts w:hint="default"/>
      </w:rPr>
    </w:lvl>
    <w:lvl w:ilvl="4" w:tplc="790E7BB2">
      <w:numFmt w:val="bullet"/>
      <w:lvlText w:val="•"/>
      <w:lvlJc w:val="left"/>
      <w:pPr>
        <w:ind w:left="4202" w:hanging="721"/>
      </w:pPr>
      <w:rPr>
        <w:rFonts w:hint="default"/>
      </w:rPr>
    </w:lvl>
    <w:lvl w:ilvl="5" w:tplc="BE22CAD2">
      <w:numFmt w:val="bullet"/>
      <w:lvlText w:val="•"/>
      <w:lvlJc w:val="left"/>
      <w:pPr>
        <w:ind w:left="5048" w:hanging="721"/>
      </w:pPr>
      <w:rPr>
        <w:rFonts w:hint="default"/>
      </w:rPr>
    </w:lvl>
    <w:lvl w:ilvl="6" w:tplc="7206BEC6">
      <w:numFmt w:val="bullet"/>
      <w:lvlText w:val="•"/>
      <w:lvlJc w:val="left"/>
      <w:pPr>
        <w:ind w:left="5893" w:hanging="721"/>
      </w:pPr>
      <w:rPr>
        <w:rFonts w:hint="default"/>
      </w:rPr>
    </w:lvl>
    <w:lvl w:ilvl="7" w:tplc="61207F4A">
      <w:numFmt w:val="bullet"/>
      <w:lvlText w:val="•"/>
      <w:lvlJc w:val="left"/>
      <w:pPr>
        <w:ind w:left="6739" w:hanging="721"/>
      </w:pPr>
      <w:rPr>
        <w:rFonts w:hint="default"/>
      </w:rPr>
    </w:lvl>
    <w:lvl w:ilvl="8" w:tplc="BB64A140">
      <w:numFmt w:val="bullet"/>
      <w:lvlText w:val="•"/>
      <w:lvlJc w:val="left"/>
      <w:pPr>
        <w:ind w:left="7584" w:hanging="721"/>
      </w:pPr>
      <w:rPr>
        <w:rFonts w:hint="default"/>
      </w:rPr>
    </w:lvl>
  </w:abstractNum>
  <w:abstractNum w:abstractNumId="20" w15:restartNumberingAfterBreak="0">
    <w:nsid w:val="7A863673"/>
    <w:multiLevelType w:val="hybridMultilevel"/>
    <w:tmpl w:val="2A0C5830"/>
    <w:lvl w:ilvl="0" w:tplc="871836A2">
      <w:numFmt w:val="bullet"/>
      <w:lvlText w:val=""/>
      <w:lvlJc w:val="left"/>
      <w:pPr>
        <w:ind w:left="827" w:hanging="721"/>
      </w:pPr>
      <w:rPr>
        <w:rFonts w:ascii="Symbol" w:eastAsia="Symbol" w:hAnsi="Symbol" w:cs="Symbol" w:hint="default"/>
        <w:b w:val="0"/>
        <w:bCs w:val="0"/>
        <w:i w:val="0"/>
        <w:iCs w:val="0"/>
        <w:w w:val="100"/>
        <w:sz w:val="22"/>
        <w:szCs w:val="22"/>
      </w:rPr>
    </w:lvl>
    <w:lvl w:ilvl="1" w:tplc="45F68036">
      <w:numFmt w:val="bullet"/>
      <w:lvlText w:val="•"/>
      <w:lvlJc w:val="left"/>
      <w:pPr>
        <w:ind w:left="1665" w:hanging="721"/>
      </w:pPr>
      <w:rPr>
        <w:rFonts w:hint="default"/>
      </w:rPr>
    </w:lvl>
    <w:lvl w:ilvl="2" w:tplc="3C8E8D50">
      <w:numFmt w:val="bullet"/>
      <w:lvlText w:val="•"/>
      <w:lvlJc w:val="left"/>
      <w:pPr>
        <w:ind w:left="2511" w:hanging="721"/>
      </w:pPr>
      <w:rPr>
        <w:rFonts w:hint="default"/>
      </w:rPr>
    </w:lvl>
    <w:lvl w:ilvl="3" w:tplc="9DB82AC0">
      <w:numFmt w:val="bullet"/>
      <w:lvlText w:val="•"/>
      <w:lvlJc w:val="left"/>
      <w:pPr>
        <w:ind w:left="3356" w:hanging="721"/>
      </w:pPr>
      <w:rPr>
        <w:rFonts w:hint="default"/>
      </w:rPr>
    </w:lvl>
    <w:lvl w:ilvl="4" w:tplc="6DF00128">
      <w:numFmt w:val="bullet"/>
      <w:lvlText w:val="•"/>
      <w:lvlJc w:val="left"/>
      <w:pPr>
        <w:ind w:left="4202" w:hanging="721"/>
      </w:pPr>
      <w:rPr>
        <w:rFonts w:hint="default"/>
      </w:rPr>
    </w:lvl>
    <w:lvl w:ilvl="5" w:tplc="BADAF49E">
      <w:numFmt w:val="bullet"/>
      <w:lvlText w:val="•"/>
      <w:lvlJc w:val="left"/>
      <w:pPr>
        <w:ind w:left="5047" w:hanging="721"/>
      </w:pPr>
      <w:rPr>
        <w:rFonts w:hint="default"/>
      </w:rPr>
    </w:lvl>
    <w:lvl w:ilvl="6" w:tplc="159C45FE">
      <w:numFmt w:val="bullet"/>
      <w:lvlText w:val="•"/>
      <w:lvlJc w:val="left"/>
      <w:pPr>
        <w:ind w:left="5893" w:hanging="721"/>
      </w:pPr>
      <w:rPr>
        <w:rFonts w:hint="default"/>
      </w:rPr>
    </w:lvl>
    <w:lvl w:ilvl="7" w:tplc="829E836C">
      <w:numFmt w:val="bullet"/>
      <w:lvlText w:val="•"/>
      <w:lvlJc w:val="left"/>
      <w:pPr>
        <w:ind w:left="6738" w:hanging="721"/>
      </w:pPr>
      <w:rPr>
        <w:rFonts w:hint="default"/>
      </w:rPr>
    </w:lvl>
    <w:lvl w:ilvl="8" w:tplc="275EC88E">
      <w:numFmt w:val="bullet"/>
      <w:lvlText w:val="•"/>
      <w:lvlJc w:val="left"/>
      <w:pPr>
        <w:ind w:left="7584" w:hanging="721"/>
      </w:pPr>
      <w:rPr>
        <w:rFonts w:hint="default"/>
      </w:rPr>
    </w:lvl>
  </w:abstractNum>
  <w:num w:numId="1" w16cid:durableId="920140230">
    <w:abstractNumId w:val="19"/>
  </w:num>
  <w:num w:numId="2" w16cid:durableId="239607202">
    <w:abstractNumId w:val="12"/>
  </w:num>
  <w:num w:numId="3" w16cid:durableId="92015896">
    <w:abstractNumId w:val="1"/>
  </w:num>
  <w:num w:numId="4" w16cid:durableId="1984843441">
    <w:abstractNumId w:val="14"/>
  </w:num>
  <w:num w:numId="5" w16cid:durableId="684862793">
    <w:abstractNumId w:val="8"/>
  </w:num>
  <w:num w:numId="6" w16cid:durableId="1622953685">
    <w:abstractNumId w:val="20"/>
  </w:num>
  <w:num w:numId="7" w16cid:durableId="1120421772">
    <w:abstractNumId w:val="11"/>
  </w:num>
  <w:num w:numId="8" w16cid:durableId="876772269">
    <w:abstractNumId w:val="9"/>
  </w:num>
  <w:num w:numId="9" w16cid:durableId="248200757">
    <w:abstractNumId w:val="15"/>
  </w:num>
  <w:num w:numId="10" w16cid:durableId="1952008817">
    <w:abstractNumId w:val="17"/>
  </w:num>
  <w:num w:numId="11" w16cid:durableId="287053931">
    <w:abstractNumId w:val="4"/>
  </w:num>
  <w:num w:numId="12" w16cid:durableId="1588806664">
    <w:abstractNumId w:val="7"/>
  </w:num>
  <w:num w:numId="13" w16cid:durableId="366954037">
    <w:abstractNumId w:val="3"/>
  </w:num>
  <w:num w:numId="14" w16cid:durableId="522672176">
    <w:abstractNumId w:val="2"/>
  </w:num>
  <w:num w:numId="15" w16cid:durableId="1940944608">
    <w:abstractNumId w:val="6"/>
  </w:num>
  <w:num w:numId="16" w16cid:durableId="1039815790">
    <w:abstractNumId w:val="16"/>
  </w:num>
  <w:num w:numId="17" w16cid:durableId="1368946631">
    <w:abstractNumId w:val="5"/>
  </w:num>
  <w:num w:numId="18" w16cid:durableId="2034990912">
    <w:abstractNumId w:val="0"/>
  </w:num>
  <w:num w:numId="19" w16cid:durableId="517233925">
    <w:abstractNumId w:val="10"/>
  </w:num>
  <w:num w:numId="20" w16cid:durableId="1719743389">
    <w:abstractNumId w:val="13"/>
  </w:num>
  <w:num w:numId="21" w16cid:durableId="198654941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_SL">
    <w15:presenceInfo w15:providerId="None" w15:userId="MAH Review_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E94"/>
    <w:rsid w:val="0004254E"/>
    <w:rsid w:val="00071101"/>
    <w:rsid w:val="000F48E2"/>
    <w:rsid w:val="001136D4"/>
    <w:rsid w:val="001172B3"/>
    <w:rsid w:val="001E4731"/>
    <w:rsid w:val="001F7B44"/>
    <w:rsid w:val="002348F2"/>
    <w:rsid w:val="00246173"/>
    <w:rsid w:val="00261C1E"/>
    <w:rsid w:val="00286547"/>
    <w:rsid w:val="002C33B6"/>
    <w:rsid w:val="002E72FE"/>
    <w:rsid w:val="00352DD7"/>
    <w:rsid w:val="003541E3"/>
    <w:rsid w:val="003573AF"/>
    <w:rsid w:val="00402370"/>
    <w:rsid w:val="00417D54"/>
    <w:rsid w:val="004229B4"/>
    <w:rsid w:val="00444732"/>
    <w:rsid w:val="004562FF"/>
    <w:rsid w:val="00465AC7"/>
    <w:rsid w:val="004A7030"/>
    <w:rsid w:val="004D413C"/>
    <w:rsid w:val="005007E7"/>
    <w:rsid w:val="0054205C"/>
    <w:rsid w:val="00590D0A"/>
    <w:rsid w:val="005C64FA"/>
    <w:rsid w:val="00663084"/>
    <w:rsid w:val="006844FF"/>
    <w:rsid w:val="0069738B"/>
    <w:rsid w:val="006E1CAB"/>
    <w:rsid w:val="00712777"/>
    <w:rsid w:val="007679E8"/>
    <w:rsid w:val="0077088E"/>
    <w:rsid w:val="007939C3"/>
    <w:rsid w:val="007940AD"/>
    <w:rsid w:val="007B5B25"/>
    <w:rsid w:val="00824D07"/>
    <w:rsid w:val="00861FC1"/>
    <w:rsid w:val="008D13AF"/>
    <w:rsid w:val="009100E3"/>
    <w:rsid w:val="0097388A"/>
    <w:rsid w:val="009846E5"/>
    <w:rsid w:val="009B2FFB"/>
    <w:rsid w:val="009F2DEE"/>
    <w:rsid w:val="00A10076"/>
    <w:rsid w:val="00A733CB"/>
    <w:rsid w:val="00A7634C"/>
    <w:rsid w:val="00A825A4"/>
    <w:rsid w:val="00AC602E"/>
    <w:rsid w:val="00AE62E4"/>
    <w:rsid w:val="00B0286F"/>
    <w:rsid w:val="00B20C5A"/>
    <w:rsid w:val="00B26B9D"/>
    <w:rsid w:val="00B5711F"/>
    <w:rsid w:val="00B65D04"/>
    <w:rsid w:val="00BC30D1"/>
    <w:rsid w:val="00C07C89"/>
    <w:rsid w:val="00C15AEF"/>
    <w:rsid w:val="00C163AA"/>
    <w:rsid w:val="00C64288"/>
    <w:rsid w:val="00C678D2"/>
    <w:rsid w:val="00C8454B"/>
    <w:rsid w:val="00CA406E"/>
    <w:rsid w:val="00CC21D4"/>
    <w:rsid w:val="00CE5AAC"/>
    <w:rsid w:val="00D1633C"/>
    <w:rsid w:val="00D57D2D"/>
    <w:rsid w:val="00D60170"/>
    <w:rsid w:val="00D618AE"/>
    <w:rsid w:val="00DC3F52"/>
    <w:rsid w:val="00DC47AC"/>
    <w:rsid w:val="00E111DE"/>
    <w:rsid w:val="00E26D7F"/>
    <w:rsid w:val="00E95C21"/>
    <w:rsid w:val="00E95D04"/>
    <w:rsid w:val="00EA636B"/>
    <w:rsid w:val="00ED1777"/>
    <w:rsid w:val="00EE0578"/>
    <w:rsid w:val="00F07362"/>
    <w:rsid w:val="00F31A45"/>
    <w:rsid w:val="00F55817"/>
    <w:rsid w:val="00FA6E94"/>
    <w:rsid w:val="00FA7EB4"/>
    <w:rsid w:val="00FB5F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057B4"/>
  <w15:docId w15:val="{EE90C078-BA60-42E5-9E01-3FB1D465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8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pPr>
      <w:ind w:left="784" w:hanging="567"/>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C47AC"/>
    <w:rPr>
      <w:sz w:val="16"/>
      <w:szCs w:val="16"/>
    </w:rPr>
  </w:style>
  <w:style w:type="paragraph" w:styleId="CommentText">
    <w:name w:val="annotation text"/>
    <w:basedOn w:val="Normal"/>
    <w:link w:val="CommentTextChar"/>
    <w:uiPriority w:val="99"/>
    <w:semiHidden/>
    <w:unhideWhenUsed/>
    <w:rsid w:val="00DC47AC"/>
    <w:rPr>
      <w:sz w:val="20"/>
      <w:szCs w:val="20"/>
    </w:rPr>
  </w:style>
  <w:style w:type="character" w:customStyle="1" w:styleId="CommentTextChar">
    <w:name w:val="Comment Text Char"/>
    <w:basedOn w:val="DefaultParagraphFont"/>
    <w:link w:val="CommentText"/>
    <w:uiPriority w:val="99"/>
    <w:semiHidden/>
    <w:rsid w:val="00DC47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47AC"/>
    <w:rPr>
      <w:b/>
      <w:bCs/>
    </w:rPr>
  </w:style>
  <w:style w:type="character" w:customStyle="1" w:styleId="CommentSubjectChar">
    <w:name w:val="Comment Subject Char"/>
    <w:basedOn w:val="CommentTextChar"/>
    <w:link w:val="CommentSubject"/>
    <w:uiPriority w:val="99"/>
    <w:semiHidden/>
    <w:rsid w:val="00DC47AC"/>
    <w:rPr>
      <w:rFonts w:ascii="Times New Roman" w:eastAsia="Times New Roman" w:hAnsi="Times New Roman" w:cs="Times New Roman"/>
      <w:b/>
      <w:bCs/>
      <w:sz w:val="20"/>
      <w:szCs w:val="20"/>
    </w:rPr>
  </w:style>
  <w:style w:type="paragraph" w:styleId="Revision">
    <w:name w:val="Revision"/>
    <w:hidden/>
    <w:uiPriority w:val="99"/>
    <w:semiHidden/>
    <w:rsid w:val="00EA636B"/>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E72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2FE"/>
    <w:rPr>
      <w:rFonts w:ascii="Segoe UI" w:eastAsia="Times New Roman" w:hAnsi="Segoe UI" w:cs="Segoe UI"/>
      <w:sz w:val="18"/>
      <w:szCs w:val="18"/>
    </w:rPr>
  </w:style>
  <w:style w:type="table" w:styleId="TableGrid">
    <w:name w:val="Table Grid"/>
    <w:basedOn w:val="TableNormal"/>
    <w:uiPriority w:val="39"/>
    <w:rsid w:val="00E95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630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customXml" Target="../customXml/item4.xml"/><Relationship Id="rId3" Type="http://schemas.openxmlformats.org/officeDocument/2006/relationships/customXml" Target="../customXml/item3.xml"/><Relationship Id="rId21" Type="http://schemas.openxmlformats.org/officeDocument/2006/relationships/image" Target="media/image11.emf"/><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9.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EMADOC-1700519818-2390141</_dlc_DocId>
    <_dlc_DocIdUrl xmlns="a034c160-bfb7-45f5-8632-2eb7e0508071">
      <Url>https://euema.sharepoint.com/sites/CRM/_layouts/15/DocIdRedir.aspx?ID=EMADOC-1700519818-2390141</Url>
      <Description>EMADOC-1700519818-2390141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142CBEF-E573-4BFF-BFFD-8FA4CE6CF95F}">
  <ds:schemaRefs>
    <ds:schemaRef ds:uri="http://schemas.microsoft.com/sharepoint/v3/contenttype/forms"/>
  </ds:schemaRefs>
</ds:datastoreItem>
</file>

<file path=customXml/itemProps2.xml><?xml version="1.0" encoding="utf-8"?>
<ds:datastoreItem xmlns:ds="http://schemas.openxmlformats.org/officeDocument/2006/customXml" ds:itemID="{65CC6839-30A5-4280-BA7E-B9E7FA82C818}">
  <ds:schemaRefs>
    <ds:schemaRef ds:uri="http://www.w3.org/XML/1998/namespace"/>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c4e9ff09-de2c-4526-a912-55dace768934"/>
    <ds:schemaRef ds:uri="eb6aad3b-1cc7-4608-acce-3f727fc4a671"/>
    <ds:schemaRef ds:uri="ae5a1c39-a48e-40ff-b6ec-cca187fd8be7"/>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4A4ADFC2-5A06-4C8E-AE4A-A47834FFBFCB}"/>
</file>

<file path=customXml/itemProps4.xml><?xml version="1.0" encoding="utf-8"?>
<ds:datastoreItem xmlns:ds="http://schemas.openxmlformats.org/officeDocument/2006/customXml" ds:itemID="{941FCC33-17B5-4618-8687-AD9CC69AD747}"/>
</file>

<file path=docProps/app.xml><?xml version="1.0" encoding="utf-8"?>
<Properties xmlns="http://schemas.openxmlformats.org/officeDocument/2006/extended-properties" xmlns:vt="http://schemas.openxmlformats.org/officeDocument/2006/docPropsVTypes">
  <Template>Normal</Template>
  <TotalTime>5</TotalTime>
  <Pages>34</Pages>
  <Words>7293</Words>
  <Characters>41576</Characters>
  <Application>Microsoft Office Word</Application>
  <DocSecurity>0</DocSecurity>
  <Lines>346</Lines>
  <Paragraphs>97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Firazyr, INN-icatibant</vt:lpstr>
      <vt:lpstr>Firazyr, INN-icatibant</vt:lpstr>
    </vt:vector>
  </TitlesOfParts>
  <Company/>
  <LinksUpToDate>false</LinksUpToDate>
  <CharactersWithSpaces>48772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Icatibant Accord: EPAR - Product information - tracked changes</dc:title>
  <dc:subject>EPAR</dc:subject>
  <dc:creator>CHMP</dc:creator>
  <cp:keywords>Firazyr, INN-Icatibant</cp:keywords>
  <cp:lastModifiedBy>Shalu Jha</cp:lastModifiedBy>
  <cp:revision>12</cp:revision>
  <dcterms:created xsi:type="dcterms:W3CDTF">2024-01-18T10:06:00Z</dcterms:created>
  <dcterms:modified xsi:type="dcterms:W3CDTF">2025-08-21T07:40:00Z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Acrobat PDFMaker 17 for Word</vt:lpwstr>
  </property>
  <property fmtid="{D5CDD505-2E9C-101B-9397-08002B2CF9AE}" pid="4" name="LastSaved">
    <vt:filetime>2021-05-18T00:00:00Z</vt:filetime>
  </property>
  <property fmtid="{D5CDD505-2E9C-101B-9397-08002B2CF9AE}" pid="5" name="MSIP_Label_86bd5f86-f8a0-45ad-b0da-ef96a31f5666_Enabled">
    <vt:lpwstr>true</vt:lpwstr>
  </property>
  <property fmtid="{D5CDD505-2E9C-101B-9397-08002B2CF9AE}" pid="6" name="MSIP_Label_86bd5f86-f8a0-45ad-b0da-ef96a31f5666_SetDate">
    <vt:lpwstr>2024-01-12T14:32:43Z</vt:lpwstr>
  </property>
  <property fmtid="{D5CDD505-2E9C-101B-9397-08002B2CF9AE}" pid="7" name="MSIP_Label_86bd5f86-f8a0-45ad-b0da-ef96a31f5666_Method">
    <vt:lpwstr>Privileged</vt:lpwstr>
  </property>
  <property fmtid="{D5CDD505-2E9C-101B-9397-08002B2CF9AE}" pid="8" name="MSIP_Label_86bd5f86-f8a0-45ad-b0da-ef96a31f5666_Name">
    <vt:lpwstr>Confidential</vt:lpwstr>
  </property>
  <property fmtid="{D5CDD505-2E9C-101B-9397-08002B2CF9AE}" pid="9" name="MSIP_Label_86bd5f86-f8a0-45ad-b0da-ef96a31f5666_SiteId">
    <vt:lpwstr>565796f8-44be-4e6f-86bd-5f094ff1fe93</vt:lpwstr>
  </property>
  <property fmtid="{D5CDD505-2E9C-101B-9397-08002B2CF9AE}" pid="10" name="MSIP_Label_86bd5f86-f8a0-45ad-b0da-ef96a31f5666_ActionId">
    <vt:lpwstr>53d56779-4b41-4bfb-acfd-64b30e7c61a4</vt:lpwstr>
  </property>
  <property fmtid="{D5CDD505-2E9C-101B-9397-08002B2CF9AE}" pid="11" name="MSIP_Label_86bd5f86-f8a0-45ad-b0da-ef96a31f5666_ContentBits">
    <vt:lpwstr>0</vt:lpwstr>
  </property>
  <property fmtid="{D5CDD505-2E9C-101B-9397-08002B2CF9AE}" pid="12" name="ContentTypeId">
    <vt:lpwstr>0x0101000DA6AD19014FF648A49316945EE786F90200176DED4FF78CD74995F64A0F46B59E48</vt:lpwstr>
  </property>
  <property fmtid="{D5CDD505-2E9C-101B-9397-08002B2CF9AE}" pid="13" name="MediaServiceImageTags">
    <vt:lpwstr/>
  </property>
  <property fmtid="{D5CDD505-2E9C-101B-9397-08002B2CF9AE}" pid="14" name="_dlc_DocIdItemGuid">
    <vt:lpwstr>9b16ec3e-86b3-4e43-ab14-d8c47297f08e</vt:lpwstr>
  </property>
</Properties>
</file>