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AEB" w14:textId="4449B12D" w:rsidR="00A451E9" w:rsidRDefault="00A451E9" w:rsidP="00A451E9">
      <w:pPr>
        <w:pBdr>
          <w:top w:val="single" w:sz="4" w:space="1" w:color="auto"/>
          <w:left w:val="single" w:sz="4" w:space="4" w:color="auto"/>
          <w:bottom w:val="single" w:sz="4" w:space="1" w:color="auto"/>
          <w:right w:val="single" w:sz="4" w:space="4" w:color="auto"/>
        </w:pBdr>
        <w:outlineLvl w:val="0"/>
        <w:rPr>
          <w:ins w:id="0" w:author="QbD_1" w:date="2026-02-10T11:20:00Z" w16du:dateUtc="2026-02-10T11:20:00Z"/>
          <w:bCs/>
        </w:rPr>
      </w:pPr>
      <w:ins w:id="1" w:author="QbD_1" w:date="2026-02-10T11:20:00Z" w16du:dateUtc="2026-02-10T11:20:00Z">
        <w:r w:rsidRPr="0038749C">
          <w:rPr>
            <w:bCs/>
          </w:rPr>
          <w:t xml:space="preserve">Dette dokumentet er den godkjente produktinformasjonen for </w:t>
        </w:r>
        <w:r w:rsidRPr="00A41876">
          <w:rPr>
            <w:bCs/>
          </w:rPr>
          <w:t>Iclusig</w:t>
        </w:r>
        <w:r w:rsidRPr="0038749C">
          <w:rPr>
            <w:bCs/>
          </w:rPr>
          <w:t>. Endringer siden forrige prosedyre som påvirker produktinformasjonen (</w:t>
        </w:r>
        <w:r w:rsidRPr="00A451E9">
          <w:rPr>
            <w:bCs/>
          </w:rPr>
          <w:t>EMA/VR/0000261199</w:t>
        </w:r>
        <w:r w:rsidRPr="0038749C">
          <w:rPr>
            <w:bCs/>
          </w:rPr>
          <w:t>) er uthevet.</w:t>
        </w:r>
      </w:ins>
    </w:p>
    <w:p w14:paraId="3E0C186C" w14:textId="77777777" w:rsidR="00A451E9" w:rsidRPr="003C16C8" w:rsidRDefault="00A451E9" w:rsidP="00A451E9">
      <w:pPr>
        <w:pBdr>
          <w:top w:val="single" w:sz="4" w:space="1" w:color="auto"/>
          <w:left w:val="single" w:sz="4" w:space="4" w:color="auto"/>
          <w:bottom w:val="single" w:sz="4" w:space="1" w:color="auto"/>
          <w:right w:val="single" w:sz="4" w:space="4" w:color="auto"/>
        </w:pBdr>
        <w:outlineLvl w:val="0"/>
        <w:rPr>
          <w:ins w:id="2" w:author="QbD_1" w:date="2026-02-10T11:20:00Z" w16du:dateUtc="2026-02-10T11:20:00Z"/>
          <w:bCs/>
        </w:rPr>
      </w:pPr>
    </w:p>
    <w:p w14:paraId="7111B2E9" w14:textId="77777777" w:rsidR="00A451E9" w:rsidRPr="003C16C8" w:rsidRDefault="00A451E9" w:rsidP="00A451E9">
      <w:pPr>
        <w:pBdr>
          <w:top w:val="single" w:sz="4" w:space="1" w:color="auto"/>
          <w:left w:val="single" w:sz="4" w:space="4" w:color="auto"/>
          <w:bottom w:val="single" w:sz="4" w:space="1" w:color="auto"/>
          <w:right w:val="single" w:sz="4" w:space="4" w:color="auto"/>
        </w:pBdr>
        <w:outlineLvl w:val="0"/>
        <w:rPr>
          <w:ins w:id="3" w:author="QbD_1" w:date="2026-02-10T11:20:00Z" w16du:dateUtc="2026-02-10T11:20:00Z"/>
          <w:bCs/>
        </w:rPr>
      </w:pPr>
      <w:ins w:id="4" w:author="QbD_1" w:date="2026-02-10T11:20:00Z" w16du:dateUtc="2026-02-10T11:20:00Z">
        <w:r w:rsidRPr="007616AD">
          <w:rPr>
            <w:bCs/>
          </w:rPr>
          <w:t xml:space="preserve">Mer informasjon finnes på nettstedet til Det europeiske legemiddelkontoret: </w:t>
        </w:r>
        <w:r w:rsidRPr="003C16C8">
          <w:rPr>
            <w:bCs/>
          </w:rPr>
          <w:t>https://www.ema.europa.eu/en/medicines/human/epar/</w:t>
        </w:r>
        <w:r w:rsidRPr="00CC2C0B">
          <w:rPr>
            <w:bCs/>
          </w:rPr>
          <w:t>iclusig</w:t>
        </w:r>
      </w:ins>
    </w:p>
    <w:p w14:paraId="0FFAD9E1" w14:textId="77777777" w:rsidR="00491C90" w:rsidRPr="009A04A4" w:rsidRDefault="00491C90">
      <w:pPr>
        <w:suppressLineNumbers/>
        <w:tabs>
          <w:tab w:val="left" w:pos="-1440"/>
          <w:tab w:val="left" w:pos="-720"/>
        </w:tabs>
        <w:jc w:val="center"/>
        <w:rPr>
          <w:b/>
          <w:szCs w:val="22"/>
        </w:rPr>
      </w:pPr>
    </w:p>
    <w:p w14:paraId="258550A0" w14:textId="77777777" w:rsidR="00491C90" w:rsidRPr="009A04A4" w:rsidRDefault="00491C90">
      <w:pPr>
        <w:suppressLineNumbers/>
        <w:tabs>
          <w:tab w:val="left" w:pos="-1440"/>
          <w:tab w:val="left" w:pos="-720"/>
        </w:tabs>
        <w:jc w:val="center"/>
        <w:rPr>
          <w:b/>
          <w:szCs w:val="22"/>
        </w:rPr>
      </w:pPr>
    </w:p>
    <w:p w14:paraId="0672D355" w14:textId="77777777" w:rsidR="00491C90" w:rsidRPr="009A04A4" w:rsidRDefault="00491C90">
      <w:pPr>
        <w:suppressLineNumbers/>
        <w:tabs>
          <w:tab w:val="left" w:pos="-1440"/>
          <w:tab w:val="left" w:pos="-720"/>
        </w:tabs>
        <w:jc w:val="center"/>
        <w:rPr>
          <w:b/>
          <w:szCs w:val="22"/>
        </w:rPr>
      </w:pPr>
    </w:p>
    <w:p w14:paraId="7E22291C" w14:textId="77777777" w:rsidR="00491C90" w:rsidRPr="009A04A4" w:rsidRDefault="00491C90">
      <w:pPr>
        <w:suppressLineNumbers/>
        <w:tabs>
          <w:tab w:val="left" w:pos="-1440"/>
          <w:tab w:val="left" w:pos="-720"/>
        </w:tabs>
        <w:jc w:val="center"/>
        <w:rPr>
          <w:b/>
          <w:szCs w:val="22"/>
        </w:rPr>
      </w:pPr>
    </w:p>
    <w:p w14:paraId="7F901114" w14:textId="77777777" w:rsidR="00491C90" w:rsidRPr="009A04A4" w:rsidRDefault="00491C90">
      <w:pPr>
        <w:suppressLineNumbers/>
        <w:tabs>
          <w:tab w:val="left" w:pos="-1440"/>
          <w:tab w:val="left" w:pos="-720"/>
        </w:tabs>
        <w:jc w:val="center"/>
        <w:rPr>
          <w:b/>
          <w:szCs w:val="22"/>
        </w:rPr>
      </w:pPr>
    </w:p>
    <w:p w14:paraId="54EC1A7C" w14:textId="77777777" w:rsidR="00491C90" w:rsidRPr="009A04A4" w:rsidRDefault="00491C90">
      <w:pPr>
        <w:suppressLineNumbers/>
        <w:tabs>
          <w:tab w:val="left" w:pos="-1440"/>
          <w:tab w:val="left" w:pos="-720"/>
        </w:tabs>
        <w:jc w:val="center"/>
        <w:rPr>
          <w:b/>
          <w:szCs w:val="22"/>
        </w:rPr>
      </w:pPr>
    </w:p>
    <w:p w14:paraId="00C0E862" w14:textId="77777777" w:rsidR="00491C90" w:rsidRPr="009A04A4" w:rsidRDefault="00491C90">
      <w:pPr>
        <w:suppressLineNumbers/>
        <w:tabs>
          <w:tab w:val="left" w:pos="-1440"/>
          <w:tab w:val="left" w:pos="-720"/>
        </w:tabs>
        <w:jc w:val="center"/>
        <w:rPr>
          <w:b/>
          <w:szCs w:val="22"/>
        </w:rPr>
      </w:pPr>
    </w:p>
    <w:p w14:paraId="039FA935" w14:textId="77777777" w:rsidR="00491C90" w:rsidRPr="009A04A4" w:rsidRDefault="00491C90">
      <w:pPr>
        <w:suppressLineNumbers/>
        <w:tabs>
          <w:tab w:val="left" w:pos="-1440"/>
          <w:tab w:val="left" w:pos="-720"/>
        </w:tabs>
        <w:jc w:val="center"/>
        <w:rPr>
          <w:b/>
          <w:szCs w:val="22"/>
        </w:rPr>
      </w:pPr>
    </w:p>
    <w:p w14:paraId="1F2B132D" w14:textId="77777777" w:rsidR="00491C90" w:rsidRPr="009A04A4" w:rsidRDefault="00491C90">
      <w:pPr>
        <w:suppressLineNumbers/>
        <w:tabs>
          <w:tab w:val="left" w:pos="-1440"/>
          <w:tab w:val="left" w:pos="-720"/>
        </w:tabs>
        <w:jc w:val="center"/>
        <w:rPr>
          <w:b/>
          <w:szCs w:val="22"/>
        </w:rPr>
      </w:pPr>
    </w:p>
    <w:p w14:paraId="528B57CE" w14:textId="77777777" w:rsidR="00491C90" w:rsidRPr="009A04A4" w:rsidRDefault="00491C90">
      <w:pPr>
        <w:suppressLineNumbers/>
        <w:tabs>
          <w:tab w:val="left" w:pos="-1440"/>
          <w:tab w:val="left" w:pos="-720"/>
        </w:tabs>
        <w:jc w:val="center"/>
        <w:rPr>
          <w:b/>
          <w:szCs w:val="22"/>
        </w:rPr>
      </w:pPr>
    </w:p>
    <w:p w14:paraId="46B46C10" w14:textId="77777777" w:rsidR="00491C90" w:rsidRPr="009A04A4" w:rsidRDefault="00491C90">
      <w:pPr>
        <w:suppressLineNumbers/>
        <w:tabs>
          <w:tab w:val="left" w:pos="-1440"/>
          <w:tab w:val="left" w:pos="-720"/>
        </w:tabs>
        <w:jc w:val="center"/>
        <w:rPr>
          <w:b/>
          <w:szCs w:val="22"/>
        </w:rPr>
      </w:pPr>
    </w:p>
    <w:p w14:paraId="12A28B77" w14:textId="77777777" w:rsidR="00491C90" w:rsidRPr="009A04A4" w:rsidRDefault="00491C90">
      <w:pPr>
        <w:suppressLineNumbers/>
        <w:tabs>
          <w:tab w:val="left" w:pos="-1440"/>
          <w:tab w:val="left" w:pos="-720"/>
        </w:tabs>
        <w:jc w:val="center"/>
        <w:rPr>
          <w:b/>
          <w:szCs w:val="22"/>
        </w:rPr>
      </w:pPr>
    </w:p>
    <w:p w14:paraId="00CD0C0E" w14:textId="77777777" w:rsidR="00491C90" w:rsidRPr="009A04A4" w:rsidRDefault="00491C90">
      <w:pPr>
        <w:suppressLineNumbers/>
        <w:tabs>
          <w:tab w:val="left" w:pos="-1440"/>
          <w:tab w:val="left" w:pos="-720"/>
        </w:tabs>
        <w:jc w:val="center"/>
        <w:rPr>
          <w:b/>
          <w:szCs w:val="22"/>
        </w:rPr>
      </w:pPr>
    </w:p>
    <w:p w14:paraId="555434ED" w14:textId="77777777" w:rsidR="00491C90" w:rsidRPr="009A04A4" w:rsidRDefault="00491C90">
      <w:pPr>
        <w:suppressLineNumbers/>
        <w:tabs>
          <w:tab w:val="left" w:pos="-1440"/>
          <w:tab w:val="left" w:pos="-720"/>
        </w:tabs>
        <w:jc w:val="center"/>
        <w:rPr>
          <w:b/>
          <w:szCs w:val="22"/>
        </w:rPr>
      </w:pPr>
    </w:p>
    <w:p w14:paraId="1A7F38A6" w14:textId="77777777" w:rsidR="00491C90" w:rsidRPr="009A04A4" w:rsidRDefault="00491C90">
      <w:pPr>
        <w:suppressLineNumbers/>
        <w:tabs>
          <w:tab w:val="left" w:pos="-1440"/>
          <w:tab w:val="left" w:pos="-720"/>
        </w:tabs>
        <w:jc w:val="center"/>
        <w:rPr>
          <w:b/>
          <w:szCs w:val="22"/>
        </w:rPr>
      </w:pPr>
    </w:p>
    <w:p w14:paraId="1DAD015D" w14:textId="77777777" w:rsidR="00491C90" w:rsidRPr="009A04A4" w:rsidRDefault="00491C90">
      <w:pPr>
        <w:suppressLineNumbers/>
        <w:tabs>
          <w:tab w:val="left" w:pos="-1440"/>
          <w:tab w:val="left" w:pos="-720"/>
        </w:tabs>
        <w:jc w:val="center"/>
        <w:rPr>
          <w:b/>
          <w:szCs w:val="22"/>
        </w:rPr>
      </w:pPr>
    </w:p>
    <w:p w14:paraId="111A0416" w14:textId="77777777" w:rsidR="00491C90" w:rsidRPr="009A04A4" w:rsidRDefault="00491C90">
      <w:pPr>
        <w:suppressLineNumbers/>
        <w:tabs>
          <w:tab w:val="left" w:pos="-1440"/>
          <w:tab w:val="left" w:pos="-720"/>
        </w:tabs>
        <w:jc w:val="center"/>
        <w:rPr>
          <w:b/>
          <w:szCs w:val="22"/>
        </w:rPr>
      </w:pPr>
    </w:p>
    <w:p w14:paraId="2E1B756B" w14:textId="77777777" w:rsidR="00491C90" w:rsidRPr="009A04A4" w:rsidRDefault="00491C90">
      <w:pPr>
        <w:suppressLineNumbers/>
        <w:tabs>
          <w:tab w:val="left" w:pos="-1440"/>
          <w:tab w:val="left" w:pos="-720"/>
        </w:tabs>
        <w:jc w:val="center"/>
        <w:rPr>
          <w:b/>
          <w:szCs w:val="22"/>
        </w:rPr>
      </w:pPr>
    </w:p>
    <w:p w14:paraId="6E7450E7" w14:textId="77777777" w:rsidR="00491C90" w:rsidRPr="009A04A4" w:rsidRDefault="00491C90">
      <w:pPr>
        <w:suppressLineNumbers/>
        <w:tabs>
          <w:tab w:val="left" w:pos="-1440"/>
          <w:tab w:val="left" w:pos="-720"/>
        </w:tabs>
        <w:jc w:val="center"/>
        <w:rPr>
          <w:b/>
          <w:szCs w:val="22"/>
        </w:rPr>
      </w:pPr>
    </w:p>
    <w:p w14:paraId="7F508F3F" w14:textId="77777777" w:rsidR="00491C90" w:rsidRPr="009A04A4" w:rsidRDefault="00491C90">
      <w:pPr>
        <w:suppressLineNumbers/>
        <w:tabs>
          <w:tab w:val="left" w:pos="-1440"/>
          <w:tab w:val="left" w:pos="-720"/>
        </w:tabs>
        <w:jc w:val="center"/>
        <w:rPr>
          <w:b/>
          <w:szCs w:val="22"/>
        </w:rPr>
      </w:pPr>
    </w:p>
    <w:p w14:paraId="5094624A" w14:textId="77777777" w:rsidR="00491C90" w:rsidRPr="009A04A4" w:rsidRDefault="00491C90">
      <w:pPr>
        <w:suppressLineNumbers/>
        <w:tabs>
          <w:tab w:val="left" w:pos="-1440"/>
          <w:tab w:val="left" w:pos="-720"/>
        </w:tabs>
        <w:jc w:val="center"/>
        <w:rPr>
          <w:b/>
          <w:szCs w:val="22"/>
        </w:rPr>
      </w:pPr>
    </w:p>
    <w:p w14:paraId="678B9B34" w14:textId="77777777" w:rsidR="00491C90" w:rsidRPr="009A04A4" w:rsidRDefault="00491C90">
      <w:pPr>
        <w:suppressLineNumbers/>
        <w:tabs>
          <w:tab w:val="left" w:pos="-1440"/>
          <w:tab w:val="left" w:pos="-720"/>
        </w:tabs>
        <w:jc w:val="center"/>
        <w:rPr>
          <w:b/>
          <w:szCs w:val="22"/>
        </w:rPr>
      </w:pPr>
    </w:p>
    <w:p w14:paraId="71CE106D" w14:textId="77777777" w:rsidR="00491C90" w:rsidRPr="009A04A4" w:rsidRDefault="00491C90">
      <w:pPr>
        <w:suppressLineNumbers/>
        <w:tabs>
          <w:tab w:val="left" w:pos="-1440"/>
          <w:tab w:val="left" w:pos="-720"/>
        </w:tabs>
        <w:jc w:val="center"/>
        <w:rPr>
          <w:b/>
          <w:szCs w:val="22"/>
        </w:rPr>
      </w:pPr>
    </w:p>
    <w:p w14:paraId="09590D14" w14:textId="77777777" w:rsidR="00491C90" w:rsidRPr="009A04A4" w:rsidRDefault="009B7D8D">
      <w:pPr>
        <w:suppressLineNumbers/>
        <w:tabs>
          <w:tab w:val="left" w:pos="-1440"/>
          <w:tab w:val="left" w:pos="-720"/>
        </w:tabs>
        <w:jc w:val="center"/>
        <w:rPr>
          <w:szCs w:val="22"/>
        </w:rPr>
      </w:pPr>
      <w:r w:rsidRPr="009A04A4">
        <w:rPr>
          <w:b/>
          <w:szCs w:val="22"/>
        </w:rPr>
        <w:t>VEDLEGG I</w:t>
      </w:r>
    </w:p>
    <w:p w14:paraId="385765E6" w14:textId="77777777" w:rsidR="00491C90" w:rsidRPr="009A04A4" w:rsidRDefault="00491C90">
      <w:pPr>
        <w:suppressLineNumbers/>
        <w:tabs>
          <w:tab w:val="left" w:pos="-1440"/>
          <w:tab w:val="left" w:pos="-720"/>
        </w:tabs>
        <w:jc w:val="center"/>
        <w:rPr>
          <w:szCs w:val="22"/>
        </w:rPr>
      </w:pPr>
    </w:p>
    <w:p w14:paraId="0BECF3C9" w14:textId="77777777" w:rsidR="00491C90" w:rsidRPr="009A04A4" w:rsidRDefault="009B7D8D" w:rsidP="00E229D0">
      <w:pPr>
        <w:pStyle w:val="TitleA0"/>
      </w:pPr>
      <w:r w:rsidRPr="009A04A4">
        <w:t>PREPARATOMTALE</w:t>
      </w:r>
    </w:p>
    <w:p w14:paraId="1C512796" w14:textId="77777777" w:rsidR="00491C90" w:rsidRPr="009A04A4" w:rsidRDefault="00491C90">
      <w:pPr>
        <w:suppressLineNumbers/>
        <w:tabs>
          <w:tab w:val="left" w:pos="-1440"/>
          <w:tab w:val="left" w:pos="-720"/>
        </w:tabs>
        <w:jc w:val="center"/>
        <w:rPr>
          <w:szCs w:val="22"/>
        </w:rPr>
      </w:pPr>
    </w:p>
    <w:p w14:paraId="7068567E" w14:textId="77777777" w:rsidR="00491C90" w:rsidRPr="009A04A4" w:rsidRDefault="009B7D8D">
      <w:pPr>
        <w:tabs>
          <w:tab w:val="left" w:pos="-720"/>
        </w:tabs>
        <w:suppressAutoHyphens/>
        <w:rPr>
          <w:b/>
          <w:szCs w:val="22"/>
        </w:rPr>
      </w:pPr>
      <w:r w:rsidRPr="009A04A4">
        <w:rPr>
          <w:szCs w:val="22"/>
        </w:rPr>
        <w:br w:type="page"/>
      </w:r>
    </w:p>
    <w:p w14:paraId="6DCB1808" w14:textId="77777777" w:rsidR="00491C90" w:rsidRPr="009A04A4" w:rsidRDefault="009B7D8D">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lastRenderedPageBreak/>
        <w:t>LEGEMIDLETS NAVN</w:t>
      </w:r>
    </w:p>
    <w:p w14:paraId="2365D947" w14:textId="77777777" w:rsidR="00491C90" w:rsidRPr="009A04A4" w:rsidRDefault="00491C90">
      <w:pPr>
        <w:rPr>
          <w:szCs w:val="22"/>
        </w:rPr>
      </w:pPr>
    </w:p>
    <w:p w14:paraId="154D41B3" w14:textId="77777777" w:rsidR="00491C90" w:rsidRPr="009A04A4" w:rsidRDefault="009B7D8D">
      <w:pPr>
        <w:rPr>
          <w:szCs w:val="22"/>
        </w:rPr>
      </w:pPr>
      <w:r w:rsidRPr="009A04A4">
        <w:rPr>
          <w:szCs w:val="22"/>
        </w:rPr>
        <w:t>Iclusig 15 mg tabletter, filmdrasjerte</w:t>
      </w:r>
    </w:p>
    <w:p w14:paraId="4FDE3FC0" w14:textId="77777777" w:rsidR="00491C90" w:rsidRPr="009A04A4" w:rsidRDefault="009B7D8D">
      <w:pPr>
        <w:rPr>
          <w:szCs w:val="22"/>
        </w:rPr>
      </w:pPr>
      <w:r w:rsidRPr="009A04A4">
        <w:rPr>
          <w:szCs w:val="22"/>
        </w:rPr>
        <w:t>Iclusig 30 mg tabletter, filmdrasjerte</w:t>
      </w:r>
    </w:p>
    <w:p w14:paraId="1C408CC8" w14:textId="77777777" w:rsidR="00491C90" w:rsidRPr="009A04A4" w:rsidRDefault="009B7D8D">
      <w:pPr>
        <w:rPr>
          <w:szCs w:val="22"/>
        </w:rPr>
      </w:pPr>
      <w:r w:rsidRPr="009A04A4">
        <w:rPr>
          <w:szCs w:val="22"/>
        </w:rPr>
        <w:t>Iclusig 45 mg tabletter, filmdrasjerte</w:t>
      </w:r>
    </w:p>
    <w:p w14:paraId="73659AF0" w14:textId="77777777" w:rsidR="00491C90" w:rsidRPr="009A04A4" w:rsidRDefault="00491C90">
      <w:pPr>
        <w:rPr>
          <w:szCs w:val="22"/>
        </w:rPr>
      </w:pPr>
    </w:p>
    <w:p w14:paraId="1BF5D191" w14:textId="77777777" w:rsidR="00491C90" w:rsidRPr="009A04A4" w:rsidRDefault="00491C90">
      <w:pPr>
        <w:rPr>
          <w:szCs w:val="22"/>
        </w:rPr>
      </w:pPr>
    </w:p>
    <w:p w14:paraId="40755C33" w14:textId="77777777" w:rsidR="00491C90" w:rsidRPr="009A04A4" w:rsidRDefault="009B7D8D">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KVALITATIV OG KVANTITATIV SAMMENSETNING</w:t>
      </w:r>
    </w:p>
    <w:p w14:paraId="715EF707" w14:textId="77777777" w:rsidR="00491C90" w:rsidRPr="009A04A4" w:rsidRDefault="00491C90">
      <w:pPr>
        <w:rPr>
          <w:szCs w:val="22"/>
        </w:rPr>
      </w:pPr>
    </w:p>
    <w:p w14:paraId="6337B3F6" w14:textId="77777777" w:rsidR="00491C90" w:rsidRPr="009A04A4" w:rsidRDefault="009B7D8D">
      <w:pPr>
        <w:rPr>
          <w:szCs w:val="22"/>
          <w:u w:val="single"/>
        </w:rPr>
      </w:pPr>
      <w:r w:rsidRPr="009A04A4">
        <w:rPr>
          <w:szCs w:val="22"/>
          <w:u w:val="single"/>
        </w:rPr>
        <w:t>Iclusig 15 mg tabletter, filmdrasjerte</w:t>
      </w:r>
    </w:p>
    <w:p w14:paraId="6AFFDE46" w14:textId="77777777" w:rsidR="00491C90" w:rsidRPr="009A04A4" w:rsidRDefault="009B7D8D">
      <w:pPr>
        <w:rPr>
          <w:szCs w:val="22"/>
        </w:rPr>
      </w:pPr>
      <w:r w:rsidRPr="009A04A4">
        <w:rPr>
          <w:szCs w:val="22"/>
        </w:rPr>
        <w:t>Hver filmdrasjerte tablett inneholder 15 mg ponatinib (som hydroklorid).</w:t>
      </w:r>
    </w:p>
    <w:p w14:paraId="74FF1192" w14:textId="77777777" w:rsidR="00491C90" w:rsidRPr="009A04A4" w:rsidRDefault="00491C90">
      <w:pPr>
        <w:rPr>
          <w:szCs w:val="22"/>
        </w:rPr>
      </w:pPr>
    </w:p>
    <w:p w14:paraId="78520ED6" w14:textId="77777777" w:rsidR="00491C90" w:rsidRPr="009A04A4" w:rsidRDefault="009B7D8D">
      <w:pPr>
        <w:rPr>
          <w:i/>
          <w:szCs w:val="22"/>
        </w:rPr>
      </w:pPr>
      <w:r w:rsidRPr="009A04A4">
        <w:rPr>
          <w:i/>
          <w:szCs w:val="22"/>
        </w:rPr>
        <w:t>Hjelpestoff med kjent effekt</w:t>
      </w:r>
    </w:p>
    <w:p w14:paraId="7F10313B" w14:textId="77777777" w:rsidR="00491C90" w:rsidRPr="009A04A4" w:rsidRDefault="009B7D8D">
      <w:pPr>
        <w:rPr>
          <w:szCs w:val="22"/>
        </w:rPr>
      </w:pPr>
      <w:r w:rsidRPr="009A04A4">
        <w:rPr>
          <w:szCs w:val="22"/>
        </w:rPr>
        <w:t>Hver filmdrasjerte tablett inneholder 40 mg laktosemonohydrat.</w:t>
      </w:r>
    </w:p>
    <w:p w14:paraId="2B3DB0A0" w14:textId="77777777" w:rsidR="00491C90" w:rsidRPr="009A04A4" w:rsidRDefault="00491C90">
      <w:pPr>
        <w:rPr>
          <w:szCs w:val="22"/>
        </w:rPr>
      </w:pPr>
    </w:p>
    <w:p w14:paraId="78ADBE44" w14:textId="77777777" w:rsidR="00491C90" w:rsidRPr="009A04A4" w:rsidRDefault="009B7D8D">
      <w:pPr>
        <w:rPr>
          <w:szCs w:val="22"/>
          <w:u w:val="single"/>
        </w:rPr>
      </w:pPr>
      <w:r w:rsidRPr="009A04A4">
        <w:rPr>
          <w:szCs w:val="22"/>
          <w:u w:val="single"/>
        </w:rPr>
        <w:t>Iclusig 30 mg tabletter, filmdrasjerte</w:t>
      </w:r>
    </w:p>
    <w:p w14:paraId="3C69363B" w14:textId="77777777" w:rsidR="00491C90" w:rsidRPr="009A04A4" w:rsidRDefault="009B7D8D">
      <w:pPr>
        <w:rPr>
          <w:szCs w:val="22"/>
        </w:rPr>
      </w:pPr>
      <w:r w:rsidRPr="009A04A4">
        <w:rPr>
          <w:szCs w:val="22"/>
        </w:rPr>
        <w:t>Hver filmdrasjerte tablett inneholder 30 mg ponatinib (som hydroklorid).</w:t>
      </w:r>
    </w:p>
    <w:p w14:paraId="2B525545" w14:textId="77777777" w:rsidR="00491C90" w:rsidRPr="009A04A4" w:rsidRDefault="00491C90">
      <w:pPr>
        <w:rPr>
          <w:szCs w:val="22"/>
        </w:rPr>
      </w:pPr>
    </w:p>
    <w:p w14:paraId="109DF7C2" w14:textId="77777777" w:rsidR="00491C90" w:rsidRPr="009A04A4" w:rsidRDefault="009B7D8D">
      <w:pPr>
        <w:rPr>
          <w:i/>
          <w:szCs w:val="22"/>
        </w:rPr>
      </w:pPr>
      <w:r w:rsidRPr="009A04A4">
        <w:rPr>
          <w:i/>
          <w:szCs w:val="22"/>
        </w:rPr>
        <w:t>Hjelpestoff med kjent effekt</w:t>
      </w:r>
    </w:p>
    <w:p w14:paraId="17369017" w14:textId="77777777" w:rsidR="00491C90" w:rsidRPr="009A04A4" w:rsidRDefault="009B7D8D">
      <w:pPr>
        <w:rPr>
          <w:szCs w:val="22"/>
        </w:rPr>
      </w:pPr>
      <w:r w:rsidRPr="009A04A4">
        <w:rPr>
          <w:szCs w:val="22"/>
        </w:rPr>
        <w:t>Hver filmdrasjerte tablett inneholder 80 mg laktosemonohydrat.</w:t>
      </w:r>
    </w:p>
    <w:p w14:paraId="23428831" w14:textId="77777777" w:rsidR="00491C90" w:rsidRPr="009A04A4" w:rsidRDefault="00491C90">
      <w:pPr>
        <w:rPr>
          <w:szCs w:val="22"/>
        </w:rPr>
      </w:pPr>
    </w:p>
    <w:p w14:paraId="4A6F7E5E" w14:textId="77777777" w:rsidR="00491C90" w:rsidRPr="009A04A4" w:rsidRDefault="009B7D8D">
      <w:pPr>
        <w:rPr>
          <w:szCs w:val="22"/>
          <w:u w:val="single"/>
        </w:rPr>
      </w:pPr>
      <w:r w:rsidRPr="009A04A4">
        <w:rPr>
          <w:szCs w:val="22"/>
          <w:u w:val="single"/>
        </w:rPr>
        <w:t>Iclusig 45 mg tabletter, filmdrasjerte</w:t>
      </w:r>
    </w:p>
    <w:p w14:paraId="324FA953" w14:textId="77777777" w:rsidR="00491C90" w:rsidRPr="009A04A4" w:rsidRDefault="009B7D8D">
      <w:pPr>
        <w:rPr>
          <w:szCs w:val="22"/>
        </w:rPr>
      </w:pPr>
      <w:r w:rsidRPr="009A04A4">
        <w:rPr>
          <w:szCs w:val="22"/>
        </w:rPr>
        <w:t>Hver filmdrasjerte tablett inneholder 45 mg ponatinib (som hydroklorid).</w:t>
      </w:r>
    </w:p>
    <w:p w14:paraId="351FB270" w14:textId="77777777" w:rsidR="00491C90" w:rsidRPr="009A04A4" w:rsidRDefault="00491C90">
      <w:pPr>
        <w:rPr>
          <w:szCs w:val="22"/>
        </w:rPr>
      </w:pPr>
    </w:p>
    <w:p w14:paraId="1C0D5200" w14:textId="77777777" w:rsidR="00491C90" w:rsidRPr="009A04A4" w:rsidRDefault="009B7D8D">
      <w:pPr>
        <w:rPr>
          <w:i/>
          <w:szCs w:val="22"/>
        </w:rPr>
      </w:pPr>
      <w:r w:rsidRPr="009A04A4">
        <w:rPr>
          <w:i/>
          <w:szCs w:val="22"/>
        </w:rPr>
        <w:t>Hjelpestoff med kjent effekt</w:t>
      </w:r>
    </w:p>
    <w:p w14:paraId="460F7F46" w14:textId="77777777" w:rsidR="00491C90" w:rsidRPr="009A04A4" w:rsidRDefault="009B7D8D">
      <w:pPr>
        <w:rPr>
          <w:szCs w:val="22"/>
        </w:rPr>
      </w:pPr>
      <w:r w:rsidRPr="009A04A4">
        <w:rPr>
          <w:szCs w:val="22"/>
        </w:rPr>
        <w:t>Hver filmdrasjerte tablett inneholder 120 mg laktosemonohydrat.</w:t>
      </w:r>
    </w:p>
    <w:p w14:paraId="5B927FE3" w14:textId="77777777" w:rsidR="00491C90" w:rsidRPr="009A04A4" w:rsidRDefault="00491C90">
      <w:pPr>
        <w:rPr>
          <w:szCs w:val="22"/>
        </w:rPr>
      </w:pPr>
    </w:p>
    <w:p w14:paraId="1E41110B" w14:textId="77777777" w:rsidR="00491C90" w:rsidRPr="009A04A4" w:rsidRDefault="009B7D8D">
      <w:pPr>
        <w:rPr>
          <w:szCs w:val="22"/>
        </w:rPr>
      </w:pPr>
      <w:r w:rsidRPr="009A04A4">
        <w:rPr>
          <w:szCs w:val="22"/>
        </w:rPr>
        <w:t>For fullstendig liste over hjelpestoffer se pkt. 6.1.</w:t>
      </w:r>
    </w:p>
    <w:p w14:paraId="413783D9" w14:textId="77777777" w:rsidR="00491C90" w:rsidRPr="009A04A4" w:rsidRDefault="00491C90">
      <w:pPr>
        <w:rPr>
          <w:szCs w:val="22"/>
        </w:rPr>
      </w:pPr>
    </w:p>
    <w:p w14:paraId="09CA0629" w14:textId="77777777" w:rsidR="00491C90" w:rsidRPr="009A04A4" w:rsidRDefault="00491C90">
      <w:pPr>
        <w:rPr>
          <w:szCs w:val="22"/>
        </w:rPr>
      </w:pPr>
    </w:p>
    <w:p w14:paraId="265AFCB5" w14:textId="77777777" w:rsidR="00491C90" w:rsidRPr="009A04A4" w:rsidRDefault="009B7D8D">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LEGEMIDDELFORM</w:t>
      </w:r>
    </w:p>
    <w:p w14:paraId="0B9D6CDF" w14:textId="77777777" w:rsidR="00491C90" w:rsidRPr="009A04A4" w:rsidRDefault="00491C90">
      <w:pPr>
        <w:rPr>
          <w:szCs w:val="22"/>
        </w:rPr>
      </w:pPr>
    </w:p>
    <w:p w14:paraId="31665492" w14:textId="77777777" w:rsidR="00491C90" w:rsidRPr="009A04A4" w:rsidRDefault="009B7D8D">
      <w:pPr>
        <w:rPr>
          <w:szCs w:val="22"/>
        </w:rPr>
      </w:pPr>
      <w:r w:rsidRPr="009A04A4">
        <w:rPr>
          <w:szCs w:val="22"/>
        </w:rPr>
        <w:t>Tablett, filmdrasjert (tablett).</w:t>
      </w:r>
    </w:p>
    <w:p w14:paraId="3DC7294D" w14:textId="77777777" w:rsidR="00491C90" w:rsidRPr="009A04A4" w:rsidRDefault="00491C90">
      <w:pPr>
        <w:rPr>
          <w:szCs w:val="22"/>
        </w:rPr>
      </w:pPr>
    </w:p>
    <w:p w14:paraId="1C8834A9" w14:textId="77777777" w:rsidR="00491C90" w:rsidRPr="009A04A4" w:rsidRDefault="009B7D8D">
      <w:pPr>
        <w:rPr>
          <w:szCs w:val="22"/>
          <w:u w:val="single"/>
        </w:rPr>
      </w:pPr>
      <w:r w:rsidRPr="009A04A4">
        <w:rPr>
          <w:szCs w:val="22"/>
          <w:u w:val="single"/>
        </w:rPr>
        <w:t>Iclusig 15 mg tabletter, filmdrasjerte</w:t>
      </w:r>
    </w:p>
    <w:p w14:paraId="3058E806" w14:textId="77777777" w:rsidR="00491C90" w:rsidRPr="009A04A4" w:rsidRDefault="009B7D8D">
      <w:pPr>
        <w:rPr>
          <w:szCs w:val="22"/>
        </w:rPr>
      </w:pPr>
      <w:r w:rsidRPr="009A04A4">
        <w:rPr>
          <w:szCs w:val="22"/>
        </w:rPr>
        <w:t>Hvit, bikonveks, rund filmdrasjert tablett som er ca. 6 mm i diameter, preget med "A5" på den ene siden.</w:t>
      </w:r>
    </w:p>
    <w:p w14:paraId="5DCA0399" w14:textId="77777777" w:rsidR="00491C90" w:rsidRPr="009A04A4" w:rsidRDefault="00491C90">
      <w:pPr>
        <w:rPr>
          <w:szCs w:val="22"/>
        </w:rPr>
      </w:pPr>
    </w:p>
    <w:p w14:paraId="29F8E11F" w14:textId="77777777" w:rsidR="00491C90" w:rsidRPr="009A04A4" w:rsidRDefault="009B7D8D">
      <w:pPr>
        <w:rPr>
          <w:szCs w:val="22"/>
          <w:u w:val="single"/>
        </w:rPr>
      </w:pPr>
      <w:r w:rsidRPr="009A04A4">
        <w:rPr>
          <w:szCs w:val="22"/>
          <w:u w:val="single"/>
        </w:rPr>
        <w:t>Iclusig 30 mg tabletter, filmdrasjerte</w:t>
      </w:r>
    </w:p>
    <w:p w14:paraId="4BE12240" w14:textId="77777777" w:rsidR="00491C90" w:rsidRPr="009A04A4" w:rsidRDefault="009B7D8D">
      <w:pPr>
        <w:rPr>
          <w:szCs w:val="22"/>
        </w:rPr>
      </w:pPr>
      <w:r w:rsidRPr="009A04A4">
        <w:rPr>
          <w:szCs w:val="22"/>
        </w:rPr>
        <w:t>Hvit, bikonveks, rund filmdrasjert tablett som er ca. 8 mm i diameter, preget med "C7" på den ene siden.</w:t>
      </w:r>
    </w:p>
    <w:p w14:paraId="16EBCFBD" w14:textId="77777777" w:rsidR="00491C90" w:rsidRPr="009A04A4" w:rsidRDefault="00491C90">
      <w:pPr>
        <w:rPr>
          <w:szCs w:val="22"/>
        </w:rPr>
      </w:pPr>
    </w:p>
    <w:p w14:paraId="6F8D3B02" w14:textId="77777777" w:rsidR="00491C90" w:rsidRPr="009A04A4" w:rsidRDefault="009B7D8D">
      <w:pPr>
        <w:rPr>
          <w:szCs w:val="22"/>
          <w:u w:val="single"/>
        </w:rPr>
      </w:pPr>
      <w:r w:rsidRPr="009A04A4">
        <w:rPr>
          <w:szCs w:val="22"/>
          <w:u w:val="single"/>
        </w:rPr>
        <w:t>Iclusig 45 mg tabletter, filmdrasjerte</w:t>
      </w:r>
    </w:p>
    <w:p w14:paraId="181DA228" w14:textId="77777777" w:rsidR="00491C90" w:rsidRPr="009A04A4" w:rsidRDefault="009B7D8D">
      <w:pPr>
        <w:rPr>
          <w:szCs w:val="22"/>
        </w:rPr>
      </w:pPr>
      <w:r w:rsidRPr="009A04A4">
        <w:rPr>
          <w:szCs w:val="22"/>
        </w:rPr>
        <w:t>Hvit, bikonveks, rund filmdrasjert tablett som er ca. 9 mm i diameter, preget med "AP4" på den ene siden.</w:t>
      </w:r>
    </w:p>
    <w:p w14:paraId="43E297B2" w14:textId="77777777" w:rsidR="00491C90" w:rsidRPr="009A04A4" w:rsidRDefault="00491C90">
      <w:pPr>
        <w:rPr>
          <w:szCs w:val="22"/>
        </w:rPr>
      </w:pPr>
    </w:p>
    <w:p w14:paraId="66E26639" w14:textId="77777777" w:rsidR="00491C90" w:rsidRPr="009A04A4" w:rsidRDefault="00491C90">
      <w:pPr>
        <w:rPr>
          <w:szCs w:val="22"/>
        </w:rPr>
      </w:pPr>
    </w:p>
    <w:p w14:paraId="16787B64" w14:textId="77777777" w:rsidR="00491C90" w:rsidRPr="009A04A4" w:rsidRDefault="009B7D8D">
      <w:pPr>
        <w:pStyle w:val="Heading1"/>
        <w:keepLines/>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KLINISKE OPPLYSNINGER</w:t>
      </w:r>
    </w:p>
    <w:p w14:paraId="27226746" w14:textId="77777777" w:rsidR="00491C90" w:rsidRPr="009A04A4" w:rsidRDefault="00491C90">
      <w:pPr>
        <w:keepNext/>
        <w:keepLines/>
        <w:rPr>
          <w:szCs w:val="22"/>
        </w:rPr>
      </w:pPr>
    </w:p>
    <w:p w14:paraId="6DE0A7E4" w14:textId="77777777" w:rsidR="00491C90" w:rsidRPr="009A04A4" w:rsidRDefault="009B7D8D">
      <w:pPr>
        <w:pStyle w:val="Heading2"/>
        <w:keepLines/>
        <w:numPr>
          <w:ilvl w:val="1"/>
          <w:numId w:val="38"/>
        </w:numPr>
        <w:spacing w:before="0"/>
        <w:ind w:left="567" w:hanging="567"/>
        <w:rPr>
          <w:bCs w:val="0"/>
          <w:iCs w:val="0"/>
          <w:sz w:val="22"/>
          <w:szCs w:val="22"/>
        </w:rPr>
      </w:pPr>
      <w:r w:rsidRPr="009A04A4">
        <w:rPr>
          <w:bCs w:val="0"/>
          <w:iCs w:val="0"/>
          <w:sz w:val="22"/>
          <w:szCs w:val="22"/>
        </w:rPr>
        <w:t>Indikasjoner</w:t>
      </w:r>
    </w:p>
    <w:p w14:paraId="5E95D042" w14:textId="77777777" w:rsidR="00491C90" w:rsidRPr="009A04A4" w:rsidRDefault="00491C90">
      <w:pPr>
        <w:keepNext/>
        <w:keepLines/>
        <w:rPr>
          <w:szCs w:val="22"/>
        </w:rPr>
      </w:pPr>
    </w:p>
    <w:p w14:paraId="34636CB0" w14:textId="5265B99D" w:rsidR="00491C90" w:rsidRPr="009A04A4" w:rsidRDefault="1E7F4A29">
      <w:pPr>
        <w:keepNext/>
        <w:keepLines/>
      </w:pPr>
      <w:r>
        <w:t xml:space="preserve">Iclusig er indisert </w:t>
      </w:r>
      <w:ins w:id="5" w:author="Guest User" w:date="2026-01-28T08:21:00Z" w16du:dateUtc="2026-01-28T08:21:14Z">
        <w:r>
          <w:t>hos</w:t>
        </w:r>
      </w:ins>
      <w:del w:id="6" w:author="Guest User" w:date="2026-01-28T08:21:00Z" w16du:dateUtc="2026-01-28T08:21:15Z">
        <w:r w:rsidR="009B7D8D" w:rsidDel="1E7F4A29">
          <w:delText>til</w:delText>
        </w:r>
      </w:del>
      <w:r>
        <w:t xml:space="preserve"> voksne pasienter med </w:t>
      </w:r>
    </w:p>
    <w:p w14:paraId="654D6750" w14:textId="77777777" w:rsidR="00491C90" w:rsidRPr="009A04A4" w:rsidRDefault="00491C90">
      <w:pPr>
        <w:rPr>
          <w:szCs w:val="22"/>
        </w:rPr>
      </w:pPr>
    </w:p>
    <w:p w14:paraId="65815DEC" w14:textId="77777777" w:rsidR="00491C90" w:rsidRPr="009A04A4" w:rsidRDefault="009B7D8D">
      <w:pPr>
        <w:numPr>
          <w:ilvl w:val="0"/>
          <w:numId w:val="34"/>
        </w:numPr>
        <w:ind w:left="567" w:hanging="567"/>
        <w:rPr>
          <w:szCs w:val="22"/>
        </w:rPr>
      </w:pPr>
      <w:r w:rsidRPr="009A04A4">
        <w:rPr>
          <w:szCs w:val="22"/>
        </w:rPr>
        <w:t>kronisk myelogen leukemi (KML) i kronisk fase, akselerert fase eller blastfase, som er resistente mot dasatinib eller nilotinib, som er intolerante overfor dasatinib eller nilotinib og der det ikke er klinisk hensiktsmessig med påfølgende behandling med imatinib, eller som har en T315I</w:t>
      </w:r>
      <w:r w:rsidRPr="009A04A4">
        <w:rPr>
          <w:szCs w:val="22"/>
        </w:rPr>
        <w:noBreakHyphen/>
        <w:t>mutasjon.</w:t>
      </w:r>
    </w:p>
    <w:p w14:paraId="2EFD1C39" w14:textId="55F5A9E7" w:rsidR="00491C90" w:rsidRPr="009A04A4" w:rsidRDefault="03651B54" w:rsidP="03651B54">
      <w:pPr>
        <w:numPr>
          <w:ilvl w:val="0"/>
          <w:numId w:val="34"/>
        </w:numPr>
        <w:ind w:left="567" w:hanging="567"/>
        <w:rPr>
          <w:b/>
          <w:bCs/>
        </w:rPr>
      </w:pPr>
      <w:r>
        <w:lastRenderedPageBreak/>
        <w:t>Philadelphiakromosom</w:t>
      </w:r>
      <w:ins w:id="7" w:author="Guest User" w:date="2026-01-26T12:46:00Z" w16du:dateUtc="2026-01-26T12:46:58Z">
        <w:r>
          <w:t>-</w:t>
        </w:r>
      </w:ins>
      <w:r>
        <w:t>positiv akutt lymfoblastisk leukemi (Ph+ ALL), som er resistente mot dasatinib, som er intolerante overfor dasatinib og der det ikke er klinisk hensiktsmessig med påfølgende behandling med imatinib, eller som har en T315Imutasjon.</w:t>
      </w:r>
    </w:p>
    <w:p w14:paraId="3F30895A" w14:textId="77777777" w:rsidR="00491C90" w:rsidRPr="00985968" w:rsidRDefault="00491C90">
      <w:pPr>
        <w:rPr>
          <w:ins w:id="8" w:author="Translator_EB" w:date="2026-01-06T16:27:00Z" w16du:dateUtc="2026-01-06T15:27:00Z"/>
          <w:szCs w:val="22"/>
        </w:rPr>
      </w:pPr>
    </w:p>
    <w:p w14:paraId="63D41CDE" w14:textId="0C894BC5" w:rsidR="001969A7" w:rsidRPr="009A04A4" w:rsidRDefault="001969A7">
      <w:pPr>
        <w:rPr>
          <w:ins w:id="9" w:author="Translator_EB" w:date="2026-01-06T16:34:00Z" w16du:dateUtc="2026-01-06T15:34:00Z"/>
          <w:szCs w:val="22"/>
        </w:rPr>
      </w:pPr>
      <w:ins w:id="10" w:author="Translator_EB" w:date="2026-01-06T16:27:00Z" w16du:dateUtc="2026-01-06T15:27:00Z">
        <w:r w:rsidRPr="009A04A4">
          <w:rPr>
            <w:szCs w:val="22"/>
          </w:rPr>
          <w:t xml:space="preserve">Iclusig er indisert i </w:t>
        </w:r>
      </w:ins>
      <w:ins w:id="11" w:author="Translator_EB" w:date="2026-01-06T16:28:00Z" w16du:dateUtc="2026-01-06T15:28:00Z">
        <w:r w:rsidRPr="009A04A4">
          <w:rPr>
            <w:szCs w:val="22"/>
          </w:rPr>
          <w:t xml:space="preserve">kombinasjon med </w:t>
        </w:r>
      </w:ins>
      <w:ins w:id="12" w:author="Translator_EB" w:date="2026-01-06T16:32:00Z" w16du:dateUtc="2026-01-06T15:32:00Z">
        <w:r w:rsidRPr="009A04A4">
          <w:rPr>
            <w:szCs w:val="22"/>
          </w:rPr>
          <w:t>kjemoterapi med redusert intensitet hos voks</w:t>
        </w:r>
      </w:ins>
      <w:ins w:id="13" w:author="Translator_EB" w:date="2026-01-06T16:33:00Z" w16du:dateUtc="2026-01-06T15:33:00Z">
        <w:r w:rsidRPr="009A04A4">
          <w:rPr>
            <w:szCs w:val="22"/>
          </w:rPr>
          <w:t>n</w:t>
        </w:r>
      </w:ins>
      <w:ins w:id="14" w:author="Translator_EB" w:date="2026-01-06T16:32:00Z" w16du:dateUtc="2026-01-06T15:32:00Z">
        <w:r w:rsidRPr="009A04A4">
          <w:rPr>
            <w:szCs w:val="22"/>
          </w:rPr>
          <w:t xml:space="preserve">e </w:t>
        </w:r>
      </w:ins>
      <w:ins w:id="15" w:author="Translator_EB" w:date="2026-01-06T16:33:00Z" w16du:dateUtc="2026-01-06T15:33:00Z">
        <w:r w:rsidRPr="009A04A4">
          <w:rPr>
            <w:szCs w:val="22"/>
          </w:rPr>
          <w:t xml:space="preserve">pasienter med </w:t>
        </w:r>
      </w:ins>
      <w:ins w:id="16" w:author="Translator_EB" w:date="2026-01-06T16:34:00Z" w16du:dateUtc="2026-01-06T15:34:00Z">
        <w:r w:rsidRPr="009A04A4">
          <w:rPr>
            <w:szCs w:val="22"/>
          </w:rPr>
          <w:t xml:space="preserve">nylig diagnostisert </w:t>
        </w:r>
        <w:r w:rsidR="00A11F46" w:rsidRPr="009A04A4">
          <w:rPr>
            <w:szCs w:val="22"/>
          </w:rPr>
          <w:t>Ph+</w:t>
        </w:r>
      </w:ins>
      <w:ins w:id="17" w:author="Translator_EB" w:date="2026-01-06T16:35:00Z" w16du:dateUtc="2026-01-06T15:35:00Z">
        <w:r w:rsidR="00A11F46" w:rsidRPr="009A04A4">
          <w:rPr>
            <w:szCs w:val="22"/>
          </w:rPr>
          <w:t> </w:t>
        </w:r>
      </w:ins>
      <w:ins w:id="18" w:author="Translator_EB" w:date="2026-01-06T16:34:00Z" w16du:dateUtc="2026-01-06T15:34:00Z">
        <w:r w:rsidR="00A11F46" w:rsidRPr="009A04A4">
          <w:rPr>
            <w:szCs w:val="22"/>
          </w:rPr>
          <w:t>ALL (se pkt. 5.1).</w:t>
        </w:r>
      </w:ins>
    </w:p>
    <w:p w14:paraId="1ACA0ACD" w14:textId="77777777" w:rsidR="00A11F46" w:rsidRPr="009A04A4" w:rsidRDefault="00A11F46">
      <w:pPr>
        <w:rPr>
          <w:szCs w:val="22"/>
        </w:rPr>
      </w:pPr>
    </w:p>
    <w:p w14:paraId="441228F2" w14:textId="77777777" w:rsidR="00491C90" w:rsidRPr="009A04A4" w:rsidRDefault="009B7D8D">
      <w:pPr>
        <w:rPr>
          <w:b/>
          <w:szCs w:val="22"/>
        </w:rPr>
      </w:pPr>
      <w:r w:rsidRPr="009A04A4">
        <w:rPr>
          <w:szCs w:val="22"/>
        </w:rPr>
        <w:t>Se pkt. 4.2 for vurdering av kardiovaskulær status før behandlingen starter og 4.4 for situasjoner hvor en alternativ behandling kan vurderes.</w:t>
      </w:r>
    </w:p>
    <w:p w14:paraId="07B9B14C" w14:textId="77777777" w:rsidR="00491C90" w:rsidRPr="009A04A4" w:rsidRDefault="00491C90">
      <w:pPr>
        <w:rPr>
          <w:szCs w:val="22"/>
        </w:rPr>
      </w:pPr>
    </w:p>
    <w:p w14:paraId="79D35ADE"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Dosering og administrasjonsmåte</w:t>
      </w:r>
    </w:p>
    <w:p w14:paraId="3C51E192" w14:textId="77777777" w:rsidR="00491C90" w:rsidRPr="009A04A4" w:rsidRDefault="00491C90">
      <w:pPr>
        <w:rPr>
          <w:szCs w:val="22"/>
        </w:rPr>
      </w:pPr>
    </w:p>
    <w:p w14:paraId="2C477FAC" w14:textId="77777777" w:rsidR="00491C90" w:rsidRPr="009A04A4" w:rsidRDefault="009B7D8D">
      <w:pPr>
        <w:rPr>
          <w:szCs w:val="22"/>
        </w:rPr>
      </w:pPr>
      <w:r w:rsidRPr="009A04A4">
        <w:rPr>
          <w:szCs w:val="22"/>
        </w:rPr>
        <w:t xml:space="preserve">Behandlingen bør startes opp av lege med erfaring i diagnostisering og behandling av pasienter med leukemi. Hematologisk støtte som for eksempel trombocyttransfusjon og hematopoietiske vekstfaktorer kan brukes under behandling dersom klinisk indisert. </w:t>
      </w:r>
    </w:p>
    <w:p w14:paraId="4DF9B6F6" w14:textId="77777777" w:rsidR="00491C90" w:rsidRPr="009A04A4" w:rsidRDefault="00491C90">
      <w:pPr>
        <w:rPr>
          <w:szCs w:val="22"/>
        </w:rPr>
      </w:pPr>
    </w:p>
    <w:p w14:paraId="7FECCE29" w14:textId="77777777" w:rsidR="00491C90" w:rsidRPr="009A04A4" w:rsidRDefault="009B7D8D">
      <w:pPr>
        <w:rPr>
          <w:szCs w:val="22"/>
        </w:rPr>
      </w:pPr>
      <w:r w:rsidRPr="009A04A4">
        <w:rPr>
          <w:szCs w:val="22"/>
        </w:rPr>
        <w:t>Før behandling med ponatinib skal den kardiovaskulære statusen til pasienten vurderes, inkludert anamnese og kroppsundersøkelse, og kardiovaskulære risikofaktorer behandles aktivt. Kardiovaskulær status skal overvåkes videre og medisinsk og støttende behandling for tilstander som bidrar til kardiovaskulær risiko bør optimaliseres under behandling med ponatinib.</w:t>
      </w:r>
    </w:p>
    <w:p w14:paraId="3AADF015" w14:textId="77777777" w:rsidR="00491C90" w:rsidRPr="009A04A4" w:rsidRDefault="00491C90">
      <w:pPr>
        <w:rPr>
          <w:szCs w:val="22"/>
        </w:rPr>
      </w:pPr>
    </w:p>
    <w:p w14:paraId="3DE032C4" w14:textId="77777777" w:rsidR="00491C90" w:rsidRPr="009A04A4" w:rsidRDefault="009B7D8D">
      <w:pPr>
        <w:keepNext/>
        <w:rPr>
          <w:szCs w:val="22"/>
          <w:u w:val="single"/>
        </w:rPr>
      </w:pPr>
      <w:r w:rsidRPr="009A04A4">
        <w:rPr>
          <w:szCs w:val="22"/>
          <w:u w:val="single"/>
        </w:rPr>
        <w:t>Dosering</w:t>
      </w:r>
    </w:p>
    <w:p w14:paraId="5D085A93" w14:textId="77777777" w:rsidR="00491C90" w:rsidRPr="009A04A4" w:rsidRDefault="00491C90" w:rsidP="00C336DF">
      <w:pPr>
        <w:rPr>
          <w:ins w:id="19" w:author="Translator_EB" w:date="2026-01-06T16:37:00Z" w16du:dateUtc="2026-01-06T15:37:00Z"/>
          <w:szCs w:val="22"/>
          <w:u w:val="single"/>
        </w:rPr>
      </w:pPr>
    </w:p>
    <w:p w14:paraId="0A9A7A85" w14:textId="2EAD792B" w:rsidR="008A75C1" w:rsidRPr="00776CAB" w:rsidRDefault="03651B54" w:rsidP="03651B54">
      <w:pPr>
        <w:rPr>
          <w:i/>
          <w:iCs/>
        </w:rPr>
      </w:pPr>
      <w:ins w:id="20" w:author="Translator_EB" w:date="2026-01-06T16:40:00Z" w16du:dateUtc="2026-01-06T15:40:00Z">
        <w:r w:rsidRPr="03651B54">
          <w:rPr>
            <w:i/>
            <w:iCs/>
          </w:rPr>
          <w:t xml:space="preserve">Pasienter med </w:t>
        </w:r>
      </w:ins>
      <w:ins w:id="21" w:author="Translator_EB" w:date="2026-01-06T16:42:00Z" w16du:dateUtc="2026-01-06T15:42:00Z">
        <w:r w:rsidRPr="03651B54">
          <w:rPr>
            <w:i/>
            <w:iCs/>
          </w:rPr>
          <w:t xml:space="preserve">KML og </w:t>
        </w:r>
      </w:ins>
      <w:ins w:id="22" w:author="Translator_EB" w:date="2026-01-06T16:43:00Z" w16du:dateUtc="2026-01-06T15:43:00Z">
        <w:r w:rsidRPr="03651B54">
          <w:rPr>
            <w:i/>
            <w:iCs/>
          </w:rPr>
          <w:t>Philadelphiakromosom</w:t>
        </w:r>
      </w:ins>
      <w:ins w:id="23" w:author="Guest User" w:date="2026-01-26T12:45:00Z" w16du:dateUtc="2026-01-26T12:45:50Z">
        <w:r w:rsidRPr="03651B54">
          <w:rPr>
            <w:i/>
            <w:iCs/>
          </w:rPr>
          <w:t>-</w:t>
        </w:r>
      </w:ins>
      <w:ins w:id="24" w:author="Translator_EB" w:date="2026-01-06T16:43:00Z" w16du:dateUtc="2026-01-06T15:43:00Z">
        <w:r w:rsidRPr="03651B54">
          <w:rPr>
            <w:i/>
            <w:iCs/>
          </w:rPr>
          <w:t>positiv akutt lymfoblastisk leukemi (Ph+ ALL) som tidligere er beh</w:t>
        </w:r>
      </w:ins>
      <w:ins w:id="25" w:author="Translator_EB" w:date="2026-01-06T16:44:00Z" w16du:dateUtc="2026-01-06T15:44:00Z">
        <w:r w:rsidRPr="03651B54">
          <w:rPr>
            <w:i/>
            <w:iCs/>
          </w:rPr>
          <w:t xml:space="preserve">andlet med andre </w:t>
        </w:r>
      </w:ins>
      <w:ins w:id="26" w:author="Translator_EB" w:date="2026-01-06T16:45:00Z" w16du:dateUtc="2026-01-06T15:45:00Z">
        <w:r w:rsidRPr="03651B54">
          <w:rPr>
            <w:i/>
            <w:iCs/>
          </w:rPr>
          <w:t>tyrosinekinasehemmere (TKI</w:t>
        </w:r>
      </w:ins>
      <w:ins w:id="27" w:author="Translator_EB" w:date="2026-01-06T16:46:00Z" w16du:dateUtc="2026-01-06T15:46:00Z">
        <w:r w:rsidRPr="03651B54">
          <w:rPr>
            <w:i/>
            <w:iCs/>
          </w:rPr>
          <w:t>-er</w:t>
        </w:r>
      </w:ins>
      <w:ins w:id="28" w:author="Translator_EB" w:date="2026-01-06T16:45:00Z" w16du:dateUtc="2026-01-06T15:45:00Z">
        <w:r w:rsidRPr="03651B54">
          <w:rPr>
            <w:i/>
            <w:iCs/>
          </w:rPr>
          <w:t>)</w:t>
        </w:r>
      </w:ins>
      <w:ins w:id="29" w:author="Translator_EB" w:date="2026-01-06T16:46:00Z" w16du:dateUtc="2026-01-06T15:46:00Z">
        <w:r w:rsidRPr="03651B54">
          <w:rPr>
            <w:i/>
            <w:iCs/>
          </w:rPr>
          <w:t xml:space="preserve"> eller som har T315I</w:t>
        </w:r>
      </w:ins>
      <w:ins w:id="30" w:author="Guest User" w:date="2026-01-26T12:47:00Z" w16du:dateUtc="2026-01-26T12:47:09Z">
        <w:r w:rsidRPr="03651B54">
          <w:rPr>
            <w:i/>
            <w:iCs/>
          </w:rPr>
          <w:t>-</w:t>
        </w:r>
      </w:ins>
      <w:ins w:id="31" w:author="Translator_EB" w:date="2026-01-06T16:46:00Z" w16du:dateUtc="2026-01-06T15:46:00Z">
        <w:r w:rsidRPr="03651B54">
          <w:rPr>
            <w:i/>
            <w:iCs/>
          </w:rPr>
          <w:t>mutasjon</w:t>
        </w:r>
      </w:ins>
      <w:ins w:id="32" w:author="Translator_EB" w:date="2026-01-06T17:40:00Z" w16du:dateUtc="2026-01-06T16:40:00Z">
        <w:r w:rsidRPr="03651B54">
          <w:rPr>
            <w:i/>
            <w:iCs/>
          </w:rPr>
          <w:t>en</w:t>
        </w:r>
      </w:ins>
      <w:ins w:id="33" w:author="Translator_EB" w:date="2026-01-06T16:46:00Z" w16du:dateUtc="2026-01-06T15:46:00Z">
        <w:r w:rsidRPr="03651B54">
          <w:rPr>
            <w:i/>
            <w:iCs/>
          </w:rPr>
          <w:t>:</w:t>
        </w:r>
      </w:ins>
    </w:p>
    <w:p w14:paraId="24879D49" w14:textId="77777777" w:rsidR="00491C90" w:rsidRPr="009A04A4" w:rsidRDefault="009B7D8D">
      <w:pPr>
        <w:rPr>
          <w:szCs w:val="22"/>
        </w:rPr>
      </w:pPr>
      <w:r w:rsidRPr="009A04A4">
        <w:rPr>
          <w:szCs w:val="22"/>
        </w:rPr>
        <w:t xml:space="preserve">Anbefalt startdose av ponatinib er én 45 mg filmdrasjert tablett én gang daglig. For standarddosen på 45 mg én gang daglig, er en 45 mg filmdrasjert tablett tilgjengelig. Behandlingen bør fortsette så lenge pasienten ikke viser tegn på sykdomsprogresjon eller uakseptabel toksisitet. </w:t>
      </w:r>
    </w:p>
    <w:p w14:paraId="01A9B1DF" w14:textId="77777777" w:rsidR="00491C90" w:rsidRPr="009A04A4" w:rsidRDefault="00491C90">
      <w:pPr>
        <w:rPr>
          <w:szCs w:val="22"/>
        </w:rPr>
      </w:pPr>
    </w:p>
    <w:p w14:paraId="66195BE6" w14:textId="77777777" w:rsidR="00491C90" w:rsidRPr="009A04A4" w:rsidRDefault="009B7D8D">
      <w:pPr>
        <w:rPr>
          <w:szCs w:val="22"/>
        </w:rPr>
      </w:pPr>
      <w:r w:rsidRPr="009A04A4">
        <w:rPr>
          <w:szCs w:val="22"/>
        </w:rPr>
        <w:t>Pasienter bør overvåkes for respons i henhold til standard kliniske retningslinjer.</w:t>
      </w:r>
    </w:p>
    <w:p w14:paraId="75E786FB" w14:textId="77777777" w:rsidR="00491C90" w:rsidRPr="009A04A4" w:rsidRDefault="00491C90">
      <w:pPr>
        <w:rPr>
          <w:szCs w:val="22"/>
        </w:rPr>
      </w:pPr>
    </w:p>
    <w:p w14:paraId="4E323D39" w14:textId="77777777" w:rsidR="00491C90" w:rsidRPr="009A04A4" w:rsidRDefault="009B7D8D">
      <w:pPr>
        <w:rPr>
          <w:szCs w:val="22"/>
        </w:rPr>
      </w:pPr>
      <w:r w:rsidRPr="009A04A4">
        <w:rPr>
          <w:szCs w:val="22"/>
        </w:rPr>
        <w:t>Seponering av ponatinib bør vurderes hvis en komplett hematologisk respons ikke er oppnådd etter 3 måneder (90 dager).</w:t>
      </w:r>
    </w:p>
    <w:p w14:paraId="78639F3A" w14:textId="77777777" w:rsidR="00491C90" w:rsidRPr="009A04A4" w:rsidRDefault="00491C90">
      <w:pPr>
        <w:rPr>
          <w:szCs w:val="22"/>
        </w:rPr>
      </w:pPr>
    </w:p>
    <w:p w14:paraId="20E06703" w14:textId="706C5DEE" w:rsidR="00491C90" w:rsidRPr="009A04A4" w:rsidRDefault="1E7F4A29">
      <w:pPr>
        <w:rPr>
          <w:ins w:id="34" w:author="Translator_EB" w:date="2026-01-07T08:18:00Z" w16du:dateUtc="2026-01-07T07:18:00Z"/>
        </w:rPr>
      </w:pPr>
      <w:r>
        <w:t>Risikoen for arterielle okklusive hendelser vil trolig være doserelatert. En reduksjon av dosen med Iclusig til 15 mg bør vurderes for CPKML</w:t>
      </w:r>
      <w:ins w:id="35" w:author="Guest User" w:date="2026-01-28T08:32:00Z" w16du:dateUtc="2026-01-28T08:32:51Z">
        <w:r>
          <w:t>-</w:t>
        </w:r>
      </w:ins>
      <w:r>
        <w:t>pasienter som har oppnådd molekylær respons (MR2 dvs. ≤1 % BCR-ABL1</w:t>
      </w:r>
      <w:r w:rsidRPr="1E7F4A29">
        <w:rPr>
          <w:vertAlign w:val="superscript"/>
        </w:rPr>
        <w:t>IS</w:t>
      </w:r>
      <w:r>
        <w:t>) ved å ta hensyn til følgende faktorer i en individuell pasientvurdering: kardiovaskulær risiko, bivirkninger av behandling med ponatinib, tid til respons, og BCRABL transkripsjonsnivåer (se pkt. 4.4 og 5.1). Hvis dosereduksjon blir gjennomført, anbefales nøye overvåking av responsen. Hos pasienter med tap av respons kan Iclusig</w:t>
      </w:r>
      <w:ins w:id="36" w:author="Guest User" w:date="2026-01-28T08:34:00Z" w16du:dateUtc="2026-01-28T08:34:31Z">
        <w:r>
          <w:t>-</w:t>
        </w:r>
      </w:ins>
      <w:r>
        <w:t>dosen trappes opp på nytt til en tidligere tolerert dose på 30 mg eller 45 mg oralt én gang daglig. Behandling med Iclusig skal fortsettes til tap av respons ved den opptrappede dosen eller ved uakseptabel toksisitet.</w:t>
      </w:r>
    </w:p>
    <w:p w14:paraId="6A6C9E73" w14:textId="77777777" w:rsidR="0035261C" w:rsidRPr="009A04A4" w:rsidRDefault="0035261C" w:rsidP="00C336DF">
      <w:pPr>
        <w:keepNext/>
        <w:rPr>
          <w:ins w:id="37" w:author="Translator_EB" w:date="2026-01-07T08:19:00Z" w16du:dateUtc="2026-01-07T07:19:00Z"/>
          <w:szCs w:val="22"/>
        </w:rPr>
      </w:pPr>
    </w:p>
    <w:p w14:paraId="14DF2157" w14:textId="7E93161F" w:rsidR="0035261C" w:rsidRPr="00C336DF" w:rsidRDefault="0035261C" w:rsidP="00C336DF">
      <w:pPr>
        <w:keepNext/>
        <w:rPr>
          <w:ins w:id="38" w:author="Translator_EB" w:date="2026-01-07T08:19:00Z" w16du:dateUtc="2026-01-07T07:19:00Z"/>
          <w:i/>
          <w:iCs/>
          <w:szCs w:val="22"/>
        </w:rPr>
      </w:pPr>
      <w:ins w:id="39" w:author="Translator_EB" w:date="2026-01-07T08:19:00Z" w16du:dateUtc="2026-01-07T07:19:00Z">
        <w:r w:rsidRPr="00C336DF">
          <w:rPr>
            <w:i/>
            <w:iCs/>
            <w:szCs w:val="22"/>
          </w:rPr>
          <w:t>Pasienter med nylig diagnostisert Ph+ ALL i kombinasjon med kjemoterapi:</w:t>
        </w:r>
      </w:ins>
    </w:p>
    <w:p w14:paraId="4918BAB9" w14:textId="1B1901E2" w:rsidR="0035261C" w:rsidRPr="009A04A4" w:rsidRDefault="1E7F4A29" w:rsidP="1E7F4A29">
      <w:pPr>
        <w:rPr>
          <w:ins w:id="40" w:author="Translator_EB" w:date="2026-01-07T09:10:00Z" w16du:dateUtc="2026-01-07T08:10:00Z"/>
        </w:rPr>
      </w:pPr>
      <w:ins w:id="41" w:author="Translator_EB" w:date="2026-01-07T08:43:00Z" w16du:dateUtc="2026-01-07T07:43:00Z">
        <w:r>
          <w:t>Anbefalt startdose er 30 mg ponatinib én gang daglig i kombinasjon med kjemoterapi</w:t>
        </w:r>
      </w:ins>
      <w:ins w:id="42" w:author="Translator_EB" w:date="2026-01-07T08:44:00Z" w16du:dateUtc="2026-01-07T07:44:00Z">
        <w:r>
          <w:t xml:space="preserve"> med en dosereduksjon til 15 mg én gang daglig ved oppnåelse av MRD-negativ</w:t>
        </w:r>
      </w:ins>
      <w:ins w:id="43" w:author="Translator_EB" w:date="2026-01-07T09:06:00Z" w16du:dateUtc="2026-01-07T08:06:00Z">
        <w:r>
          <w:t xml:space="preserve"> </w:t>
        </w:r>
      </w:ins>
      <w:ins w:id="44" w:author="Guest User" w:date="2026-01-28T08:21:00Z" w16du:dateUtc="2026-01-28T08:21:41Z">
        <w:r>
          <w:t>komplett</w:t>
        </w:r>
      </w:ins>
      <w:ins w:id="45" w:author="Translator_EB" w:date="2026-01-07T09:06:00Z" w16du:dateUtc="2026-01-07T08:06:00Z">
        <w:r>
          <w:t xml:space="preserve"> respons</w:t>
        </w:r>
      </w:ins>
      <w:ins w:id="46" w:author="Translator_EB" w:date="2026-01-07T09:09:00Z" w16du:dateUtc="2026-01-07T08:09:00Z">
        <w:r>
          <w:t xml:space="preserve"> (</w:t>
        </w:r>
      </w:ins>
      <w:ins w:id="47" w:author="Translator_EB" w:date="2026-01-07T09:10:00Z" w16du:dateUtc="2026-01-07T08:10:00Z">
        <w:r>
          <w:t>≤0,01 % BCR-ABL1</w:t>
        </w:r>
      </w:ins>
      <w:ins w:id="48" w:author="Translator_EB" w:date="2026-01-07T09:09:00Z" w16du:dateUtc="2026-01-07T08:09:00Z">
        <w:r>
          <w:t xml:space="preserve">) </w:t>
        </w:r>
      </w:ins>
      <w:ins w:id="49" w:author="Guest User" w:date="2026-01-28T08:22:00Z" w16du:dateUtc="2026-01-28T08:22:00Z">
        <w:r w:rsidRPr="1E7F4A29">
          <w:rPr>
            <w:szCs w:val="22"/>
          </w:rPr>
          <w:t>ved avslutning av induksjonsbehandlingen</w:t>
        </w:r>
      </w:ins>
      <w:r>
        <w:t>.</w:t>
      </w:r>
    </w:p>
    <w:p w14:paraId="015DC6A7" w14:textId="77777777" w:rsidR="00BD6715" w:rsidRPr="009A04A4" w:rsidRDefault="00BD6715">
      <w:pPr>
        <w:rPr>
          <w:ins w:id="50" w:author="Translator_EB" w:date="2026-01-07T09:10:00Z" w16du:dateUtc="2026-01-07T08:10:00Z"/>
          <w:szCs w:val="22"/>
        </w:rPr>
      </w:pPr>
    </w:p>
    <w:p w14:paraId="677FA376" w14:textId="73DDF4F1" w:rsidR="00BD6715" w:rsidRPr="009A04A4" w:rsidRDefault="1E7F4A29" w:rsidP="1E7F4A29">
      <w:pPr>
        <w:rPr>
          <w:ins w:id="51" w:author="Translator_EB" w:date="2026-01-07T09:14:00Z" w16du:dateUtc="2026-01-07T08:14:00Z"/>
        </w:rPr>
      </w:pPr>
      <w:ins w:id="52" w:author="Translator_EB" w:date="2026-01-07T09:11:00Z" w16du:dateUtc="2026-01-07T08:11:00Z">
        <w:r>
          <w:t xml:space="preserve">Pasienter med tap av MRD-negativitet kan trappe opp dosen med ponatinib til tidligere tolererte </w:t>
        </w:r>
      </w:ins>
      <w:ins w:id="53" w:author="Translator_EB" w:date="2026-01-07T09:12:00Z" w16du:dateUtc="2026-01-07T08:12:00Z">
        <w:r>
          <w:t xml:space="preserve">dosering på opptil 30 mg én gang daglig. Etter </w:t>
        </w:r>
      </w:ins>
      <w:ins w:id="54" w:author="Guest User" w:date="2026-01-28T08:22:00Z" w16du:dateUtc="2026-01-28T08:22:19Z">
        <w:r w:rsidRPr="1E7F4A29">
          <w:rPr>
            <w:szCs w:val="22"/>
          </w:rPr>
          <w:t>fullført</w:t>
        </w:r>
      </w:ins>
      <w:ins w:id="55" w:author="Translator_EB" w:date="2026-01-07T09:12:00Z" w16du:dateUtc="2026-01-07T08:12:00Z">
        <w:del w:id="56" w:author="Guest User" w:date="2026-01-28T08:22:00Z" w16du:dateUtc="2026-01-28T08:22:20Z">
          <w:r w:rsidR="00BD6715" w:rsidDel="1E7F4A29">
            <w:delText>a</w:delText>
          </w:r>
        </w:del>
        <w:r>
          <w:t xml:space="preserve"> behandling med ponatinib i kombinasjon med kjemoterapi</w:t>
        </w:r>
      </w:ins>
      <w:ins w:id="57" w:author="Translator_EB" w:date="2026-01-07T09:13:00Z" w16du:dateUtc="2026-01-07T08:13:00Z">
        <w:r>
          <w:t xml:space="preserve"> fortsettes behandlingen med ponatinib som monoterapi inntil tap av respons på opptrappet dose eller uaksept</w:t>
        </w:r>
      </w:ins>
      <w:ins w:id="58" w:author="Translator_EB" w:date="2026-01-07T09:14:00Z" w16du:dateUtc="2026-01-07T08:14:00Z">
        <w:r>
          <w:t>abel toksisitet (se pkt. 5.1 Farmakodynamiske egenskaper).</w:t>
        </w:r>
      </w:ins>
    </w:p>
    <w:p w14:paraId="6EFC439C" w14:textId="77777777" w:rsidR="00BD6715" w:rsidRPr="009A04A4" w:rsidRDefault="00BD6715">
      <w:pPr>
        <w:rPr>
          <w:ins w:id="59" w:author="Translator_EB" w:date="2026-01-07T09:15:00Z" w16du:dateUtc="2026-01-07T08:15:00Z"/>
          <w:szCs w:val="22"/>
        </w:rPr>
      </w:pPr>
    </w:p>
    <w:p w14:paraId="1DD27C58" w14:textId="12E7E80A" w:rsidR="00BD6715" w:rsidRPr="009A04A4" w:rsidRDefault="1E7F4A29">
      <w:pPr>
        <w:rPr>
          <w:ins w:id="60" w:author="Translator_EB" w:date="2026-01-07T09:23:00Z" w16du:dateUtc="2026-01-07T08:23:00Z"/>
        </w:rPr>
      </w:pPr>
      <w:ins w:id="61" w:author="Translator_EB" w:date="2026-01-07T09:16:00Z" w16du:dateUtc="2026-01-07T08:16:00Z">
        <w:r>
          <w:t>CNS-profylakse eller behandling</w:t>
        </w:r>
      </w:ins>
      <w:ins w:id="62" w:author="Translator_EB" w:date="2026-01-07T09:19:00Z" w16du:dateUtc="2026-01-07T08:19:00Z">
        <w:r>
          <w:t>, steroid induksjon, anti-CD20-terapi hos CD20+-pasien</w:t>
        </w:r>
      </w:ins>
      <w:ins w:id="63" w:author="Translator_EB" w:date="2026-01-07T09:20:00Z" w16du:dateUtc="2026-01-07T08:20:00Z">
        <w:r>
          <w:t>t</w:t>
        </w:r>
      </w:ins>
      <w:ins w:id="64" w:author="Translator_EB" w:date="2026-01-07T09:19:00Z" w16du:dateUtc="2026-01-07T08:19:00Z">
        <w:r>
          <w:t>er eller kjemoterapi</w:t>
        </w:r>
      </w:ins>
      <w:ins w:id="65" w:author="Translator_EB" w:date="2026-01-07T09:21:00Z" w16du:dateUtc="2026-01-07T08:21:00Z">
        <w:r>
          <w:t xml:space="preserve">, </w:t>
        </w:r>
      </w:ins>
      <w:ins w:id="66" w:author="Guest User" w:date="2026-01-28T08:22:00Z" w16du:dateUtc="2026-01-28T08:22:39Z">
        <w:r>
          <w:t>der dette er aktuelt</w:t>
        </w:r>
      </w:ins>
      <w:ins w:id="67" w:author="Translator_EB" w:date="2026-01-07T09:21:00Z" w16du:dateUtc="2026-01-07T08:21:00Z">
        <w:r>
          <w:t xml:space="preserve">, skal </w:t>
        </w:r>
      </w:ins>
      <w:ins w:id="68" w:author="Translator_EB" w:date="2026-01-07T09:22:00Z" w16du:dateUtc="2026-01-07T08:22:00Z">
        <w:r>
          <w:t>følge respektive preparatomtaler og standard kliniske retningslinjer.</w:t>
        </w:r>
      </w:ins>
    </w:p>
    <w:p w14:paraId="723078D0" w14:textId="69A34BF1" w:rsidR="00E04AC7" w:rsidRPr="009A04A4" w:rsidRDefault="00E04AC7">
      <w:pPr>
        <w:rPr>
          <w:ins w:id="69" w:author="Translator_EB" w:date="2026-01-07T09:23:00Z" w16du:dateUtc="2026-01-07T08:23:00Z"/>
          <w:szCs w:val="22"/>
        </w:rPr>
      </w:pPr>
    </w:p>
    <w:p w14:paraId="3100C7AA" w14:textId="68887F72" w:rsidR="00E04AC7" w:rsidRPr="009A04A4" w:rsidRDefault="1E7F4A29">
      <w:ins w:id="70" w:author="Translator_EB" w:date="2026-01-07T09:23:00Z" w16du:dateUtc="2026-01-07T08:23:00Z">
        <w:r>
          <w:lastRenderedPageBreak/>
          <w:t xml:space="preserve">Seponering av ponatinib skal vurderes hvis </w:t>
        </w:r>
      </w:ins>
      <w:ins w:id="71" w:author="Translator_EB" w:date="2026-01-07T09:24:00Z" w16du:dateUtc="2026-01-07T08:24:00Z">
        <w:r>
          <w:t xml:space="preserve">en fullstendig molekylær respons ikke </w:t>
        </w:r>
      </w:ins>
      <w:ins w:id="72" w:author="Guest User" w:date="2026-01-28T08:22:00Z" w16du:dateUtc="2026-01-28T08:22:59Z">
        <w:r>
          <w:t xml:space="preserve">er </w:t>
        </w:r>
      </w:ins>
      <w:ins w:id="73" w:author="Guest User" w:date="2026-01-28T08:23:00Z" w16du:dateUtc="2026-01-28T08:23:01Z">
        <w:r>
          <w:t>oppnådd</w:t>
        </w:r>
      </w:ins>
      <w:ins w:id="74" w:author="Translator_EB" w:date="2026-01-07T09:38:00Z" w16du:dateUtc="2026-01-07T08:38:00Z">
        <w:r>
          <w:t xml:space="preserve"> etter induksjonsfasen.</w:t>
        </w:r>
      </w:ins>
    </w:p>
    <w:p w14:paraId="5BDCAA24" w14:textId="77777777" w:rsidR="00491C90" w:rsidRPr="009A04A4" w:rsidRDefault="00491C90">
      <w:pPr>
        <w:rPr>
          <w:szCs w:val="22"/>
        </w:rPr>
      </w:pPr>
    </w:p>
    <w:p w14:paraId="3B780EEE" w14:textId="77777777" w:rsidR="00491C90" w:rsidRPr="009A04A4" w:rsidRDefault="009B7D8D">
      <w:pPr>
        <w:rPr>
          <w:szCs w:val="22"/>
          <w:u w:val="single"/>
        </w:rPr>
      </w:pPr>
      <w:r w:rsidRPr="009A04A4">
        <w:rPr>
          <w:szCs w:val="22"/>
          <w:u w:val="single"/>
        </w:rPr>
        <w:t>Håndtering av toksisitet</w:t>
      </w:r>
    </w:p>
    <w:p w14:paraId="07E190DD" w14:textId="77777777" w:rsidR="00491C90" w:rsidRPr="009A04A4" w:rsidRDefault="00491C90">
      <w:pPr>
        <w:rPr>
          <w:szCs w:val="22"/>
        </w:rPr>
      </w:pPr>
    </w:p>
    <w:p w14:paraId="737F1DF0" w14:textId="0A197EE2" w:rsidR="00491C90" w:rsidRPr="009A04A4" w:rsidRDefault="1E7F4A29">
      <w:r>
        <w:t xml:space="preserve">Man bør overveie å modifisere eller avbryte </w:t>
      </w:r>
      <w:ins w:id="75" w:author="Translator_EB" w:date="2026-01-07T10:02:00Z" w16du:dateUtc="2026-01-07T09:02:00Z">
        <w:r>
          <w:t>Iclusig-</w:t>
        </w:r>
      </w:ins>
      <w:r>
        <w:t xml:space="preserve">dosen for å håndtere hematologisk og ikkehematologisk toksisitet. I tilfelle av svært alvorlige bivirkninger bør behandlingen opphøre. </w:t>
      </w:r>
      <w:ins w:id="76" w:author="Translator_EB" w:date="2026-01-07T10:02:00Z" w16du:dateUtc="2026-01-07T09:02:00Z">
        <w:r>
          <w:t>Når I</w:t>
        </w:r>
      </w:ins>
      <w:ins w:id="77" w:author="Translator_EB" w:date="2026-01-07T10:03:00Z" w16du:dateUtc="2026-01-07T09:03:00Z">
        <w:r>
          <w:t xml:space="preserve">clusig gis i kombinasjon med kjemoterapi, skal det benyttes standard dosereduksjoner for </w:t>
        </w:r>
      </w:ins>
      <w:ins w:id="78" w:author="Translator_EB" w:date="2026-01-07T10:04:00Z" w16du:dateUtc="2026-01-07T09:04:00Z">
        <w:r>
          <w:t>kjemoterap</w:t>
        </w:r>
      </w:ins>
      <w:ins w:id="79" w:author="Guest User" w:date="2026-01-28T08:23:00Z" w16du:dateUtc="2026-01-28T08:23:31Z">
        <w:r>
          <w:t>eutiske</w:t>
        </w:r>
      </w:ins>
      <w:ins w:id="80" w:author="Guest User" w:date="2026-01-28T08:23:00Z" w16du:dateUtc="2026-01-28T08:23:37Z">
        <w:r>
          <w:t xml:space="preserve"> </w:t>
        </w:r>
      </w:ins>
      <w:ins w:id="81" w:author="MZ_NoMA" w:date="2026-02-09T10:51:00Z" w16du:dateUtc="2026-02-09T09:51:00Z">
        <w:r w:rsidR="00997E74" w:rsidRPr="00A704B8">
          <w:t>lege</w:t>
        </w:r>
      </w:ins>
      <w:ins w:id="82" w:author="Translator_EB" w:date="2026-01-07T10:04:00Z" w16du:dateUtc="2026-01-07T09:04:00Z">
        <w:r w:rsidRPr="00A704B8">
          <w:t>m</w:t>
        </w:r>
        <w:r>
          <w:t>idle</w:t>
        </w:r>
      </w:ins>
      <w:r>
        <w:t>r</w:t>
      </w:r>
      <w:ins w:id="83" w:author="Translator_EB" w:date="2026-01-07T10:04:00Z" w16du:dateUtc="2026-01-07T09:04:00Z">
        <w:r>
          <w:t>, se respektive preparatomtaler og sta</w:t>
        </w:r>
      </w:ins>
      <w:ins w:id="84" w:author="Translator_EB" w:date="2026-01-07T10:05:00Z" w16du:dateUtc="2026-01-07T09:05:00Z">
        <w:r>
          <w:t>n</w:t>
        </w:r>
      </w:ins>
      <w:ins w:id="85" w:author="Translator_EB" w:date="2026-01-07T10:04:00Z" w16du:dateUtc="2026-01-07T09:04:00Z">
        <w:r>
          <w:t xml:space="preserve">dard </w:t>
        </w:r>
      </w:ins>
      <w:ins w:id="86" w:author="Translator_EB" w:date="2026-01-07T10:05:00Z" w16du:dateUtc="2026-01-07T09:05:00Z">
        <w:r>
          <w:t>retningslinjer.</w:t>
        </w:r>
      </w:ins>
    </w:p>
    <w:p w14:paraId="6EAC6E1B" w14:textId="77777777" w:rsidR="00491C90" w:rsidRPr="009A04A4" w:rsidRDefault="00491C90">
      <w:pPr>
        <w:rPr>
          <w:szCs w:val="22"/>
        </w:rPr>
      </w:pPr>
    </w:p>
    <w:p w14:paraId="6808EDA1" w14:textId="77777777" w:rsidR="00491C90" w:rsidRPr="009A04A4" w:rsidRDefault="009B7D8D">
      <w:pPr>
        <w:rPr>
          <w:szCs w:val="22"/>
        </w:rPr>
      </w:pPr>
      <w:r w:rsidRPr="009A04A4">
        <w:rPr>
          <w:szCs w:val="22"/>
        </w:rPr>
        <w:t>Hos pasienter som har bivirkninger som er blitt borte eller dempet i alvorlighetsgrad kan behandling med Iclusig startes på nytt, og opptrapping av dosen tilbake til den daglige dosen som ble gitt før bivirkningen kan vurderes dersom det er klinisk hensiktsmessig.</w:t>
      </w:r>
    </w:p>
    <w:p w14:paraId="39912204" w14:textId="77777777" w:rsidR="00491C90" w:rsidRPr="009A04A4" w:rsidRDefault="00491C90">
      <w:pPr>
        <w:rPr>
          <w:szCs w:val="22"/>
        </w:rPr>
      </w:pPr>
    </w:p>
    <w:p w14:paraId="0FD2B5D8" w14:textId="77777777" w:rsidR="00491C90" w:rsidRPr="009A04A4" w:rsidRDefault="009B7D8D">
      <w:pPr>
        <w:rPr>
          <w:szCs w:val="22"/>
        </w:rPr>
      </w:pPr>
      <w:r w:rsidRPr="009A04A4">
        <w:rPr>
          <w:szCs w:val="22"/>
        </w:rPr>
        <w:t>For en dose på 30 mg eller 15 mg én gang daglig, er 15 mg og 30 mg filmdrasjerte tabletter tilgjengelig.</w:t>
      </w:r>
    </w:p>
    <w:p w14:paraId="2196D066" w14:textId="77777777" w:rsidR="00491C90" w:rsidRPr="009A04A4" w:rsidRDefault="00491C90">
      <w:pPr>
        <w:rPr>
          <w:szCs w:val="22"/>
        </w:rPr>
      </w:pPr>
    </w:p>
    <w:p w14:paraId="31C5A3FC" w14:textId="30C853EE" w:rsidR="00491C90" w:rsidRPr="009A04A4" w:rsidRDefault="009B7D8D">
      <w:pPr>
        <w:keepNext/>
        <w:keepLines/>
        <w:rPr>
          <w:i/>
          <w:szCs w:val="22"/>
        </w:rPr>
      </w:pPr>
      <w:del w:id="87" w:author="Translator_EB" w:date="2026-01-07T14:09:00Z" w16du:dateUtc="2026-01-07T13:09:00Z">
        <w:r w:rsidRPr="009A04A4" w:rsidDel="001829ED">
          <w:rPr>
            <w:i/>
            <w:szCs w:val="22"/>
          </w:rPr>
          <w:delText>Myelo</w:delText>
        </w:r>
      </w:del>
      <w:ins w:id="88" w:author="Translator_EB" w:date="2026-01-07T14:09:00Z" w16du:dateUtc="2026-01-07T13:09:00Z">
        <w:r w:rsidR="001829ED" w:rsidRPr="009A04A4">
          <w:rPr>
            <w:i/>
            <w:szCs w:val="22"/>
          </w:rPr>
          <w:t>Beinmargs</w:t>
        </w:r>
      </w:ins>
      <w:r w:rsidRPr="009A04A4">
        <w:rPr>
          <w:i/>
          <w:szCs w:val="22"/>
        </w:rPr>
        <w:t>suppresjon</w:t>
      </w:r>
    </w:p>
    <w:p w14:paraId="0630C69A" w14:textId="77777777" w:rsidR="00491C90" w:rsidRPr="009A04A4" w:rsidRDefault="009B7D8D">
      <w:pPr>
        <w:keepNext/>
        <w:keepLines/>
        <w:rPr>
          <w:szCs w:val="22"/>
        </w:rPr>
      </w:pPr>
      <w:r w:rsidRPr="009A04A4">
        <w:rPr>
          <w:szCs w:val="22"/>
        </w:rPr>
        <w:t>Dosemodifikasjoner ved nøytropeni (ANC* &lt; 1,0 x 10</w:t>
      </w:r>
      <w:r w:rsidRPr="009A04A4">
        <w:rPr>
          <w:szCs w:val="22"/>
          <w:vertAlign w:val="superscript"/>
        </w:rPr>
        <w:t>9</w:t>
      </w:r>
      <w:r w:rsidRPr="009A04A4">
        <w:rPr>
          <w:szCs w:val="22"/>
        </w:rPr>
        <w:t>/l) og trombocytopeni (trombocytter &lt; 50 x 10</w:t>
      </w:r>
      <w:r w:rsidRPr="009A04A4">
        <w:rPr>
          <w:szCs w:val="22"/>
          <w:vertAlign w:val="superscript"/>
        </w:rPr>
        <w:t>9</w:t>
      </w:r>
      <w:r w:rsidRPr="009A04A4">
        <w:rPr>
          <w:szCs w:val="22"/>
        </w:rPr>
        <w:t>/l) som ikke er relatert til leukemi er oppsummert i tabell 1.</w:t>
      </w:r>
    </w:p>
    <w:p w14:paraId="183FC36F" w14:textId="77777777" w:rsidR="00491C90" w:rsidRPr="009A04A4" w:rsidRDefault="00491C90">
      <w:pPr>
        <w:rPr>
          <w:szCs w:val="22"/>
        </w:rPr>
      </w:pPr>
    </w:p>
    <w:p w14:paraId="613949B8" w14:textId="65B18CFC" w:rsidR="00491C90" w:rsidRPr="009A04A4" w:rsidRDefault="03651B54">
      <w:pPr>
        <w:pStyle w:val="Table"/>
        <w:keepNext/>
        <w:keepLines/>
        <w:tabs>
          <w:tab w:val="clear" w:pos="1008"/>
        </w:tabs>
        <w:ind w:left="1134" w:hanging="1134"/>
        <w:jc w:val="left"/>
      </w:pPr>
      <w:r>
        <w:t>Tabell 1</w:t>
      </w:r>
      <w:ins w:id="89" w:author="Guest User" w:date="2026-01-26T12:48:00Z" w16du:dateUtc="2026-01-26T12:48:44Z">
        <w:r>
          <w:t xml:space="preserve"> </w:t>
        </w:r>
      </w:ins>
      <w:r w:rsidR="009B7D8D">
        <w:tab/>
      </w:r>
      <w:r>
        <w:t xml:space="preserve">Dosemodifikasjoner ved </w:t>
      </w:r>
      <w:del w:id="90" w:author="Translator_EB" w:date="2026-01-07T14:08:00Z" w16du:dateUtc="2026-01-07T13:08:00Z">
        <w:r w:rsidR="009B7D8D" w:rsidDel="03651B54">
          <w:delText>myelo</w:delText>
        </w:r>
      </w:del>
      <w:ins w:id="91" w:author="Translator_EB" w:date="2026-01-07T14:08:00Z" w16du:dateUtc="2026-01-07T13:08:00Z">
        <w:r>
          <w:t>beinmargs</w:t>
        </w:r>
      </w:ins>
      <w:r>
        <w:t>suppresjon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0"/>
        <w:gridCol w:w="5980"/>
      </w:tblGrid>
      <w:tr w:rsidR="00491C90" w:rsidRPr="009A04A4" w14:paraId="59E60416" w14:textId="77777777">
        <w:trPr>
          <w:trHeight w:val="512"/>
        </w:trPr>
        <w:tc>
          <w:tcPr>
            <w:tcW w:w="1700" w:type="pct"/>
            <w:vMerge w:val="restart"/>
            <w:vAlign w:val="center"/>
          </w:tcPr>
          <w:p w14:paraId="6DCE1439" w14:textId="77777777" w:rsidR="00491C90" w:rsidRPr="009A04A4" w:rsidRDefault="009B7D8D">
            <w:pPr>
              <w:keepNext/>
              <w:keepLines/>
              <w:rPr>
                <w:szCs w:val="22"/>
              </w:rPr>
            </w:pPr>
            <w:r w:rsidRPr="009A04A4">
              <w:rPr>
                <w:szCs w:val="22"/>
              </w:rPr>
              <w:t>ANC* &lt; 1,0 x 10</w:t>
            </w:r>
            <w:r w:rsidRPr="009A04A4">
              <w:rPr>
                <w:szCs w:val="22"/>
                <w:vertAlign w:val="superscript"/>
              </w:rPr>
              <w:t>9</w:t>
            </w:r>
            <w:r w:rsidRPr="009A04A4">
              <w:rPr>
                <w:szCs w:val="22"/>
              </w:rPr>
              <w:t>/l</w:t>
            </w:r>
          </w:p>
          <w:p w14:paraId="15EABCA1" w14:textId="77777777" w:rsidR="00491C90" w:rsidRPr="009A04A4" w:rsidRDefault="009B7D8D">
            <w:pPr>
              <w:keepNext/>
              <w:keepLines/>
              <w:rPr>
                <w:szCs w:val="22"/>
              </w:rPr>
            </w:pPr>
            <w:r w:rsidRPr="009A04A4">
              <w:rPr>
                <w:szCs w:val="22"/>
              </w:rPr>
              <w:t>eller</w:t>
            </w:r>
          </w:p>
          <w:p w14:paraId="695331F2" w14:textId="77777777" w:rsidR="00491C90" w:rsidRPr="009A04A4" w:rsidRDefault="009B7D8D">
            <w:pPr>
              <w:keepNext/>
              <w:keepLines/>
              <w:rPr>
                <w:szCs w:val="22"/>
              </w:rPr>
            </w:pPr>
            <w:r w:rsidRPr="009A04A4">
              <w:rPr>
                <w:szCs w:val="22"/>
              </w:rPr>
              <w:t>trombocytter &lt; 50 x 10</w:t>
            </w:r>
            <w:r w:rsidRPr="009A04A4">
              <w:rPr>
                <w:szCs w:val="22"/>
                <w:vertAlign w:val="superscript"/>
              </w:rPr>
              <w:t>9</w:t>
            </w:r>
            <w:r w:rsidRPr="009A04A4">
              <w:rPr>
                <w:szCs w:val="22"/>
              </w:rPr>
              <w:t>/l</w:t>
            </w:r>
          </w:p>
        </w:tc>
        <w:tc>
          <w:tcPr>
            <w:tcW w:w="3300" w:type="pct"/>
          </w:tcPr>
          <w:p w14:paraId="37AFF95D" w14:textId="77777777" w:rsidR="00491C90" w:rsidRPr="009A04A4" w:rsidRDefault="009B7D8D">
            <w:pPr>
              <w:keepNext/>
              <w:keepLines/>
              <w:rPr>
                <w:szCs w:val="22"/>
              </w:rPr>
            </w:pPr>
            <w:r w:rsidRPr="009A04A4">
              <w:rPr>
                <w:szCs w:val="22"/>
              </w:rPr>
              <w:t xml:space="preserve">Første forekomst: </w:t>
            </w:r>
          </w:p>
          <w:p w14:paraId="74FE4690" w14:textId="77777777" w:rsidR="00491C90" w:rsidRPr="009A04A4" w:rsidRDefault="009B7D8D">
            <w:pPr>
              <w:keepNext/>
              <w:keepLines/>
              <w:numPr>
                <w:ilvl w:val="0"/>
                <w:numId w:val="27"/>
              </w:numPr>
              <w:ind w:left="367"/>
              <w:rPr>
                <w:szCs w:val="22"/>
              </w:rPr>
            </w:pPr>
            <w:r w:rsidRPr="009A04A4">
              <w:rPr>
                <w:szCs w:val="22"/>
              </w:rPr>
              <w:t>Iclusig bør avbrytes og gjenopptas ved samme dose inntil ANC ≥ 1,5 x 10</w:t>
            </w:r>
            <w:r w:rsidRPr="009A04A4">
              <w:rPr>
                <w:szCs w:val="22"/>
                <w:vertAlign w:val="superscript"/>
              </w:rPr>
              <w:t>9</w:t>
            </w:r>
            <w:r w:rsidRPr="009A04A4">
              <w:rPr>
                <w:szCs w:val="22"/>
              </w:rPr>
              <w:t>/l og trombocytter ≥ 75 x 10</w:t>
            </w:r>
            <w:r w:rsidRPr="009A04A4">
              <w:rPr>
                <w:szCs w:val="22"/>
                <w:vertAlign w:val="superscript"/>
              </w:rPr>
              <w:t>9</w:t>
            </w:r>
            <w:r w:rsidRPr="009A04A4">
              <w:rPr>
                <w:szCs w:val="22"/>
              </w:rPr>
              <w:t>/l</w:t>
            </w:r>
          </w:p>
        </w:tc>
      </w:tr>
      <w:tr w:rsidR="00491C90" w:rsidRPr="009A04A4" w14:paraId="0DD12337" w14:textId="77777777">
        <w:trPr>
          <w:trHeight w:val="539"/>
        </w:trPr>
        <w:tc>
          <w:tcPr>
            <w:tcW w:w="1700" w:type="pct"/>
            <w:vMerge/>
          </w:tcPr>
          <w:p w14:paraId="6837B0E8" w14:textId="77777777" w:rsidR="00491C90" w:rsidRPr="009A04A4" w:rsidRDefault="00491C90">
            <w:pPr>
              <w:keepNext/>
              <w:keepLines/>
              <w:rPr>
                <w:szCs w:val="22"/>
              </w:rPr>
            </w:pPr>
          </w:p>
        </w:tc>
        <w:tc>
          <w:tcPr>
            <w:tcW w:w="3300" w:type="pct"/>
          </w:tcPr>
          <w:p w14:paraId="3B8AAA38" w14:textId="77777777" w:rsidR="00491C90" w:rsidRPr="009A04A4" w:rsidRDefault="009B7D8D">
            <w:pPr>
              <w:keepNext/>
              <w:keepLines/>
              <w:rPr>
                <w:szCs w:val="22"/>
              </w:rPr>
            </w:pPr>
            <w:r w:rsidRPr="009A04A4">
              <w:rPr>
                <w:szCs w:val="22"/>
              </w:rPr>
              <w:t xml:space="preserve">Gjentakelse på 45 mg: </w:t>
            </w:r>
          </w:p>
          <w:p w14:paraId="51B0FC70" w14:textId="77777777" w:rsidR="00491C90" w:rsidRPr="009A04A4" w:rsidRDefault="009B7D8D">
            <w:pPr>
              <w:keepNext/>
              <w:keepLines/>
              <w:numPr>
                <w:ilvl w:val="0"/>
                <w:numId w:val="27"/>
              </w:numPr>
              <w:ind w:left="367"/>
              <w:rPr>
                <w:szCs w:val="22"/>
              </w:rPr>
            </w:pPr>
            <w:r w:rsidRPr="009A04A4">
              <w:rPr>
                <w:szCs w:val="22"/>
              </w:rPr>
              <w:t>Iclusig bør avbrytes og gjenopptas ved dosen på 30 mg inntil ANC ≥ 1,5 x 10</w:t>
            </w:r>
            <w:r w:rsidRPr="009A04A4">
              <w:rPr>
                <w:szCs w:val="22"/>
                <w:vertAlign w:val="superscript"/>
              </w:rPr>
              <w:t>9</w:t>
            </w:r>
            <w:r w:rsidRPr="009A04A4">
              <w:rPr>
                <w:szCs w:val="22"/>
              </w:rPr>
              <w:t>/l og trombocytter ≥ 75 x 10</w:t>
            </w:r>
            <w:r w:rsidRPr="009A04A4">
              <w:rPr>
                <w:szCs w:val="22"/>
                <w:vertAlign w:val="superscript"/>
              </w:rPr>
              <w:t>9</w:t>
            </w:r>
            <w:r w:rsidRPr="009A04A4">
              <w:rPr>
                <w:szCs w:val="22"/>
              </w:rPr>
              <w:t>/l</w:t>
            </w:r>
          </w:p>
        </w:tc>
      </w:tr>
      <w:tr w:rsidR="00491C90" w:rsidRPr="009A04A4" w14:paraId="65549344" w14:textId="77777777">
        <w:tc>
          <w:tcPr>
            <w:tcW w:w="1700" w:type="pct"/>
            <w:vMerge/>
          </w:tcPr>
          <w:p w14:paraId="2B40B63F" w14:textId="77777777" w:rsidR="00491C90" w:rsidRPr="009A04A4" w:rsidRDefault="00491C90">
            <w:pPr>
              <w:rPr>
                <w:szCs w:val="22"/>
              </w:rPr>
            </w:pPr>
          </w:p>
        </w:tc>
        <w:tc>
          <w:tcPr>
            <w:tcW w:w="3300" w:type="pct"/>
          </w:tcPr>
          <w:p w14:paraId="6C9C4A61" w14:textId="77777777" w:rsidR="00491C90" w:rsidRPr="009A04A4" w:rsidRDefault="009B7D8D">
            <w:pPr>
              <w:rPr>
                <w:szCs w:val="22"/>
              </w:rPr>
            </w:pPr>
            <w:r w:rsidRPr="009A04A4">
              <w:rPr>
                <w:szCs w:val="22"/>
              </w:rPr>
              <w:t xml:space="preserve">Gjentakelse på 30 mg: </w:t>
            </w:r>
          </w:p>
          <w:p w14:paraId="42DE4D9F" w14:textId="77777777" w:rsidR="00491C90" w:rsidRPr="009A04A4" w:rsidRDefault="009B7D8D">
            <w:pPr>
              <w:keepNext/>
              <w:keepLines/>
              <w:numPr>
                <w:ilvl w:val="0"/>
                <w:numId w:val="27"/>
              </w:numPr>
              <w:ind w:left="367"/>
              <w:rPr>
                <w:szCs w:val="22"/>
              </w:rPr>
            </w:pPr>
            <w:r w:rsidRPr="009A04A4">
              <w:rPr>
                <w:szCs w:val="22"/>
              </w:rPr>
              <w:t>Iclusig bør avbrytes og gjenopptas ved dosen på 15 mg inntil ANC ≥ 1,5 x 10</w:t>
            </w:r>
            <w:r w:rsidRPr="009A04A4">
              <w:rPr>
                <w:szCs w:val="22"/>
                <w:vertAlign w:val="superscript"/>
              </w:rPr>
              <w:t>9</w:t>
            </w:r>
            <w:r w:rsidRPr="009A04A4">
              <w:rPr>
                <w:szCs w:val="22"/>
              </w:rPr>
              <w:t>/l og trombocytter ≥ 75 x 10</w:t>
            </w:r>
            <w:r w:rsidRPr="009A04A4">
              <w:rPr>
                <w:szCs w:val="22"/>
                <w:vertAlign w:val="superscript"/>
              </w:rPr>
              <w:t>9</w:t>
            </w:r>
            <w:r w:rsidRPr="009A04A4">
              <w:rPr>
                <w:szCs w:val="22"/>
              </w:rPr>
              <w:t>/l</w:t>
            </w:r>
          </w:p>
        </w:tc>
      </w:tr>
      <w:tr w:rsidR="00491C90" w:rsidRPr="009A04A4" w14:paraId="103A5600" w14:textId="77777777">
        <w:tc>
          <w:tcPr>
            <w:tcW w:w="5000" w:type="pct"/>
            <w:gridSpan w:val="2"/>
          </w:tcPr>
          <w:p w14:paraId="78A294FB" w14:textId="77777777" w:rsidR="00491C90" w:rsidRPr="009A04A4" w:rsidRDefault="009B7D8D">
            <w:pPr>
              <w:rPr>
                <w:sz w:val="20"/>
                <w:szCs w:val="20"/>
              </w:rPr>
            </w:pPr>
            <w:r w:rsidRPr="009A04A4">
              <w:rPr>
                <w:sz w:val="20"/>
                <w:szCs w:val="20"/>
              </w:rPr>
              <w:t>*ANC = absolutt nøytrofiltall</w:t>
            </w:r>
          </w:p>
        </w:tc>
      </w:tr>
    </w:tbl>
    <w:p w14:paraId="2901F85F" w14:textId="77777777" w:rsidR="00491C90" w:rsidRPr="009A04A4" w:rsidRDefault="00491C90">
      <w:pPr>
        <w:rPr>
          <w:szCs w:val="22"/>
        </w:rPr>
      </w:pPr>
    </w:p>
    <w:p w14:paraId="4BA21B18" w14:textId="77777777" w:rsidR="00491C90" w:rsidRPr="009A04A4" w:rsidRDefault="009B7D8D">
      <w:pPr>
        <w:rPr>
          <w:i/>
          <w:szCs w:val="22"/>
        </w:rPr>
      </w:pPr>
      <w:r w:rsidRPr="009A04A4">
        <w:rPr>
          <w:i/>
          <w:szCs w:val="22"/>
        </w:rPr>
        <w:t>Arteriell okklusjon og venøs tromboembolisme</w:t>
      </w:r>
    </w:p>
    <w:p w14:paraId="24F6459B" w14:textId="77777777" w:rsidR="00491C90" w:rsidRPr="009A04A4" w:rsidRDefault="009B7D8D">
      <w:pPr>
        <w:rPr>
          <w:szCs w:val="22"/>
        </w:rPr>
      </w:pPr>
      <w:r w:rsidRPr="009A04A4">
        <w:rPr>
          <w:szCs w:val="22"/>
        </w:rPr>
        <w:t>Hos en pasient som står i fare for å utvikle en arteriell okklusiv hendelse eller en venøs tromboembolisme skal Iclusig seponeres umiddelbart. Før en beslutning om å gjenoppta behandlingen med Iclusig tas (se pkt. 4.4 og 4.8) bør en nytte</w:t>
      </w:r>
      <w:r w:rsidRPr="009A04A4">
        <w:rPr>
          <w:szCs w:val="22"/>
        </w:rPr>
        <w:noBreakHyphen/>
        <w:t>/risikovurdering gjøres etter at hendelsen er opphørt.</w:t>
      </w:r>
    </w:p>
    <w:p w14:paraId="16D915A4" w14:textId="77777777" w:rsidR="00491C90" w:rsidRPr="009A04A4" w:rsidRDefault="00491C90">
      <w:pPr>
        <w:rPr>
          <w:szCs w:val="22"/>
        </w:rPr>
      </w:pPr>
    </w:p>
    <w:p w14:paraId="211FEF40" w14:textId="77777777" w:rsidR="00491C90" w:rsidRPr="009A04A4" w:rsidRDefault="009B7D8D">
      <w:pPr>
        <w:rPr>
          <w:szCs w:val="22"/>
        </w:rPr>
      </w:pPr>
      <w:r w:rsidRPr="009A04A4">
        <w:rPr>
          <w:szCs w:val="22"/>
        </w:rPr>
        <w:t>Hypertensjon kan bidra til risiko for arterielle okklusive hendelser. Behandling med Iclusig skal seponeres midlertidig dersom hypertensjonen ikke blir kontrollert medisinsk.</w:t>
      </w:r>
    </w:p>
    <w:p w14:paraId="612A2657" w14:textId="77777777" w:rsidR="00491C90" w:rsidRPr="009A04A4" w:rsidRDefault="00491C90">
      <w:pPr>
        <w:keepNext/>
        <w:rPr>
          <w:szCs w:val="22"/>
        </w:rPr>
      </w:pPr>
    </w:p>
    <w:p w14:paraId="290DCB5F" w14:textId="77777777" w:rsidR="00491C90" w:rsidRPr="009A04A4" w:rsidRDefault="009B7D8D">
      <w:pPr>
        <w:keepNext/>
        <w:rPr>
          <w:i/>
          <w:szCs w:val="22"/>
        </w:rPr>
      </w:pPr>
      <w:r w:rsidRPr="009A04A4">
        <w:rPr>
          <w:i/>
          <w:szCs w:val="22"/>
        </w:rPr>
        <w:t>Pankreatitt</w:t>
      </w:r>
    </w:p>
    <w:p w14:paraId="113FC758" w14:textId="77777777" w:rsidR="00491C90" w:rsidRPr="009A04A4" w:rsidRDefault="009B7D8D">
      <w:pPr>
        <w:rPr>
          <w:szCs w:val="22"/>
        </w:rPr>
      </w:pPr>
      <w:r w:rsidRPr="009A04A4">
        <w:rPr>
          <w:szCs w:val="22"/>
        </w:rPr>
        <w:t>Anbefalte modifikasjoner ved pankreatiske bivirkninger er oppsummert i tabell 2.</w:t>
      </w:r>
    </w:p>
    <w:p w14:paraId="56CF278D" w14:textId="77777777" w:rsidR="00491C90" w:rsidRPr="009A04A4" w:rsidRDefault="00491C90">
      <w:pPr>
        <w:rPr>
          <w:szCs w:val="22"/>
        </w:rPr>
      </w:pPr>
    </w:p>
    <w:p w14:paraId="642D28FB" w14:textId="4F22D0BA" w:rsidR="00491C90" w:rsidRPr="009A04A4" w:rsidRDefault="03651B54">
      <w:pPr>
        <w:pStyle w:val="Table"/>
        <w:keepNext/>
        <w:keepLines/>
        <w:tabs>
          <w:tab w:val="clear" w:pos="1008"/>
        </w:tabs>
        <w:ind w:left="1134" w:hanging="1134"/>
        <w:jc w:val="left"/>
      </w:pPr>
      <w:r>
        <w:lastRenderedPageBreak/>
        <w:t>Tabell 2</w:t>
      </w:r>
      <w:ins w:id="92" w:author="Guest User" w:date="2026-01-26T12:48:00Z" w16du:dateUtc="2026-01-26T12:48:53Z">
        <w:r>
          <w:t xml:space="preserve"> </w:t>
        </w:r>
      </w:ins>
      <w:r w:rsidR="009B7D8D">
        <w:tab/>
      </w:r>
      <w:r>
        <w:t>Dosemodifikasjoner ved pankreatitt og forhøyet lipase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8"/>
      </w:tblGrid>
      <w:tr w:rsidR="00491C90" w:rsidRPr="009A04A4" w14:paraId="309BB1D2" w14:textId="77777777">
        <w:tc>
          <w:tcPr>
            <w:tcW w:w="1811" w:type="pct"/>
            <w:vAlign w:val="center"/>
          </w:tcPr>
          <w:p w14:paraId="338A2071" w14:textId="711DDADC" w:rsidR="00491C90" w:rsidRPr="009A04A4" w:rsidRDefault="009B7D8D">
            <w:pPr>
              <w:keepNext/>
              <w:keepLines/>
              <w:rPr>
                <w:szCs w:val="22"/>
              </w:rPr>
            </w:pPr>
            <w:r w:rsidRPr="009A04A4">
              <w:rPr>
                <w:szCs w:val="22"/>
              </w:rPr>
              <w:t xml:space="preserve">Grad 2 pankreatitt og/eller </w:t>
            </w:r>
            <w:r w:rsidR="00FE6062" w:rsidRPr="009A04A4">
              <w:rPr>
                <w:szCs w:val="22"/>
              </w:rPr>
              <w:t xml:space="preserve">Grad 2 </w:t>
            </w:r>
            <w:r w:rsidRPr="009A04A4">
              <w:rPr>
                <w:szCs w:val="22"/>
              </w:rPr>
              <w:t>forhøyet lipase</w:t>
            </w:r>
            <w:r w:rsidR="00FE6062" w:rsidRPr="009A04A4">
              <w:rPr>
                <w:szCs w:val="22"/>
              </w:rPr>
              <w:t xml:space="preserve"> (&gt;</w:t>
            </w:r>
            <w:ins w:id="93" w:author="Translator_EB" w:date="2026-01-07T10:08:00Z" w16du:dateUtc="2026-01-07T09:08:00Z">
              <w:r w:rsidR="004F7C9F" w:rsidRPr="009A04A4">
                <w:rPr>
                  <w:szCs w:val="22"/>
                </w:rPr>
                <w:t> </w:t>
              </w:r>
            </w:ins>
            <w:r w:rsidR="00FE6062" w:rsidRPr="009A04A4">
              <w:rPr>
                <w:szCs w:val="22"/>
              </w:rPr>
              <w:t>1,5–2,0 x IULN eller &gt;</w:t>
            </w:r>
            <w:ins w:id="94" w:author="Translator_EB" w:date="2026-01-07T10:08:00Z" w16du:dateUtc="2026-01-07T09:08:00Z">
              <w:r w:rsidR="004F7C9F" w:rsidRPr="009A04A4">
                <w:rPr>
                  <w:szCs w:val="22"/>
                </w:rPr>
                <w:t> </w:t>
              </w:r>
            </w:ins>
            <w:r w:rsidR="00FE6062" w:rsidRPr="009A04A4">
              <w:rPr>
                <w:szCs w:val="22"/>
              </w:rPr>
              <w:t>2,0–5,0 x IULN og asymptomatisk</w:t>
            </w:r>
            <w:r w:rsidR="00122780" w:rsidRPr="009A04A4">
              <w:rPr>
                <w:szCs w:val="22"/>
              </w:rPr>
              <w:t>)</w:t>
            </w:r>
          </w:p>
        </w:tc>
        <w:tc>
          <w:tcPr>
            <w:tcW w:w="3189" w:type="pct"/>
            <w:vAlign w:val="center"/>
          </w:tcPr>
          <w:p w14:paraId="550B612C" w14:textId="77777777" w:rsidR="00491C90" w:rsidRPr="009A04A4" w:rsidRDefault="009B7D8D">
            <w:pPr>
              <w:keepNext/>
              <w:keepLines/>
              <w:rPr>
                <w:szCs w:val="22"/>
              </w:rPr>
            </w:pPr>
            <w:r w:rsidRPr="009A04A4">
              <w:rPr>
                <w:szCs w:val="22"/>
              </w:rPr>
              <w:t>Iclusig bør fortsettes med samme dose</w:t>
            </w:r>
          </w:p>
        </w:tc>
      </w:tr>
      <w:tr w:rsidR="00491C90" w:rsidRPr="009A04A4" w14:paraId="7E54A708" w14:textId="77777777">
        <w:tc>
          <w:tcPr>
            <w:tcW w:w="1811" w:type="pct"/>
            <w:vAlign w:val="center"/>
          </w:tcPr>
          <w:p w14:paraId="6001A126" w14:textId="7F8BFC2D" w:rsidR="00491C90" w:rsidRPr="009A04A4" w:rsidRDefault="009B7D8D">
            <w:pPr>
              <w:keepNext/>
              <w:keepLines/>
              <w:rPr>
                <w:szCs w:val="22"/>
              </w:rPr>
            </w:pPr>
            <w:r w:rsidRPr="009A04A4">
              <w:rPr>
                <w:szCs w:val="22"/>
              </w:rPr>
              <w:t>Grad 3 asymptomatisk forhøyet lipase (&gt; </w:t>
            </w:r>
            <w:r w:rsidR="00FE6062" w:rsidRPr="009A04A4">
              <w:rPr>
                <w:szCs w:val="22"/>
              </w:rPr>
              <w:t>5</w:t>
            </w:r>
            <w:r w:rsidRPr="009A04A4">
              <w:rPr>
                <w:szCs w:val="22"/>
              </w:rPr>
              <w:t>,0 x IULN*)</w:t>
            </w:r>
          </w:p>
        </w:tc>
        <w:tc>
          <w:tcPr>
            <w:tcW w:w="3189" w:type="pct"/>
            <w:vAlign w:val="center"/>
          </w:tcPr>
          <w:p w14:paraId="3990232B" w14:textId="77777777" w:rsidR="00491C90" w:rsidRPr="009A04A4" w:rsidRDefault="009B7D8D">
            <w:pPr>
              <w:keepNext/>
              <w:keepLines/>
              <w:rPr>
                <w:szCs w:val="22"/>
              </w:rPr>
            </w:pPr>
            <w:r w:rsidRPr="009A04A4">
              <w:rPr>
                <w:szCs w:val="22"/>
              </w:rPr>
              <w:t>Forekomst ved 45 mg:</w:t>
            </w:r>
          </w:p>
          <w:p w14:paraId="69A205D4" w14:textId="77777777" w:rsidR="00491C90" w:rsidRPr="009A04A4" w:rsidRDefault="009B7D8D" w:rsidP="007D5669">
            <w:pPr>
              <w:keepNext/>
              <w:keepLines/>
              <w:numPr>
                <w:ilvl w:val="0"/>
                <w:numId w:val="27"/>
              </w:numPr>
              <w:ind w:left="433" w:hanging="433"/>
              <w:rPr>
                <w:szCs w:val="22"/>
              </w:rPr>
            </w:pPr>
            <w:r w:rsidRPr="009A04A4">
              <w:rPr>
                <w:szCs w:val="22"/>
              </w:rPr>
              <w:t>Iclusig bør avbrytes og gjenopptas med dose på 30 mg etter bedring til ≤ Grad 1 (&lt; 1,5 x IULN)</w:t>
            </w:r>
          </w:p>
          <w:p w14:paraId="07C694B9" w14:textId="77777777" w:rsidR="00491C90" w:rsidRPr="009A04A4" w:rsidRDefault="009B7D8D">
            <w:pPr>
              <w:keepNext/>
              <w:keepLines/>
              <w:rPr>
                <w:szCs w:val="22"/>
              </w:rPr>
            </w:pPr>
            <w:r w:rsidRPr="009A04A4">
              <w:rPr>
                <w:szCs w:val="22"/>
              </w:rPr>
              <w:t xml:space="preserve">Forekomst ved 30 mg: </w:t>
            </w:r>
          </w:p>
          <w:p w14:paraId="6844369A" w14:textId="77777777" w:rsidR="00491C90" w:rsidRPr="009A04A4" w:rsidRDefault="009B7D8D" w:rsidP="007D5669">
            <w:pPr>
              <w:keepNext/>
              <w:keepLines/>
              <w:numPr>
                <w:ilvl w:val="0"/>
                <w:numId w:val="27"/>
              </w:numPr>
              <w:ind w:left="433" w:hanging="426"/>
              <w:rPr>
                <w:szCs w:val="22"/>
              </w:rPr>
            </w:pPr>
            <w:r w:rsidRPr="009A04A4">
              <w:rPr>
                <w:szCs w:val="22"/>
              </w:rPr>
              <w:t xml:space="preserve">Iclusig bør avbrytes og gjenopptas med dose på 15 mg etter bedring til ≤ Grad 1 (&lt; 1,5 x IULN) </w:t>
            </w:r>
          </w:p>
          <w:p w14:paraId="1BEF9108" w14:textId="77777777" w:rsidR="00491C90" w:rsidRPr="009A04A4" w:rsidRDefault="009B7D8D">
            <w:pPr>
              <w:keepNext/>
              <w:keepLines/>
              <w:rPr>
                <w:szCs w:val="22"/>
              </w:rPr>
            </w:pPr>
            <w:r w:rsidRPr="009A04A4">
              <w:rPr>
                <w:szCs w:val="22"/>
              </w:rPr>
              <w:t>Forekomst ved 15 mg:</w:t>
            </w:r>
          </w:p>
          <w:p w14:paraId="509BA6A3" w14:textId="77777777" w:rsidR="00491C90" w:rsidRPr="009A04A4" w:rsidRDefault="009B7D8D" w:rsidP="007D5669">
            <w:pPr>
              <w:keepNext/>
              <w:keepLines/>
              <w:numPr>
                <w:ilvl w:val="0"/>
                <w:numId w:val="27"/>
              </w:numPr>
              <w:ind w:left="433" w:hanging="426"/>
              <w:rPr>
                <w:szCs w:val="22"/>
              </w:rPr>
            </w:pPr>
            <w:r w:rsidRPr="009A04A4">
              <w:rPr>
                <w:szCs w:val="22"/>
              </w:rPr>
              <w:t>Seponering av Iclusig bør vurderes</w:t>
            </w:r>
          </w:p>
        </w:tc>
      </w:tr>
      <w:tr w:rsidR="00491C90" w:rsidRPr="009A04A4" w14:paraId="136B9239" w14:textId="77777777">
        <w:tc>
          <w:tcPr>
            <w:tcW w:w="1811" w:type="pct"/>
            <w:vAlign w:val="center"/>
          </w:tcPr>
          <w:p w14:paraId="1098ECB9" w14:textId="61FE2C51" w:rsidR="00491C90" w:rsidRPr="009A04A4" w:rsidRDefault="009B7D8D">
            <w:pPr>
              <w:keepNext/>
              <w:keepLines/>
              <w:rPr>
                <w:szCs w:val="22"/>
              </w:rPr>
            </w:pPr>
            <w:r w:rsidRPr="009A04A4">
              <w:rPr>
                <w:szCs w:val="22"/>
              </w:rPr>
              <w:t>Grad 3 pankreatitt</w:t>
            </w:r>
            <w:r w:rsidR="00FE6062" w:rsidRPr="009A04A4">
              <w:rPr>
                <w:szCs w:val="22"/>
              </w:rPr>
              <w:t xml:space="preserve"> eller Grad 3 symptomatisk forhøyet lipase (&gt;</w:t>
            </w:r>
            <w:ins w:id="95" w:author="Translator_EB" w:date="2026-01-07T10:09:00Z" w16du:dateUtc="2026-01-07T09:09:00Z">
              <w:r w:rsidR="000370D8" w:rsidRPr="009A04A4">
                <w:rPr>
                  <w:szCs w:val="22"/>
                </w:rPr>
                <w:t> </w:t>
              </w:r>
            </w:ins>
            <w:r w:rsidR="00FE6062" w:rsidRPr="009A04A4">
              <w:rPr>
                <w:szCs w:val="22"/>
              </w:rPr>
              <w:t>2,0–5,0 x IULN)</w:t>
            </w:r>
          </w:p>
        </w:tc>
        <w:tc>
          <w:tcPr>
            <w:tcW w:w="3189" w:type="pct"/>
            <w:vAlign w:val="center"/>
          </w:tcPr>
          <w:p w14:paraId="55BE30C6" w14:textId="77777777" w:rsidR="00491C90" w:rsidRPr="009A04A4" w:rsidRDefault="009B7D8D">
            <w:pPr>
              <w:keepNext/>
              <w:keepLines/>
              <w:rPr>
                <w:szCs w:val="22"/>
              </w:rPr>
            </w:pPr>
            <w:r w:rsidRPr="009A04A4">
              <w:rPr>
                <w:szCs w:val="22"/>
              </w:rPr>
              <w:t>Forekomst ved 45 mg:</w:t>
            </w:r>
          </w:p>
          <w:p w14:paraId="7C620547" w14:textId="229AE06B" w:rsidR="00491C90" w:rsidRPr="009A04A4" w:rsidRDefault="009B7D8D" w:rsidP="007D5669">
            <w:pPr>
              <w:keepNext/>
              <w:keepLines/>
              <w:numPr>
                <w:ilvl w:val="0"/>
                <w:numId w:val="27"/>
              </w:numPr>
              <w:ind w:left="433" w:hanging="426"/>
              <w:rPr>
                <w:szCs w:val="22"/>
              </w:rPr>
            </w:pPr>
            <w:r w:rsidRPr="009A04A4">
              <w:rPr>
                <w:szCs w:val="22"/>
              </w:rPr>
              <w:t xml:space="preserve">Iclusig bør avbrytes </w:t>
            </w:r>
            <w:r w:rsidR="00FE6062" w:rsidRPr="009A04A4">
              <w:rPr>
                <w:szCs w:val="22"/>
              </w:rPr>
              <w:t xml:space="preserve">til symptomene er helt borte og til etter bedring av forhøyet lipase til &lt; Grad 2 </w:t>
            </w:r>
            <w:r w:rsidRPr="009A04A4">
              <w:rPr>
                <w:szCs w:val="22"/>
              </w:rPr>
              <w:t>og gjenopptas med dose på 30 mg</w:t>
            </w:r>
            <w:del w:id="96" w:author="Translator_EB" w:date="2026-01-07T10:10:00Z" w16du:dateUtc="2026-01-07T09:10:00Z">
              <w:r w:rsidRPr="009A04A4" w:rsidDel="000370D8">
                <w:rPr>
                  <w:szCs w:val="22"/>
                </w:rPr>
                <w:delText xml:space="preserve"> </w:delText>
              </w:r>
            </w:del>
          </w:p>
          <w:p w14:paraId="57715D77" w14:textId="77777777" w:rsidR="00491C90" w:rsidRPr="009A04A4" w:rsidRDefault="009B7D8D">
            <w:pPr>
              <w:keepNext/>
              <w:keepLines/>
              <w:rPr>
                <w:szCs w:val="22"/>
              </w:rPr>
            </w:pPr>
            <w:r w:rsidRPr="009A04A4">
              <w:rPr>
                <w:szCs w:val="22"/>
              </w:rPr>
              <w:t>Forekomst ved 30 mg:</w:t>
            </w:r>
          </w:p>
          <w:p w14:paraId="331B94FE" w14:textId="0A01866B" w:rsidR="00491C90" w:rsidRPr="009A04A4" w:rsidRDefault="009B7D8D" w:rsidP="007D5669">
            <w:pPr>
              <w:keepNext/>
              <w:keepLines/>
              <w:numPr>
                <w:ilvl w:val="0"/>
                <w:numId w:val="27"/>
              </w:numPr>
              <w:ind w:left="433" w:hanging="426"/>
              <w:rPr>
                <w:szCs w:val="22"/>
              </w:rPr>
            </w:pPr>
            <w:r w:rsidRPr="009A04A4">
              <w:rPr>
                <w:szCs w:val="22"/>
              </w:rPr>
              <w:t xml:space="preserve">Iclusig bør avbrytes </w:t>
            </w:r>
            <w:r w:rsidR="00DB5DDF" w:rsidRPr="009A04A4">
              <w:rPr>
                <w:szCs w:val="22"/>
              </w:rPr>
              <w:t xml:space="preserve">til symptomene er helt borte og til etter bedring av forhøyet lipase til &lt; Grad 2 </w:t>
            </w:r>
            <w:r w:rsidRPr="009A04A4">
              <w:rPr>
                <w:szCs w:val="22"/>
              </w:rPr>
              <w:t>og gjenopptas med dose på 15 mg</w:t>
            </w:r>
            <w:del w:id="97" w:author="Translator_EB" w:date="2026-01-07T10:11:00Z" w16du:dateUtc="2026-01-07T09:11:00Z">
              <w:r w:rsidRPr="009A04A4" w:rsidDel="000370D8">
                <w:rPr>
                  <w:szCs w:val="22"/>
                </w:rPr>
                <w:delText xml:space="preserve"> </w:delText>
              </w:r>
            </w:del>
          </w:p>
          <w:p w14:paraId="442FAA4B" w14:textId="77777777" w:rsidR="00491C90" w:rsidRPr="009A04A4" w:rsidRDefault="009B7D8D">
            <w:pPr>
              <w:keepNext/>
              <w:keepLines/>
              <w:rPr>
                <w:szCs w:val="22"/>
              </w:rPr>
            </w:pPr>
            <w:r w:rsidRPr="009A04A4">
              <w:rPr>
                <w:szCs w:val="22"/>
              </w:rPr>
              <w:t>Forekomst ved 15 mg:</w:t>
            </w:r>
          </w:p>
          <w:p w14:paraId="73A4C6CD" w14:textId="77777777" w:rsidR="00491C90" w:rsidRPr="009A04A4" w:rsidRDefault="009B7D8D" w:rsidP="007D5669">
            <w:pPr>
              <w:keepNext/>
              <w:keepLines/>
              <w:numPr>
                <w:ilvl w:val="0"/>
                <w:numId w:val="27"/>
              </w:numPr>
              <w:ind w:left="433" w:hanging="433"/>
              <w:rPr>
                <w:szCs w:val="22"/>
              </w:rPr>
            </w:pPr>
            <w:r w:rsidRPr="009A04A4">
              <w:rPr>
                <w:szCs w:val="22"/>
              </w:rPr>
              <w:t>Seponering av Iclusig bør vurderes</w:t>
            </w:r>
          </w:p>
        </w:tc>
      </w:tr>
      <w:tr w:rsidR="00491C90" w:rsidRPr="009A04A4" w14:paraId="2640F168" w14:textId="77777777">
        <w:tc>
          <w:tcPr>
            <w:tcW w:w="1811" w:type="pct"/>
            <w:vAlign w:val="center"/>
          </w:tcPr>
          <w:p w14:paraId="20D54FFA" w14:textId="4859AC90" w:rsidR="00491C90" w:rsidRPr="009A04A4" w:rsidRDefault="009B7D8D">
            <w:pPr>
              <w:keepNext/>
              <w:keepLines/>
              <w:rPr>
                <w:szCs w:val="22"/>
              </w:rPr>
            </w:pPr>
            <w:r w:rsidRPr="009A04A4">
              <w:rPr>
                <w:szCs w:val="22"/>
              </w:rPr>
              <w:t>Grad 4 pankreatitt</w:t>
            </w:r>
            <w:r w:rsidR="00DB5DDF" w:rsidRPr="009A04A4">
              <w:rPr>
                <w:szCs w:val="22"/>
              </w:rPr>
              <w:t xml:space="preserve"> eller Grad 4 forhøyet lipase (&gt;</w:t>
            </w:r>
            <w:ins w:id="98" w:author="Translator_EB" w:date="2026-01-07T10:09:00Z" w16du:dateUtc="2026-01-07T09:09:00Z">
              <w:r w:rsidR="000370D8" w:rsidRPr="009A04A4">
                <w:rPr>
                  <w:szCs w:val="22"/>
                </w:rPr>
                <w:t> </w:t>
              </w:r>
            </w:ins>
            <w:r w:rsidR="00DB5DDF" w:rsidRPr="009A04A4">
              <w:rPr>
                <w:szCs w:val="22"/>
              </w:rPr>
              <w:t>5,0 x IULN og symptomatisk)</w:t>
            </w:r>
          </w:p>
        </w:tc>
        <w:tc>
          <w:tcPr>
            <w:tcW w:w="3189" w:type="pct"/>
            <w:vAlign w:val="center"/>
          </w:tcPr>
          <w:p w14:paraId="3269F74C" w14:textId="77777777" w:rsidR="00491C90" w:rsidRPr="009A04A4" w:rsidRDefault="009B7D8D">
            <w:pPr>
              <w:keepNext/>
              <w:keepLines/>
              <w:rPr>
                <w:szCs w:val="22"/>
              </w:rPr>
            </w:pPr>
            <w:r w:rsidRPr="009A04A4">
              <w:rPr>
                <w:szCs w:val="22"/>
              </w:rPr>
              <w:t>Iclusig bør seponeres</w:t>
            </w:r>
          </w:p>
        </w:tc>
      </w:tr>
      <w:tr w:rsidR="00491C90" w:rsidRPr="009A04A4" w14:paraId="7536A471" w14:textId="77777777">
        <w:tc>
          <w:tcPr>
            <w:tcW w:w="5000" w:type="pct"/>
            <w:gridSpan w:val="2"/>
            <w:vAlign w:val="center"/>
          </w:tcPr>
          <w:p w14:paraId="2479F19C" w14:textId="77777777" w:rsidR="00491C90" w:rsidRPr="009A04A4" w:rsidRDefault="009B7D8D">
            <w:pPr>
              <w:keepNext/>
              <w:keepLines/>
              <w:rPr>
                <w:sz w:val="20"/>
                <w:szCs w:val="20"/>
              </w:rPr>
            </w:pPr>
            <w:r w:rsidRPr="009A04A4">
              <w:rPr>
                <w:sz w:val="20"/>
                <w:szCs w:val="20"/>
              </w:rPr>
              <w:t>*IULN = institusjonens øvre normalgrense</w:t>
            </w:r>
          </w:p>
        </w:tc>
      </w:tr>
    </w:tbl>
    <w:p w14:paraId="4C4F7AC9" w14:textId="77777777" w:rsidR="00491C90" w:rsidRPr="009A04A4" w:rsidRDefault="00491C90">
      <w:pPr>
        <w:rPr>
          <w:szCs w:val="22"/>
        </w:rPr>
      </w:pPr>
    </w:p>
    <w:p w14:paraId="2026550D" w14:textId="77777777" w:rsidR="00491C90" w:rsidRPr="009A04A4" w:rsidRDefault="009B7D8D">
      <w:pPr>
        <w:pStyle w:val="TableText10"/>
        <w:keepNext/>
        <w:keepLines/>
        <w:rPr>
          <w:i/>
          <w:sz w:val="22"/>
          <w:szCs w:val="22"/>
        </w:rPr>
      </w:pPr>
      <w:r w:rsidRPr="009A04A4">
        <w:rPr>
          <w:i/>
          <w:sz w:val="22"/>
        </w:rPr>
        <w:t>Hepatisk toksisitet</w:t>
      </w:r>
    </w:p>
    <w:p w14:paraId="79999A01" w14:textId="524C0F78" w:rsidR="00491C90" w:rsidRPr="009A04A4" w:rsidRDefault="009B7D8D">
      <w:pPr>
        <w:pStyle w:val="TableText10"/>
        <w:keepNext/>
        <w:keepLines/>
        <w:rPr>
          <w:sz w:val="22"/>
          <w:szCs w:val="22"/>
        </w:rPr>
      </w:pPr>
      <w:r w:rsidRPr="009A04A4">
        <w:rPr>
          <w:sz w:val="22"/>
        </w:rPr>
        <w:t>Doseringsavbrudd eller seponering kan være nødvendig som beskrevet i tabell</w:t>
      </w:r>
      <w:ins w:id="99" w:author="Translator_EB" w:date="2026-01-10T11:38:00Z" w16du:dateUtc="2026-01-10T10:38:00Z">
        <w:r w:rsidR="00DE3BE2">
          <w:rPr>
            <w:sz w:val="22"/>
          </w:rPr>
          <w:t> </w:t>
        </w:r>
      </w:ins>
      <w:del w:id="100" w:author="Translator_EB" w:date="2026-01-10T11:38:00Z" w16du:dateUtc="2026-01-10T10:38:00Z">
        <w:r w:rsidRPr="009A04A4" w:rsidDel="00DE3BE2">
          <w:rPr>
            <w:sz w:val="22"/>
          </w:rPr>
          <w:delText xml:space="preserve"> </w:delText>
        </w:r>
      </w:del>
      <w:r w:rsidRPr="009A04A4">
        <w:rPr>
          <w:sz w:val="22"/>
        </w:rPr>
        <w:t>3.</w:t>
      </w:r>
    </w:p>
    <w:p w14:paraId="14B600BE" w14:textId="77777777" w:rsidR="00491C90" w:rsidRPr="009A04A4" w:rsidRDefault="00491C90">
      <w:pPr>
        <w:pStyle w:val="TableText10"/>
        <w:rPr>
          <w:sz w:val="22"/>
          <w:szCs w:val="22"/>
        </w:rPr>
      </w:pPr>
    </w:p>
    <w:p w14:paraId="25472D8D" w14:textId="77777777" w:rsidR="00491C90" w:rsidRPr="009A04A4" w:rsidRDefault="009B7D8D">
      <w:pPr>
        <w:pStyle w:val="TableText10"/>
        <w:keepNext/>
        <w:keepLines/>
        <w:ind w:left="1134" w:hanging="1134"/>
        <w:rPr>
          <w:b/>
          <w:sz w:val="22"/>
          <w:szCs w:val="22"/>
        </w:rPr>
      </w:pPr>
      <w:r w:rsidRPr="009A04A4">
        <w:rPr>
          <w:b/>
          <w:sz w:val="22"/>
        </w:rPr>
        <w:t>Tabell 3</w:t>
      </w:r>
      <w:r w:rsidRPr="009A04A4">
        <w:rPr>
          <w:sz w:val="22"/>
          <w:szCs w:val="22"/>
        </w:rPr>
        <w:tab/>
      </w:r>
      <w:r w:rsidRPr="009A04A4">
        <w:rPr>
          <w:b/>
          <w:sz w:val="22"/>
        </w:rPr>
        <w:t>Anbefalt doseringsendring ved hepatisk toksisitet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491C90" w:rsidRPr="009A04A4" w14:paraId="288E1B88" w14:textId="77777777">
        <w:tc>
          <w:tcPr>
            <w:tcW w:w="2028" w:type="pct"/>
            <w:tcBorders>
              <w:top w:val="single" w:sz="4" w:space="0" w:color="auto"/>
              <w:left w:val="single" w:sz="4" w:space="0" w:color="auto"/>
              <w:bottom w:val="single" w:sz="4" w:space="0" w:color="auto"/>
              <w:right w:val="single" w:sz="4" w:space="0" w:color="auto"/>
            </w:tcBorders>
            <w:hideMark/>
          </w:tcPr>
          <w:p w14:paraId="36AB3A5D" w14:textId="77777777" w:rsidR="00491C90" w:rsidRPr="009A04A4" w:rsidRDefault="009B7D8D">
            <w:pPr>
              <w:pStyle w:val="TableText10"/>
              <w:keepNext/>
              <w:keepLines/>
              <w:rPr>
                <w:sz w:val="22"/>
              </w:rPr>
            </w:pPr>
            <w:r w:rsidRPr="009A04A4">
              <w:rPr>
                <w:sz w:val="22"/>
              </w:rPr>
              <w:t>Forhøyede levertransaminaser &gt; 3 × ULN*</w:t>
            </w:r>
          </w:p>
          <w:p w14:paraId="61EAC7D7" w14:textId="77777777" w:rsidR="00491C90" w:rsidRPr="009A04A4" w:rsidRDefault="00491C90">
            <w:pPr>
              <w:pStyle w:val="TableText10"/>
              <w:keepNext/>
              <w:keepLines/>
              <w:rPr>
                <w:sz w:val="22"/>
              </w:rPr>
            </w:pPr>
          </w:p>
          <w:p w14:paraId="07017CF1" w14:textId="77777777" w:rsidR="00491C90" w:rsidRPr="009A04A4" w:rsidRDefault="009B7D8D">
            <w:pPr>
              <w:pStyle w:val="TableText10"/>
              <w:keepNext/>
              <w:keepLines/>
              <w:rPr>
                <w:sz w:val="22"/>
                <w:szCs w:val="22"/>
              </w:rPr>
            </w:pPr>
            <w:r w:rsidRPr="009A04A4">
              <w:rPr>
                <w:sz w:val="22"/>
                <w:szCs w:val="22"/>
              </w:rPr>
              <w:t>Vedvarende Grad 2 (lenger enn 7 dager)</w:t>
            </w:r>
          </w:p>
          <w:p w14:paraId="5F22EA5D" w14:textId="77777777" w:rsidR="00491C90" w:rsidRPr="009A04A4" w:rsidRDefault="00491C90">
            <w:pPr>
              <w:pStyle w:val="TableText10"/>
              <w:keepNext/>
              <w:keepLines/>
              <w:rPr>
                <w:sz w:val="22"/>
                <w:szCs w:val="22"/>
              </w:rPr>
            </w:pPr>
          </w:p>
          <w:p w14:paraId="5985D032" w14:textId="77777777" w:rsidR="00491C90" w:rsidRPr="009A04A4" w:rsidRDefault="009B7D8D">
            <w:pPr>
              <w:pStyle w:val="TableText10"/>
              <w:keepNext/>
              <w:keepLines/>
              <w:rPr>
                <w:sz w:val="22"/>
                <w:szCs w:val="22"/>
              </w:rPr>
            </w:pPr>
            <w:r w:rsidRPr="009A04A4">
              <w:rPr>
                <w:sz w:val="22"/>
                <w:szCs w:val="22"/>
              </w:rPr>
              <w:t>Grad 3 eller høyere</w:t>
            </w:r>
          </w:p>
        </w:tc>
        <w:tc>
          <w:tcPr>
            <w:tcW w:w="2972" w:type="pct"/>
            <w:tcBorders>
              <w:top w:val="single" w:sz="4" w:space="0" w:color="auto"/>
              <w:left w:val="single" w:sz="4" w:space="0" w:color="auto"/>
              <w:bottom w:val="single" w:sz="4" w:space="0" w:color="auto"/>
              <w:right w:val="single" w:sz="4" w:space="0" w:color="auto"/>
            </w:tcBorders>
            <w:hideMark/>
          </w:tcPr>
          <w:p w14:paraId="7D90E2E8" w14:textId="77777777" w:rsidR="00491C90" w:rsidRPr="009A04A4" w:rsidRDefault="009B7D8D">
            <w:pPr>
              <w:pStyle w:val="TableText10"/>
              <w:keepNext/>
              <w:keepLines/>
              <w:rPr>
                <w:sz w:val="22"/>
                <w:szCs w:val="22"/>
              </w:rPr>
            </w:pPr>
            <w:r w:rsidRPr="009A04A4">
              <w:rPr>
                <w:sz w:val="22"/>
              </w:rPr>
              <w:t>Forekomst ved 45 mg:</w:t>
            </w:r>
          </w:p>
          <w:p w14:paraId="3A5DC8D4" w14:textId="77777777" w:rsidR="00491C90" w:rsidRPr="009A04A4" w:rsidRDefault="009B7D8D" w:rsidP="007D5669">
            <w:pPr>
              <w:pStyle w:val="TableText10"/>
              <w:keepNext/>
              <w:keepLines/>
              <w:numPr>
                <w:ilvl w:val="0"/>
                <w:numId w:val="57"/>
              </w:numPr>
              <w:ind w:left="614" w:hanging="567"/>
              <w:rPr>
                <w:sz w:val="22"/>
                <w:szCs w:val="22"/>
              </w:rPr>
            </w:pPr>
            <w:r w:rsidRPr="009A04A4">
              <w:rPr>
                <w:sz w:val="22"/>
              </w:rPr>
              <w:t>Iclusig bør avbrytes og hepatisk funksjon bør overvåkes</w:t>
            </w:r>
          </w:p>
          <w:p w14:paraId="3AEE523F" w14:textId="77777777" w:rsidR="00491C90" w:rsidRPr="009A04A4" w:rsidRDefault="009B7D8D" w:rsidP="007D5669">
            <w:pPr>
              <w:pStyle w:val="TableText10"/>
              <w:keepNext/>
              <w:keepLines/>
              <w:numPr>
                <w:ilvl w:val="0"/>
                <w:numId w:val="57"/>
              </w:numPr>
              <w:ind w:left="614" w:hanging="567"/>
              <w:rPr>
                <w:sz w:val="22"/>
                <w:szCs w:val="22"/>
              </w:rPr>
            </w:pPr>
            <w:r w:rsidRPr="009A04A4">
              <w:rPr>
                <w:sz w:val="22"/>
              </w:rPr>
              <w:t>Iclusig bør gjenopptas med dose på 30 mg etter bedring til ≤ Grad 1 (&lt; 3 × ULN), eller bedring til tilstand før påbegynt behandling</w:t>
            </w:r>
          </w:p>
          <w:p w14:paraId="63D5FD92" w14:textId="77777777" w:rsidR="00491C90" w:rsidRPr="009A04A4" w:rsidRDefault="009B7D8D">
            <w:pPr>
              <w:pStyle w:val="TableText10"/>
              <w:keepNext/>
              <w:keepLines/>
              <w:rPr>
                <w:sz w:val="22"/>
                <w:szCs w:val="22"/>
              </w:rPr>
            </w:pPr>
            <w:r w:rsidRPr="009A04A4">
              <w:rPr>
                <w:sz w:val="22"/>
              </w:rPr>
              <w:t>Forekomst ved 30 mg:</w:t>
            </w:r>
          </w:p>
          <w:p w14:paraId="236DBD35" w14:textId="77777777" w:rsidR="00491C90" w:rsidRPr="009A04A4" w:rsidRDefault="009B7D8D" w:rsidP="007D5669">
            <w:pPr>
              <w:pStyle w:val="TableText10"/>
              <w:keepNext/>
              <w:keepLines/>
              <w:numPr>
                <w:ilvl w:val="0"/>
                <w:numId w:val="58"/>
              </w:numPr>
              <w:ind w:left="614" w:hanging="614"/>
              <w:rPr>
                <w:sz w:val="22"/>
                <w:szCs w:val="22"/>
              </w:rPr>
            </w:pPr>
            <w:r w:rsidRPr="009A04A4">
              <w:rPr>
                <w:sz w:val="22"/>
              </w:rPr>
              <w:t>Iclusig bør avbrytes og gjenopptas med dose på 15 mg etter bedring til ≤ Grad 1, eller bedring til tilstand før påbegynt behandling</w:t>
            </w:r>
          </w:p>
          <w:p w14:paraId="440054B3" w14:textId="77777777" w:rsidR="00491C90" w:rsidRPr="009A04A4" w:rsidRDefault="009B7D8D">
            <w:pPr>
              <w:pStyle w:val="TableText10"/>
              <w:keepNext/>
              <w:keepLines/>
              <w:rPr>
                <w:sz w:val="22"/>
                <w:szCs w:val="22"/>
              </w:rPr>
            </w:pPr>
            <w:r w:rsidRPr="009A04A4">
              <w:rPr>
                <w:sz w:val="22"/>
              </w:rPr>
              <w:t>Forekomst ved 15 mg:</w:t>
            </w:r>
          </w:p>
          <w:p w14:paraId="5BBE2494" w14:textId="77777777" w:rsidR="00491C90" w:rsidRPr="009A04A4" w:rsidRDefault="009B7D8D" w:rsidP="007D5669">
            <w:pPr>
              <w:pStyle w:val="TableText10"/>
              <w:keepNext/>
              <w:keepLines/>
              <w:numPr>
                <w:ilvl w:val="0"/>
                <w:numId w:val="58"/>
              </w:numPr>
              <w:ind w:left="614" w:hanging="614"/>
              <w:rPr>
                <w:sz w:val="22"/>
                <w:szCs w:val="22"/>
              </w:rPr>
            </w:pPr>
            <w:r w:rsidRPr="009A04A4">
              <w:rPr>
                <w:sz w:val="22"/>
              </w:rPr>
              <w:t>Iclusig bør seponeres</w:t>
            </w:r>
          </w:p>
        </w:tc>
      </w:tr>
      <w:tr w:rsidR="00491C90" w:rsidRPr="009A04A4" w14:paraId="27F98D6D" w14:textId="77777777">
        <w:tc>
          <w:tcPr>
            <w:tcW w:w="2028" w:type="pct"/>
            <w:tcBorders>
              <w:top w:val="single" w:sz="4" w:space="0" w:color="auto"/>
              <w:left w:val="single" w:sz="4" w:space="0" w:color="auto"/>
              <w:bottom w:val="single" w:sz="4" w:space="0" w:color="auto"/>
              <w:right w:val="single" w:sz="4" w:space="0" w:color="auto"/>
            </w:tcBorders>
            <w:hideMark/>
          </w:tcPr>
          <w:p w14:paraId="6EC2FB1B" w14:textId="77777777" w:rsidR="00491C90" w:rsidRPr="009A04A4" w:rsidRDefault="009B7D8D">
            <w:pPr>
              <w:pStyle w:val="TableText10"/>
              <w:rPr>
                <w:sz w:val="22"/>
                <w:szCs w:val="22"/>
              </w:rPr>
            </w:pPr>
            <w:r w:rsidRPr="009A04A4">
              <w:rPr>
                <w:sz w:val="22"/>
              </w:rPr>
              <w:t>Forhøyet ASAT eller ALAT ≥ 3 × ULN ved samtidig forhøyet bilirubin &gt; 2 × ULN og alkalisk fosfatase &lt; 2 × ULN</w:t>
            </w:r>
          </w:p>
        </w:tc>
        <w:tc>
          <w:tcPr>
            <w:tcW w:w="2972" w:type="pct"/>
            <w:tcBorders>
              <w:top w:val="single" w:sz="4" w:space="0" w:color="auto"/>
              <w:left w:val="single" w:sz="4" w:space="0" w:color="auto"/>
              <w:bottom w:val="single" w:sz="4" w:space="0" w:color="auto"/>
              <w:right w:val="single" w:sz="4" w:space="0" w:color="auto"/>
            </w:tcBorders>
            <w:hideMark/>
          </w:tcPr>
          <w:p w14:paraId="49283EAF" w14:textId="77777777" w:rsidR="00491C90" w:rsidRPr="009A04A4" w:rsidRDefault="009B7D8D">
            <w:pPr>
              <w:pStyle w:val="TableText10"/>
              <w:rPr>
                <w:sz w:val="22"/>
                <w:szCs w:val="22"/>
              </w:rPr>
            </w:pPr>
            <w:r w:rsidRPr="009A04A4">
              <w:rPr>
                <w:sz w:val="22"/>
              </w:rPr>
              <w:t>Iclusig bør seponeres</w:t>
            </w:r>
          </w:p>
        </w:tc>
      </w:tr>
      <w:tr w:rsidR="00491C90" w:rsidRPr="009A04A4" w14:paraId="1B251499" w14:textId="77777777">
        <w:trPr>
          <w:cantSplit/>
          <w:trHeight w:val="55"/>
        </w:trPr>
        <w:tc>
          <w:tcPr>
            <w:tcW w:w="5000" w:type="pct"/>
            <w:gridSpan w:val="2"/>
            <w:tcBorders>
              <w:top w:val="nil"/>
              <w:left w:val="nil"/>
              <w:bottom w:val="nil"/>
              <w:right w:val="nil"/>
            </w:tcBorders>
            <w:hideMark/>
          </w:tcPr>
          <w:p w14:paraId="2BB35DE0" w14:textId="77777777" w:rsidR="00491C90" w:rsidRPr="009A04A4" w:rsidRDefault="009B7D8D">
            <w:pPr>
              <w:pStyle w:val="TableNotes9"/>
              <w:spacing w:before="0" w:after="0"/>
              <w:rPr>
                <w:sz w:val="20"/>
                <w:szCs w:val="20"/>
              </w:rPr>
            </w:pPr>
            <w:r w:rsidRPr="009A04A4">
              <w:rPr>
                <w:sz w:val="20"/>
                <w:szCs w:val="20"/>
              </w:rPr>
              <w:t>*ULN = laboratoriets øvre normalgrense</w:t>
            </w:r>
          </w:p>
        </w:tc>
      </w:tr>
    </w:tbl>
    <w:p w14:paraId="7893EA3A" w14:textId="77777777" w:rsidR="00491C90" w:rsidRPr="009A04A4" w:rsidRDefault="00491C90">
      <w:pPr>
        <w:keepNext/>
        <w:rPr>
          <w:i/>
          <w:szCs w:val="22"/>
        </w:rPr>
      </w:pPr>
    </w:p>
    <w:p w14:paraId="5D8D9932" w14:textId="77777777" w:rsidR="00491C90" w:rsidRPr="009A04A4" w:rsidRDefault="009B7D8D">
      <w:pPr>
        <w:keepNext/>
        <w:rPr>
          <w:i/>
          <w:szCs w:val="22"/>
        </w:rPr>
      </w:pPr>
      <w:r w:rsidRPr="009A04A4">
        <w:rPr>
          <w:i/>
          <w:szCs w:val="22"/>
        </w:rPr>
        <w:t>Eldre pasienter</w:t>
      </w:r>
    </w:p>
    <w:p w14:paraId="1C3B032F" w14:textId="7441E2B8" w:rsidR="00491C90" w:rsidRPr="009A04A4" w:rsidRDefault="009B7D8D">
      <w:pPr>
        <w:keepNext/>
        <w:rPr>
          <w:szCs w:val="22"/>
        </w:rPr>
      </w:pPr>
      <w:r w:rsidRPr="009A04A4">
        <w:rPr>
          <w:szCs w:val="22"/>
        </w:rPr>
        <w:t xml:space="preserve">Av de </w:t>
      </w:r>
      <w:r w:rsidR="00DB5DDF" w:rsidRPr="009A04A4">
        <w:rPr>
          <w:szCs w:val="22"/>
        </w:rPr>
        <w:t xml:space="preserve">732 </w:t>
      </w:r>
      <w:r w:rsidRPr="009A04A4">
        <w:rPr>
          <w:szCs w:val="22"/>
        </w:rPr>
        <w:t>pasientene i de kliniske studien</w:t>
      </w:r>
      <w:r w:rsidR="00DB5DDF" w:rsidRPr="009A04A4">
        <w:rPr>
          <w:szCs w:val="22"/>
        </w:rPr>
        <w:t>e</w:t>
      </w:r>
      <w:r w:rsidRPr="009A04A4">
        <w:rPr>
          <w:szCs w:val="22"/>
        </w:rPr>
        <w:t xml:space="preserve"> </w:t>
      </w:r>
      <w:r w:rsidR="00DB5DDF" w:rsidRPr="009A04A4">
        <w:rPr>
          <w:szCs w:val="22"/>
        </w:rPr>
        <w:t xml:space="preserve">PACE og OPTIC </w:t>
      </w:r>
      <w:r w:rsidR="004039EE" w:rsidRPr="009A04A4">
        <w:rPr>
          <w:szCs w:val="22"/>
        </w:rPr>
        <w:t xml:space="preserve">av Iclusig </w:t>
      </w:r>
      <w:r w:rsidRPr="009A04A4">
        <w:rPr>
          <w:szCs w:val="22"/>
        </w:rPr>
        <w:t xml:space="preserve">var </w:t>
      </w:r>
      <w:r w:rsidR="00DB5DDF" w:rsidRPr="009A04A4">
        <w:rPr>
          <w:szCs w:val="22"/>
        </w:rPr>
        <w:t xml:space="preserve">191 </w:t>
      </w:r>
      <w:r w:rsidRPr="009A04A4">
        <w:rPr>
          <w:szCs w:val="22"/>
        </w:rPr>
        <w:t>(</w:t>
      </w:r>
      <w:r w:rsidR="00DB5DDF" w:rsidRPr="009A04A4">
        <w:rPr>
          <w:szCs w:val="22"/>
        </w:rPr>
        <w:t>26 </w:t>
      </w:r>
      <w:r w:rsidRPr="009A04A4">
        <w:rPr>
          <w:szCs w:val="22"/>
        </w:rPr>
        <w:t>%) ≥ 65 år. Sammenlignet med pasienter &lt; 65 år er det mer sannsynlig at eldre pasienter vil oppleve bivirkninger.</w:t>
      </w:r>
    </w:p>
    <w:p w14:paraId="1EF5EAC2" w14:textId="77777777" w:rsidR="00491C90" w:rsidRPr="009A04A4" w:rsidRDefault="00491C90">
      <w:pPr>
        <w:rPr>
          <w:szCs w:val="22"/>
        </w:rPr>
      </w:pPr>
    </w:p>
    <w:p w14:paraId="5B3BCF4B" w14:textId="77777777" w:rsidR="00491C90" w:rsidRPr="009A04A4" w:rsidRDefault="009B7D8D" w:rsidP="00C336DF">
      <w:pPr>
        <w:keepNext/>
        <w:rPr>
          <w:i/>
          <w:szCs w:val="22"/>
        </w:rPr>
      </w:pPr>
      <w:r w:rsidRPr="009A04A4">
        <w:rPr>
          <w:i/>
          <w:szCs w:val="22"/>
        </w:rPr>
        <w:lastRenderedPageBreak/>
        <w:t>Nedsatt leverfunksjon</w:t>
      </w:r>
    </w:p>
    <w:p w14:paraId="208C60A4" w14:textId="77777777" w:rsidR="00491C90" w:rsidRPr="009A04A4" w:rsidRDefault="009B7D8D">
      <w:pPr>
        <w:rPr>
          <w:szCs w:val="22"/>
        </w:rPr>
      </w:pPr>
      <w:r w:rsidRPr="009A04A4">
        <w:rPr>
          <w:szCs w:val="22"/>
        </w:rPr>
        <w:t>Pasienter med nedsatt leverfunksjon kan få den anbefalte startdosen. Forsiktighet bør utvises ved administrasjon av Iclusig hos pasienter med nedsatt leverfunksjon (se pkt. 4.4 og 5.2).</w:t>
      </w:r>
    </w:p>
    <w:p w14:paraId="446438BD" w14:textId="77777777" w:rsidR="00491C90" w:rsidRPr="009A04A4" w:rsidRDefault="00491C90">
      <w:pPr>
        <w:rPr>
          <w:szCs w:val="22"/>
        </w:rPr>
      </w:pPr>
    </w:p>
    <w:p w14:paraId="53E1773C" w14:textId="77777777" w:rsidR="00491C90" w:rsidRPr="009A04A4" w:rsidRDefault="009B7D8D">
      <w:pPr>
        <w:rPr>
          <w:i/>
          <w:szCs w:val="22"/>
        </w:rPr>
      </w:pPr>
      <w:r w:rsidRPr="009A04A4">
        <w:rPr>
          <w:i/>
          <w:szCs w:val="22"/>
        </w:rPr>
        <w:t>Nedsatt nyrefunksjon</w:t>
      </w:r>
    </w:p>
    <w:p w14:paraId="0BA82B11" w14:textId="77777777" w:rsidR="00491C90" w:rsidRPr="009A04A4" w:rsidRDefault="009B7D8D">
      <w:pPr>
        <w:rPr>
          <w:szCs w:val="22"/>
        </w:rPr>
      </w:pPr>
      <w:r w:rsidRPr="009A04A4">
        <w:rPr>
          <w:szCs w:val="22"/>
        </w:rPr>
        <w:t>Nyreutskillelse er ikke en viktig eliminasjonsvei for ponatinib. Det er ikke utført studier med Iclusig hos pasienter med nedsatt nyrefunksjon. Pasienter med estimert kreatininclearance på ≥ </w:t>
      </w:r>
      <w:r w:rsidRPr="009A04A4">
        <w:t>50 ml</w:t>
      </w:r>
      <w:r w:rsidRPr="009A04A4">
        <w:rPr>
          <w:szCs w:val="22"/>
        </w:rPr>
        <w:t>/min bør kunne trygt få Iclusig uten dosejustering. Forsiktighet bør utvises ved administrasjon av Iclusig hos pasienter med estimert kreatininclearance på &lt; 50 ml/min, eller nyresykdom i sluttstadiet.</w:t>
      </w:r>
    </w:p>
    <w:p w14:paraId="4D88DEBA" w14:textId="77777777" w:rsidR="00491C90" w:rsidRPr="009A04A4" w:rsidRDefault="00491C90">
      <w:pPr>
        <w:rPr>
          <w:szCs w:val="22"/>
        </w:rPr>
      </w:pPr>
    </w:p>
    <w:p w14:paraId="16D55E37" w14:textId="77777777" w:rsidR="00491C90" w:rsidRPr="009A04A4" w:rsidRDefault="009B7D8D">
      <w:pPr>
        <w:keepNext/>
        <w:rPr>
          <w:i/>
          <w:szCs w:val="22"/>
        </w:rPr>
      </w:pPr>
      <w:r w:rsidRPr="009A04A4">
        <w:rPr>
          <w:i/>
          <w:szCs w:val="22"/>
        </w:rPr>
        <w:t>Pediatrisk populasjon</w:t>
      </w:r>
    </w:p>
    <w:p w14:paraId="128C12E4" w14:textId="77777777" w:rsidR="00491C90" w:rsidRPr="009A04A4" w:rsidRDefault="009B7D8D">
      <w:pPr>
        <w:rPr>
          <w:szCs w:val="22"/>
        </w:rPr>
      </w:pPr>
      <w:r w:rsidRPr="009A04A4">
        <w:rPr>
          <w:szCs w:val="22"/>
        </w:rPr>
        <w:t>Sikkerhet og effekt av Iclusig hos pasienter under 18 år har ikke blitt fastslått. Det finnes ingen tilgjengelige data.</w:t>
      </w:r>
    </w:p>
    <w:p w14:paraId="22BD5D11" w14:textId="77777777" w:rsidR="00491C90" w:rsidRPr="009A04A4" w:rsidRDefault="00491C90">
      <w:pPr>
        <w:rPr>
          <w:szCs w:val="22"/>
        </w:rPr>
      </w:pPr>
    </w:p>
    <w:p w14:paraId="55A81D68" w14:textId="77777777" w:rsidR="00491C90" w:rsidRPr="009A04A4" w:rsidRDefault="009B7D8D">
      <w:pPr>
        <w:rPr>
          <w:szCs w:val="22"/>
          <w:u w:val="single"/>
        </w:rPr>
      </w:pPr>
      <w:r w:rsidRPr="009A04A4">
        <w:rPr>
          <w:szCs w:val="22"/>
          <w:u w:val="single"/>
        </w:rPr>
        <w:t>Administrasjonsmåte</w:t>
      </w:r>
    </w:p>
    <w:p w14:paraId="2D7CFC85" w14:textId="77777777" w:rsidR="00491C90" w:rsidRPr="009A04A4" w:rsidRDefault="009B7D8D">
      <w:pPr>
        <w:rPr>
          <w:szCs w:val="22"/>
        </w:rPr>
      </w:pPr>
      <w:r w:rsidRPr="009A04A4">
        <w:rPr>
          <w:szCs w:val="22"/>
        </w:rPr>
        <w:t>Iclusig er til oral bruk. Tablettene skal svelges hele. Pasientene må ikke knuse eller løse opp tablettene. Iclusig kan tas til eller utenom måltider.</w:t>
      </w:r>
    </w:p>
    <w:p w14:paraId="2EF036B6" w14:textId="77777777" w:rsidR="00491C90" w:rsidRPr="009A04A4" w:rsidRDefault="00491C90">
      <w:pPr>
        <w:rPr>
          <w:szCs w:val="22"/>
        </w:rPr>
      </w:pPr>
    </w:p>
    <w:p w14:paraId="506FA707" w14:textId="77777777" w:rsidR="00491C90" w:rsidRPr="009A04A4" w:rsidRDefault="009B7D8D">
      <w:pPr>
        <w:rPr>
          <w:szCs w:val="22"/>
        </w:rPr>
      </w:pPr>
      <w:r w:rsidRPr="009A04A4">
        <w:rPr>
          <w:szCs w:val="22"/>
        </w:rPr>
        <w:t>Pasienter må gjøres oppmerksomme på at de ikke må svelge tørkemiddelet som finnes i boksen.</w:t>
      </w:r>
    </w:p>
    <w:p w14:paraId="6667993F" w14:textId="77777777" w:rsidR="00491C90" w:rsidRPr="009A04A4" w:rsidRDefault="00491C90">
      <w:pPr>
        <w:rPr>
          <w:szCs w:val="22"/>
        </w:rPr>
      </w:pPr>
    </w:p>
    <w:p w14:paraId="2F6F00B2" w14:textId="77777777" w:rsidR="00491C90" w:rsidRPr="009A04A4" w:rsidRDefault="009B7D8D">
      <w:pPr>
        <w:pStyle w:val="Heading2"/>
        <w:numPr>
          <w:ilvl w:val="1"/>
          <w:numId w:val="38"/>
        </w:numPr>
        <w:tabs>
          <w:tab w:val="num" w:pos="567"/>
        </w:tabs>
        <w:spacing w:before="0"/>
        <w:ind w:left="567" w:hanging="567"/>
        <w:rPr>
          <w:bCs w:val="0"/>
          <w:iCs w:val="0"/>
          <w:sz w:val="22"/>
          <w:szCs w:val="22"/>
        </w:rPr>
      </w:pPr>
      <w:r w:rsidRPr="009A04A4">
        <w:rPr>
          <w:bCs w:val="0"/>
          <w:iCs w:val="0"/>
          <w:sz w:val="22"/>
          <w:szCs w:val="22"/>
        </w:rPr>
        <w:t>Kontraindikasjoner</w:t>
      </w:r>
    </w:p>
    <w:p w14:paraId="507A7B57" w14:textId="77777777" w:rsidR="00491C90" w:rsidRPr="009A04A4" w:rsidRDefault="00491C90">
      <w:pPr>
        <w:rPr>
          <w:szCs w:val="22"/>
        </w:rPr>
      </w:pPr>
    </w:p>
    <w:p w14:paraId="05DA87CF" w14:textId="77777777" w:rsidR="00491C90" w:rsidRPr="009A04A4" w:rsidRDefault="009B7D8D">
      <w:pPr>
        <w:rPr>
          <w:szCs w:val="22"/>
        </w:rPr>
      </w:pPr>
      <w:r w:rsidRPr="009A04A4">
        <w:rPr>
          <w:szCs w:val="22"/>
        </w:rPr>
        <w:t>Overfølsomhet overfor virkestoffet eller overfor noen av hjelpestoffene listet opp i pkt. 6.1.</w:t>
      </w:r>
    </w:p>
    <w:p w14:paraId="2B98C374" w14:textId="77777777" w:rsidR="00491C90" w:rsidRPr="009A04A4" w:rsidRDefault="00491C90">
      <w:pPr>
        <w:rPr>
          <w:szCs w:val="22"/>
        </w:rPr>
      </w:pPr>
    </w:p>
    <w:p w14:paraId="1E8EF5E9" w14:textId="77777777" w:rsidR="00491C90" w:rsidRPr="009A04A4" w:rsidRDefault="009B7D8D">
      <w:pPr>
        <w:pStyle w:val="Heading2"/>
        <w:numPr>
          <w:ilvl w:val="1"/>
          <w:numId w:val="38"/>
        </w:numPr>
        <w:tabs>
          <w:tab w:val="num" w:pos="567"/>
        </w:tabs>
        <w:spacing w:before="0"/>
        <w:ind w:left="567" w:hanging="567"/>
        <w:rPr>
          <w:bCs w:val="0"/>
          <w:iCs w:val="0"/>
          <w:sz w:val="22"/>
          <w:szCs w:val="22"/>
        </w:rPr>
      </w:pPr>
      <w:r w:rsidRPr="009A04A4">
        <w:rPr>
          <w:bCs w:val="0"/>
          <w:iCs w:val="0"/>
          <w:sz w:val="22"/>
          <w:szCs w:val="22"/>
        </w:rPr>
        <w:t>Advarsler og forsiktighetsregler</w:t>
      </w:r>
    </w:p>
    <w:p w14:paraId="6D7CAB08" w14:textId="77777777" w:rsidR="00491C90" w:rsidRPr="009A04A4" w:rsidRDefault="00491C90">
      <w:pPr>
        <w:keepNext/>
        <w:rPr>
          <w:szCs w:val="22"/>
        </w:rPr>
      </w:pPr>
    </w:p>
    <w:p w14:paraId="62BA455E" w14:textId="77777777" w:rsidR="00491C90" w:rsidRPr="009A04A4" w:rsidRDefault="009B7D8D">
      <w:pPr>
        <w:keepNext/>
        <w:rPr>
          <w:szCs w:val="22"/>
          <w:u w:val="single"/>
        </w:rPr>
      </w:pPr>
      <w:r w:rsidRPr="009A04A4">
        <w:rPr>
          <w:szCs w:val="22"/>
          <w:u w:val="single"/>
        </w:rPr>
        <w:t>Viktige bivirkninger</w:t>
      </w:r>
    </w:p>
    <w:p w14:paraId="1F0423E8" w14:textId="77777777" w:rsidR="00491C90" w:rsidRPr="009A04A4" w:rsidRDefault="00491C90">
      <w:pPr>
        <w:keepNext/>
        <w:ind w:left="36"/>
        <w:rPr>
          <w:szCs w:val="22"/>
        </w:rPr>
      </w:pPr>
    </w:p>
    <w:p w14:paraId="7CE23F50" w14:textId="71C27058" w:rsidR="00491C90" w:rsidRPr="009A04A4" w:rsidRDefault="009B7D8D">
      <w:pPr>
        <w:keepNext/>
        <w:rPr>
          <w:i/>
          <w:szCs w:val="22"/>
        </w:rPr>
      </w:pPr>
      <w:del w:id="101" w:author="Translator_EB" w:date="2026-01-07T14:11:00Z" w16du:dateUtc="2026-01-07T13:11:00Z">
        <w:r w:rsidRPr="009A04A4" w:rsidDel="001829ED">
          <w:rPr>
            <w:i/>
            <w:szCs w:val="22"/>
          </w:rPr>
          <w:delText>Myelo</w:delText>
        </w:r>
      </w:del>
      <w:ins w:id="102" w:author="Translator_EB" w:date="2026-01-07T14:11:00Z" w16du:dateUtc="2026-01-07T13:11:00Z">
        <w:r w:rsidR="001829ED" w:rsidRPr="009A04A4">
          <w:rPr>
            <w:i/>
            <w:szCs w:val="22"/>
          </w:rPr>
          <w:t>Beinmargs</w:t>
        </w:r>
      </w:ins>
      <w:r w:rsidRPr="009A04A4">
        <w:rPr>
          <w:i/>
          <w:szCs w:val="22"/>
        </w:rPr>
        <w:t>suppresjon</w:t>
      </w:r>
    </w:p>
    <w:p w14:paraId="0EA3DD92" w14:textId="6A5150EB" w:rsidR="00491C90" w:rsidRPr="009A04A4" w:rsidRDefault="009B7D8D">
      <w:pPr>
        <w:rPr>
          <w:szCs w:val="22"/>
        </w:rPr>
      </w:pPr>
      <w:r w:rsidRPr="009A04A4">
        <w:rPr>
          <w:szCs w:val="22"/>
        </w:rPr>
        <w:t>Iclusig er forbundet med alvorlig (National Cancer Institute Common Terminology Criteria for Adverse Events, Grad 3 eller 4) trombocytopeni, nøytropeni, og anemi. De fleste pasientene med grad 3 eller 4 redusert antall trombocytter, anemi eller nøytropeni utviklet dette i løpet av de 3 første månedene av behandling. Hyppigheten av disse bivirkningene er større hos pasienter med akselerert fase KML (AP</w:t>
      </w:r>
      <w:r w:rsidRPr="009A04A4">
        <w:rPr>
          <w:szCs w:val="22"/>
        </w:rPr>
        <w:noBreakHyphen/>
        <w:t>KML)</w:t>
      </w:r>
      <w:r w:rsidR="00DB5DDF" w:rsidRPr="009A04A4">
        <w:rPr>
          <w:szCs w:val="22"/>
        </w:rPr>
        <w:t>,</w:t>
      </w:r>
      <w:r w:rsidRPr="009A04A4">
        <w:rPr>
          <w:szCs w:val="22"/>
        </w:rPr>
        <w:t xml:space="preserve"> blastfase KML (BP</w:t>
      </w:r>
      <w:r w:rsidRPr="009A04A4">
        <w:rPr>
          <w:szCs w:val="22"/>
        </w:rPr>
        <w:noBreakHyphen/>
        <w:t>KML)</w:t>
      </w:r>
      <w:r w:rsidR="00DB5DDF" w:rsidRPr="009A04A4">
        <w:rPr>
          <w:szCs w:val="22"/>
        </w:rPr>
        <w:t xml:space="preserve"> eller </w:t>
      </w:r>
      <w:r w:rsidRPr="009A04A4">
        <w:rPr>
          <w:szCs w:val="22"/>
        </w:rPr>
        <w:t>Ph+ ALL enn i kronisk fase KML (CP</w:t>
      </w:r>
      <w:r w:rsidRPr="009A04A4">
        <w:rPr>
          <w:szCs w:val="22"/>
        </w:rPr>
        <w:noBreakHyphen/>
        <w:t xml:space="preserve">KML). En fullstendig blodtelling skal utføres hver 2. uke de første 3 månedene og deretter månedlig eller når klinisk indisert. </w:t>
      </w:r>
      <w:del w:id="103" w:author="Translator_EB" w:date="2026-01-07T14:11:00Z" w16du:dateUtc="2026-01-07T13:11:00Z">
        <w:r w:rsidRPr="009A04A4" w:rsidDel="001829ED">
          <w:rPr>
            <w:szCs w:val="22"/>
          </w:rPr>
          <w:delText>Myelo</w:delText>
        </w:r>
      </w:del>
      <w:ins w:id="104" w:author="Translator_EB" w:date="2026-01-07T14:11:00Z" w16du:dateUtc="2026-01-07T13:11:00Z">
        <w:r w:rsidR="001829ED" w:rsidRPr="009A04A4">
          <w:rPr>
            <w:szCs w:val="22"/>
          </w:rPr>
          <w:t>Beinmargs</w:t>
        </w:r>
      </w:ins>
      <w:r w:rsidRPr="009A04A4">
        <w:rPr>
          <w:szCs w:val="22"/>
        </w:rPr>
        <w:t>suppresjon var vanligvis reversibel og ble som oftest håndtert ved å seponere Iclusig midlertidig eller ved å redusere dosen (se pkt. 4.2).</w:t>
      </w:r>
    </w:p>
    <w:p w14:paraId="3F77E71B" w14:textId="77777777" w:rsidR="00491C90" w:rsidRPr="009A04A4" w:rsidRDefault="00491C90">
      <w:pPr>
        <w:rPr>
          <w:szCs w:val="22"/>
        </w:rPr>
      </w:pPr>
    </w:p>
    <w:p w14:paraId="75E9D211" w14:textId="77777777" w:rsidR="00491C90" w:rsidRPr="009A04A4" w:rsidRDefault="009B7D8D">
      <w:pPr>
        <w:keepNext/>
        <w:rPr>
          <w:i/>
          <w:szCs w:val="22"/>
        </w:rPr>
      </w:pPr>
      <w:r w:rsidRPr="009A04A4">
        <w:rPr>
          <w:i/>
          <w:szCs w:val="22"/>
        </w:rPr>
        <w:t>Arteriell okklusjon</w:t>
      </w:r>
    </w:p>
    <w:p w14:paraId="262CDF85" w14:textId="77777777" w:rsidR="00491C90" w:rsidRPr="009A04A4" w:rsidRDefault="009B7D8D">
      <w:pPr>
        <w:rPr>
          <w:szCs w:val="22"/>
        </w:rPr>
      </w:pPr>
      <w:r w:rsidRPr="009A04A4">
        <w:rPr>
          <w:szCs w:val="22"/>
        </w:rPr>
        <w:t xml:space="preserve">Arterielle okklusjoner, inkludert fatalt hjerteinfarkt, hjerneslag, retinal arteriell okklusjon forbundet i noen tilfeller med permanent nedsettelse eller tap av synsevne, stenose av store arterielle kar i hjernen, alvorlig perifer vaskulær sykdom, </w:t>
      </w:r>
      <w:r w:rsidRPr="009A04A4">
        <w:rPr>
          <w:rFonts w:eastAsia="Calibri"/>
          <w:szCs w:val="22"/>
          <w:bdr w:val="nil"/>
          <w:lang w:eastAsia="en-US" w:bidi="nb-NO"/>
        </w:rPr>
        <w:t xml:space="preserve">renal arteriestenose (forbundet med forverret, labil eller behandlingsresistent hypertensjon), </w:t>
      </w:r>
      <w:r w:rsidRPr="009A04A4">
        <w:rPr>
          <w:szCs w:val="22"/>
        </w:rPr>
        <w:t>og et behov for presserende revaskulariseringsprosedyrer har forekommet hos pasienter som ble behandlet med Iclusig. Pasienter med og uten kardiovaskulære risikofaktorer, inkludert pasienter i alderen 50 år eller yngre, opplevde disse hendelsene. Arterielle okklusive bivirkninger var hyppigere med stigende alder, og hos pasienter som tidligere hadde hatt iskemi, hypertensjon, diabetes eller hyperlipidemi.</w:t>
      </w:r>
    </w:p>
    <w:p w14:paraId="2287C936" w14:textId="77777777" w:rsidR="00491C90" w:rsidRPr="009A04A4" w:rsidRDefault="00491C90">
      <w:pPr>
        <w:rPr>
          <w:szCs w:val="22"/>
        </w:rPr>
      </w:pPr>
    </w:p>
    <w:p w14:paraId="4E3ED291" w14:textId="2505179F" w:rsidR="00491C90" w:rsidRPr="009A04A4" w:rsidRDefault="009B7D8D">
      <w:r w:rsidRPr="009A04A4">
        <w:t>Risikoen for arterielle okklusive hendelser vil sannsynligvis være doserelaterte (se pkt. 4.</w:t>
      </w:r>
      <w:r w:rsidR="00DB5DDF" w:rsidRPr="009A04A4">
        <w:t xml:space="preserve">8 </w:t>
      </w:r>
      <w:r w:rsidRPr="009A04A4">
        <w:t>og 5.1).</w:t>
      </w:r>
    </w:p>
    <w:p w14:paraId="5B20D61F" w14:textId="77777777" w:rsidR="00491C90" w:rsidRPr="009A04A4" w:rsidRDefault="00491C90"/>
    <w:p w14:paraId="15C34E1D" w14:textId="61C63428" w:rsidR="00491C90" w:rsidRPr="009A04A4" w:rsidRDefault="009B7D8D">
      <w:pPr>
        <w:rPr>
          <w:szCs w:val="22"/>
        </w:rPr>
      </w:pPr>
      <w:r w:rsidRPr="009A04A4">
        <w:rPr>
          <w:szCs w:val="22"/>
        </w:rPr>
        <w:t xml:space="preserve">Bivirkningen arteriell okklusjon, inkludert alvorlige tilfeller, forekom </w:t>
      </w:r>
      <w:r w:rsidR="00782A0A" w:rsidRPr="009A04A4">
        <w:rPr>
          <w:szCs w:val="22"/>
        </w:rPr>
        <w:t xml:space="preserve">under </w:t>
      </w:r>
      <w:r w:rsidR="00DB5DDF" w:rsidRPr="009A04A4">
        <w:rPr>
          <w:szCs w:val="22"/>
        </w:rPr>
        <w:t xml:space="preserve">den kliniske </w:t>
      </w:r>
      <w:r w:rsidR="00782A0A" w:rsidRPr="009A04A4">
        <w:rPr>
          <w:szCs w:val="22"/>
        </w:rPr>
        <w:t>utprøvningen</w:t>
      </w:r>
      <w:r w:rsidRPr="009A04A4">
        <w:rPr>
          <w:szCs w:val="22"/>
        </w:rPr>
        <w:t xml:space="preserve"> (se pkt. 4.8). Noen pasienter opplevde mer enn én type hendelse.</w:t>
      </w:r>
    </w:p>
    <w:p w14:paraId="4BD2DB23" w14:textId="77777777" w:rsidR="00491C90" w:rsidRPr="009A04A4" w:rsidRDefault="00491C90">
      <w:pPr>
        <w:rPr>
          <w:szCs w:val="22"/>
        </w:rPr>
      </w:pPr>
    </w:p>
    <w:p w14:paraId="732DAB4C" w14:textId="77777777" w:rsidR="00491C90" w:rsidRPr="009A04A4" w:rsidRDefault="009B7D8D">
      <w:pPr>
        <w:rPr>
          <w:szCs w:val="22"/>
        </w:rPr>
      </w:pPr>
      <w:r w:rsidRPr="009A04A4">
        <w:rPr>
          <w:szCs w:val="22"/>
        </w:rPr>
        <w:t>Iclusig skal ikke brukes hos pasienter som tidligere har hatt hjerteinfarkt, tidligere revaskularisering eller hjerneslag, med mindre den potensielle nytten av behandlingen oppveier den potensielle risikoen (se pkt. 4.2 og 4.8). Hos disse pasientene bør alternative behandlingstilbud også vurderes før man starter behandling med ponatinib.</w:t>
      </w:r>
    </w:p>
    <w:p w14:paraId="3A117DCB" w14:textId="77777777" w:rsidR="00491C90" w:rsidRPr="009A04A4" w:rsidRDefault="00491C90">
      <w:pPr>
        <w:rPr>
          <w:szCs w:val="22"/>
        </w:rPr>
      </w:pPr>
    </w:p>
    <w:p w14:paraId="4C139FE6" w14:textId="2BCE32BC" w:rsidR="00491C90" w:rsidRPr="009A04A4" w:rsidRDefault="009B7D8D">
      <w:pPr>
        <w:rPr>
          <w:szCs w:val="22"/>
          <w:lang w:eastAsia="en-US"/>
        </w:rPr>
      </w:pPr>
      <w:r w:rsidRPr="009A04A4">
        <w:rPr>
          <w:szCs w:val="22"/>
        </w:rPr>
        <w:t>Før behandling med ponatinib skal den kardiovaskulære statusen til pasienten vurderes, inkludert anamnese og kroppsundersøkelse, og kardiovaskulære risikofaktorer behandles aktivt. Kardiovaskulær status skal overvåkes videre og medisinsk og støttende behandling for tilstander som bidrar til kardiovaskulær risiko bør optimaliseres under behandling med ponatinib.</w:t>
      </w:r>
      <w:ins w:id="105" w:author="Translator_EB" w:date="2026-01-07T10:19:00Z" w16du:dateUtc="2026-01-07T09:19:00Z">
        <w:r w:rsidR="00217311" w:rsidRPr="009A04A4">
          <w:rPr>
            <w:szCs w:val="22"/>
          </w:rPr>
          <w:t xml:space="preserve"> </w:t>
        </w:r>
        <w:bookmarkStart w:id="106" w:name="_Hlk218673733"/>
        <w:r w:rsidR="00217311" w:rsidRPr="009A04A4">
          <w:rPr>
            <w:szCs w:val="22"/>
          </w:rPr>
          <w:t>Sikkerheten av ponatin</w:t>
        </w:r>
      </w:ins>
      <w:ins w:id="107" w:author="Translator_EB" w:date="2026-01-07T10:20:00Z" w16du:dateUtc="2026-01-07T09:20:00Z">
        <w:r w:rsidR="00217311" w:rsidRPr="009A04A4">
          <w:rPr>
            <w:szCs w:val="22"/>
          </w:rPr>
          <w:t>ib er ikke unde</w:t>
        </w:r>
      </w:ins>
      <w:ins w:id="108" w:author="Translator_EB" w:date="2026-01-07T10:21:00Z" w16du:dateUtc="2026-01-07T09:21:00Z">
        <w:r w:rsidR="00217311" w:rsidRPr="009A04A4">
          <w:rPr>
            <w:szCs w:val="22"/>
          </w:rPr>
          <w:t>rsøkt hos pasienter med atrieflimmer.</w:t>
        </w:r>
      </w:ins>
      <w:bookmarkEnd w:id="106"/>
    </w:p>
    <w:p w14:paraId="27EA1B84" w14:textId="77777777" w:rsidR="00491C90" w:rsidRPr="009A04A4" w:rsidRDefault="00491C90">
      <w:pPr>
        <w:rPr>
          <w:szCs w:val="22"/>
        </w:rPr>
      </w:pPr>
    </w:p>
    <w:p w14:paraId="5B2E4C13" w14:textId="77777777" w:rsidR="00491C90" w:rsidRPr="009A04A4" w:rsidRDefault="009B7D8D">
      <w:pPr>
        <w:rPr>
          <w:szCs w:val="22"/>
          <w:lang w:eastAsia="en-US"/>
        </w:rPr>
      </w:pPr>
      <w:r w:rsidRPr="009A04A4">
        <w:rPr>
          <w:szCs w:val="22"/>
        </w:rPr>
        <w:t>Monitorering for tegn på arteriell okklusjon bør utføres, og ved nedsatt synsevne eller uklart syn bør det utføres en øyeundersøkelse (inkludert oftalmoskopi). Iclusig skal seponeres umiddelbart dersom arteriell okklusjon forekommer. En nytte</w:t>
      </w:r>
      <w:r w:rsidRPr="009A04A4">
        <w:rPr>
          <w:szCs w:val="22"/>
        </w:rPr>
        <w:noBreakHyphen/>
        <w:t>/risikovurdering bør gjøres før en beslutning om å gjenoppta behandlingen med Iclusig tas (se pkt. 4.2 og 4.8).</w:t>
      </w:r>
    </w:p>
    <w:p w14:paraId="1A296CCA" w14:textId="77777777" w:rsidR="00491C90" w:rsidRPr="009A04A4" w:rsidRDefault="00491C90">
      <w:pPr>
        <w:rPr>
          <w:szCs w:val="22"/>
        </w:rPr>
      </w:pPr>
    </w:p>
    <w:p w14:paraId="423F4CD6" w14:textId="77777777" w:rsidR="00491C90" w:rsidRPr="009A04A4" w:rsidRDefault="009B7D8D">
      <w:pPr>
        <w:keepNext/>
        <w:rPr>
          <w:i/>
          <w:szCs w:val="22"/>
        </w:rPr>
      </w:pPr>
      <w:r w:rsidRPr="009A04A4">
        <w:rPr>
          <w:i/>
          <w:szCs w:val="22"/>
        </w:rPr>
        <w:t>Venøs tromboembolisme</w:t>
      </w:r>
    </w:p>
    <w:p w14:paraId="11738436" w14:textId="6D237D64" w:rsidR="00491C90" w:rsidRPr="009A04A4" w:rsidRDefault="009B7D8D">
      <w:pPr>
        <w:rPr>
          <w:szCs w:val="22"/>
        </w:rPr>
      </w:pPr>
      <w:r w:rsidRPr="009A04A4">
        <w:rPr>
          <w:szCs w:val="22"/>
        </w:rPr>
        <w:t xml:space="preserve">Bivirkningen venøs tromboembolisme, inkludert alvorlige tilfeller, forekom </w:t>
      </w:r>
      <w:r w:rsidR="00782A0A" w:rsidRPr="009A04A4">
        <w:rPr>
          <w:szCs w:val="22"/>
        </w:rPr>
        <w:t xml:space="preserve">under </w:t>
      </w:r>
      <w:r w:rsidR="00DB5DDF" w:rsidRPr="009A04A4">
        <w:rPr>
          <w:szCs w:val="22"/>
        </w:rPr>
        <w:t xml:space="preserve">den kliniske </w:t>
      </w:r>
      <w:r w:rsidR="00782A0A" w:rsidRPr="009A04A4">
        <w:rPr>
          <w:szCs w:val="22"/>
        </w:rPr>
        <w:t>utprøvningen</w:t>
      </w:r>
      <w:r w:rsidR="00DB5DDF" w:rsidRPr="009A04A4">
        <w:rPr>
          <w:szCs w:val="22"/>
        </w:rPr>
        <w:t xml:space="preserve"> </w:t>
      </w:r>
      <w:r w:rsidRPr="009A04A4">
        <w:rPr>
          <w:szCs w:val="22"/>
        </w:rPr>
        <w:t>(se pkt. 4.8).</w:t>
      </w:r>
    </w:p>
    <w:p w14:paraId="17A3D6A0" w14:textId="77777777" w:rsidR="00491C90" w:rsidRPr="009A04A4" w:rsidRDefault="00491C90">
      <w:pPr>
        <w:rPr>
          <w:szCs w:val="22"/>
        </w:rPr>
      </w:pPr>
    </w:p>
    <w:p w14:paraId="036D64C9" w14:textId="77777777" w:rsidR="00491C90" w:rsidRPr="009A04A4" w:rsidRDefault="009B7D8D">
      <w:pPr>
        <w:rPr>
          <w:szCs w:val="22"/>
        </w:rPr>
      </w:pPr>
      <w:r w:rsidRPr="009A04A4">
        <w:rPr>
          <w:szCs w:val="22"/>
        </w:rPr>
        <w:t>Monitorering for tegn på tromboembolisme bør utføres. Iclusig skal seponeres umiddelbart dersom tromboembolisme forekommer. En nytte</w:t>
      </w:r>
      <w:r w:rsidRPr="009A04A4">
        <w:rPr>
          <w:szCs w:val="22"/>
        </w:rPr>
        <w:noBreakHyphen/>
        <w:t>/risikovurdering bør gjøres før en beslutning om å gjenoppta behandlingen med Iclusig tas (se pkt. 4.2 og 4.8).</w:t>
      </w:r>
    </w:p>
    <w:p w14:paraId="16C03063" w14:textId="77777777" w:rsidR="00491C90" w:rsidRPr="009A04A4" w:rsidRDefault="00491C90">
      <w:pPr>
        <w:rPr>
          <w:szCs w:val="22"/>
        </w:rPr>
      </w:pPr>
    </w:p>
    <w:p w14:paraId="660D16BC" w14:textId="77777777" w:rsidR="00491C90" w:rsidRPr="009A04A4" w:rsidRDefault="009B7D8D">
      <w:pPr>
        <w:rPr>
          <w:szCs w:val="22"/>
        </w:rPr>
      </w:pPr>
      <w:r w:rsidRPr="009A04A4">
        <w:rPr>
          <w:szCs w:val="22"/>
        </w:rPr>
        <w:t>Retinal venøs okklusjon, i noen tilfeller forbundet med permanent nedsettelse eller tap av synsevne, har forekommet hos pasienter behandlet med Iclusig. Ved nedsatt synsevne eller uklart syn bør det utføres en øyeundersøkelse (inkludert oftalmoskopi).</w:t>
      </w:r>
    </w:p>
    <w:p w14:paraId="1F2E2329" w14:textId="77777777" w:rsidR="00491C90" w:rsidRPr="009A04A4" w:rsidRDefault="00491C90">
      <w:pPr>
        <w:rPr>
          <w:szCs w:val="22"/>
        </w:rPr>
      </w:pPr>
    </w:p>
    <w:p w14:paraId="48078ED8" w14:textId="77777777" w:rsidR="00491C90" w:rsidRPr="009A04A4" w:rsidRDefault="009B7D8D">
      <w:pPr>
        <w:rPr>
          <w:i/>
          <w:szCs w:val="22"/>
        </w:rPr>
      </w:pPr>
      <w:r w:rsidRPr="009A04A4">
        <w:rPr>
          <w:i/>
          <w:szCs w:val="22"/>
        </w:rPr>
        <w:t>Hypertensjon</w:t>
      </w:r>
    </w:p>
    <w:p w14:paraId="64FFE216" w14:textId="77777777" w:rsidR="00491C90" w:rsidRPr="009A04A4" w:rsidRDefault="009B7D8D">
      <w:pPr>
        <w:rPr>
          <w:szCs w:val="22"/>
        </w:rPr>
      </w:pPr>
      <w:r w:rsidRPr="009A04A4">
        <w:rPr>
          <w:szCs w:val="22"/>
        </w:rPr>
        <w:t>Hypertensjon kan bidra til risiko for arterielle trombotiske hendelser, inkludert renal arteriestenose. Under behandling med Iclusig skal blodtrykket overvåkes og behandles under hver konsultasjon, og hypertensjon skal behandles til blodtrykket er normalt. Behandling med Iclusig skal seponeres midlertidig dersom hypertensjonen ikke blir kontrollert medisinsk (se pkt. 4.2).</w:t>
      </w:r>
    </w:p>
    <w:p w14:paraId="47915C3B" w14:textId="77777777" w:rsidR="00491C90" w:rsidRPr="009A04A4" w:rsidRDefault="00491C90">
      <w:pPr>
        <w:rPr>
          <w:rFonts w:eastAsia="Calibri"/>
          <w:szCs w:val="22"/>
          <w:bdr w:val="nil"/>
          <w:lang w:eastAsia="en-US" w:bidi="nb-NO"/>
        </w:rPr>
      </w:pPr>
    </w:p>
    <w:p w14:paraId="2E8C0F0A" w14:textId="77777777" w:rsidR="00491C90" w:rsidRPr="009A04A4" w:rsidRDefault="009B7D8D">
      <w:pPr>
        <w:rPr>
          <w:szCs w:val="22"/>
        </w:rPr>
      </w:pPr>
      <w:r w:rsidRPr="009A04A4">
        <w:rPr>
          <w:rFonts w:eastAsia="Calibri"/>
          <w:szCs w:val="22"/>
          <w:bdr w:val="nil"/>
          <w:lang w:eastAsia="en-US" w:bidi="nb-NO"/>
        </w:rPr>
        <w:t>Ved betydelig forverring, labil eller behandlingsresistent hypertensjon, bør behandlingen avbrytes og undersøkelse av pasienten med tanke på renal arteriestenose bør vurderes.</w:t>
      </w:r>
    </w:p>
    <w:p w14:paraId="4E29B0AC" w14:textId="77777777" w:rsidR="00491C90" w:rsidRPr="009A04A4" w:rsidRDefault="00491C90">
      <w:pPr>
        <w:rPr>
          <w:szCs w:val="22"/>
        </w:rPr>
      </w:pPr>
    </w:p>
    <w:p w14:paraId="306B9F9C" w14:textId="77777777" w:rsidR="00491C90" w:rsidRPr="009A04A4" w:rsidRDefault="009B7D8D">
      <w:pPr>
        <w:rPr>
          <w:szCs w:val="22"/>
        </w:rPr>
      </w:pPr>
      <w:r w:rsidRPr="009A04A4">
        <w:rPr>
          <w:szCs w:val="22"/>
        </w:rPr>
        <w:t>Behandlingsfremkallet hypertensjon (inkludert hypertensiv krise) oppstod hos Iclusig</w:t>
      </w:r>
      <w:r w:rsidRPr="009A04A4">
        <w:rPr>
          <w:szCs w:val="22"/>
        </w:rPr>
        <w:noBreakHyphen/>
        <w:t>behandlede pasienter. Pasienter kan kreve presserende klinisk intervensjon for hypertensjon assosiert med forvirring, hodepine, brystsmerter eller kortpustethet.</w:t>
      </w:r>
    </w:p>
    <w:p w14:paraId="2BD6F771" w14:textId="77777777" w:rsidR="00491C90" w:rsidRPr="009A04A4" w:rsidRDefault="00491C90">
      <w:pPr>
        <w:rPr>
          <w:szCs w:val="22"/>
        </w:rPr>
      </w:pPr>
    </w:p>
    <w:p w14:paraId="70DF86BC" w14:textId="77777777" w:rsidR="00491C90" w:rsidRPr="009A04A4" w:rsidRDefault="009B7D8D">
      <w:pPr>
        <w:rPr>
          <w:i/>
          <w:szCs w:val="22"/>
        </w:rPr>
      </w:pPr>
      <w:r w:rsidRPr="009A04A4">
        <w:rPr>
          <w:i/>
          <w:szCs w:val="22"/>
        </w:rPr>
        <w:t>Aneurismer og arteriedisseksjoner</w:t>
      </w:r>
    </w:p>
    <w:p w14:paraId="4A40CE96" w14:textId="646F461B" w:rsidR="00491C90" w:rsidRPr="009A04A4" w:rsidRDefault="03651B54">
      <w:r>
        <w:t>Bruk av VEGF</w:t>
      </w:r>
      <w:ins w:id="109" w:author="Guest User" w:date="2026-01-26T12:50:00Z" w16du:dateUtc="2026-01-26T12:50:03Z">
        <w:r>
          <w:t>-</w:t>
        </w:r>
      </w:ins>
      <w:r>
        <w:t>hemmere hos pasienter med eller uten hypertensjon kan fremme dannelsen av aneurismer og/eller arteriedisseksjoner. Før oppstart med Iclusig må denne risikoen vurderes nøye hos pasienter med risikofaktorer som hypertensjon eller aneurisme i sykehistorien.</w:t>
      </w:r>
    </w:p>
    <w:p w14:paraId="334226BC" w14:textId="77777777" w:rsidR="00491C90" w:rsidRPr="009A04A4" w:rsidRDefault="00491C90">
      <w:pPr>
        <w:rPr>
          <w:szCs w:val="22"/>
        </w:rPr>
      </w:pPr>
    </w:p>
    <w:p w14:paraId="0BD4D6C3" w14:textId="77777777" w:rsidR="00491C90" w:rsidRPr="009A04A4" w:rsidRDefault="009B7D8D">
      <w:pPr>
        <w:rPr>
          <w:i/>
          <w:szCs w:val="22"/>
        </w:rPr>
      </w:pPr>
      <w:r w:rsidRPr="009A04A4">
        <w:rPr>
          <w:i/>
          <w:szCs w:val="22"/>
        </w:rPr>
        <w:t>Kongestiv hjertesvikt</w:t>
      </w:r>
    </w:p>
    <w:p w14:paraId="7F3FAFDB" w14:textId="77777777" w:rsidR="00491C90" w:rsidRPr="009A04A4" w:rsidRDefault="009B7D8D">
      <w:pPr>
        <w:rPr>
          <w:szCs w:val="22"/>
        </w:rPr>
      </w:pPr>
      <w:r w:rsidRPr="009A04A4">
        <w:rPr>
          <w:szCs w:val="22"/>
        </w:rPr>
        <w:t>Fatal og alvorlig hjertesvikt eller venstre ventrikkel</w:t>
      </w:r>
      <w:r w:rsidRPr="009A04A4">
        <w:rPr>
          <w:szCs w:val="22"/>
        </w:rPr>
        <w:noBreakHyphen/>
        <w:t>dysfunksjon forekom hos Iclusig</w:t>
      </w:r>
      <w:r w:rsidRPr="009A04A4">
        <w:rPr>
          <w:szCs w:val="22"/>
        </w:rPr>
        <w:noBreakHyphen/>
        <w:t>behandlede pasienter, inkludert hendelser knyttet til tidligere vaskulære okklusive hendelser. Pasientene bør overvåkes for tegn eller symptomer som tyder på hjertesvikt og de bør behandles som klinisk indisert, inkludert avbrudd av Iclusig. Seponering av ponatinib bør vurderes hos pasienter som utvikler alvorlig hjertesvikt (se pkt. 4.2 og 4.8).</w:t>
      </w:r>
    </w:p>
    <w:p w14:paraId="494A6D87" w14:textId="77777777" w:rsidR="00491C90" w:rsidRPr="009A04A4" w:rsidRDefault="00491C90">
      <w:pPr>
        <w:rPr>
          <w:szCs w:val="22"/>
        </w:rPr>
      </w:pPr>
    </w:p>
    <w:p w14:paraId="4758AF61" w14:textId="77777777" w:rsidR="00491C90" w:rsidRPr="009A04A4" w:rsidRDefault="009B7D8D">
      <w:pPr>
        <w:keepNext/>
        <w:rPr>
          <w:i/>
          <w:szCs w:val="22"/>
        </w:rPr>
      </w:pPr>
      <w:r w:rsidRPr="009A04A4">
        <w:rPr>
          <w:i/>
          <w:szCs w:val="22"/>
        </w:rPr>
        <w:t>Pankreatitt og serumlipase</w:t>
      </w:r>
    </w:p>
    <w:p w14:paraId="304D0630" w14:textId="77777777" w:rsidR="00491C90" w:rsidRPr="009A04A4" w:rsidRDefault="009B7D8D">
      <w:pPr>
        <w:rPr>
          <w:szCs w:val="22"/>
        </w:rPr>
      </w:pPr>
      <w:r w:rsidRPr="009A04A4">
        <w:rPr>
          <w:szCs w:val="22"/>
        </w:rPr>
        <w:t xml:space="preserve">Iclusig er forbundet med pankreatitt. Pankreatitt opptrer hyppigst i de første 2 månedene det brukes. Kontroller serumlipase hver 2. uke de første 2 månedene og deretter med jevne mellomrom. Doseavbrytelse eller </w:t>
      </w:r>
      <w:r w:rsidRPr="009A04A4">
        <w:rPr>
          <w:szCs w:val="22"/>
        </w:rPr>
        <w:noBreakHyphen/>
        <w:t>reduksjon kan bli nødvendig. Hvis lipasestigning er ledsaget av abdominale symptomer, bør Iclusig seponeres og pasientene evalueres</w:t>
      </w:r>
      <w:r w:rsidRPr="009A04A4">
        <w:rPr>
          <w:rStyle w:val="CommentReference"/>
          <w:sz w:val="22"/>
          <w:szCs w:val="22"/>
        </w:rPr>
        <w:t xml:space="preserve"> </w:t>
      </w:r>
      <w:r w:rsidRPr="009A04A4">
        <w:rPr>
          <w:szCs w:val="22"/>
        </w:rPr>
        <w:t>for tegn på pankreatitt (se pkt. 4.2). Forsiktighet anbefales hos pasienter med en anamnese med pankreatitt eller alkoholmisbruk. Pasienter med alvorlig eller svært alvorlig hypertriglyseridemi bør overvåkes nøye for å redusere risikoen for pankreatitt.</w:t>
      </w:r>
    </w:p>
    <w:p w14:paraId="15F33323" w14:textId="77777777" w:rsidR="00491C90" w:rsidRPr="009A04A4" w:rsidRDefault="00491C90">
      <w:pPr>
        <w:rPr>
          <w:szCs w:val="22"/>
        </w:rPr>
      </w:pPr>
    </w:p>
    <w:p w14:paraId="2DFD7512" w14:textId="77777777" w:rsidR="00491C90" w:rsidRPr="009A04A4" w:rsidRDefault="009B7D8D">
      <w:pPr>
        <w:rPr>
          <w:i/>
          <w:szCs w:val="22"/>
        </w:rPr>
      </w:pPr>
      <w:r w:rsidRPr="009A04A4">
        <w:rPr>
          <w:i/>
          <w:szCs w:val="22"/>
        </w:rPr>
        <w:t>Hepatotoksisitet</w:t>
      </w:r>
    </w:p>
    <w:p w14:paraId="6F810595" w14:textId="53C3FDC9" w:rsidR="00491C90" w:rsidRPr="009A04A4" w:rsidRDefault="1E7F4A29">
      <w:r>
        <w:t>Iclusig kan medføre forhøyet ALAT, ASAT, bilirubin og alkalisk fosfatase. De fleste pasientene som hadde en hendelse med hepatotoksisitet hadde denne i løpet av det første året med behandling. Leversvikt (også med dødelig utgang) har blitt observert. Leverfunksjonstester bør utføres før behandlingen innledes og overvåkes med jevne mellomrom, når klinisk indisert.</w:t>
      </w:r>
      <w:ins w:id="110" w:author="Translator_EB" w:date="2026-01-07T10:31:00Z" w16du:dateUtc="2026-01-07T09:31:00Z">
        <w:r>
          <w:t xml:space="preserve"> Leverfunksjon</w:t>
        </w:r>
      </w:ins>
      <w:ins w:id="111" w:author="Translator_EB" w:date="2026-01-07T11:23:00Z" w16du:dateUtc="2026-01-07T10:23:00Z">
        <w:r>
          <w:t>en</w:t>
        </w:r>
      </w:ins>
      <w:ins w:id="112" w:author="Translator_EB" w:date="2026-01-07T10:31:00Z" w16du:dateUtc="2026-01-07T09:31:00Z">
        <w:r>
          <w:t xml:space="preserve"> skal </w:t>
        </w:r>
      </w:ins>
      <w:ins w:id="113" w:author="Translator_EB" w:date="2026-01-07T10:32:00Z" w16du:dateUtc="2026-01-07T09:32:00Z">
        <w:r>
          <w:t>overvåkes nøye når ponatinib brukes i kombinasjon med kjemoterap</w:t>
        </w:r>
      </w:ins>
      <w:ins w:id="114" w:author="Guest User" w:date="2026-01-28T08:24:00Z" w16du:dateUtc="2026-01-28T08:24:25Z">
        <w:r>
          <w:t xml:space="preserve">eutiske </w:t>
        </w:r>
      </w:ins>
      <w:ins w:id="115" w:author="Translator_EB" w:date="2026-01-07T10:33:00Z" w16du:dateUtc="2026-01-07T09:33:00Z">
        <w:r>
          <w:t xml:space="preserve">midler </w:t>
        </w:r>
      </w:ins>
      <w:ins w:id="116" w:author="Translator_EB" w:date="2026-01-07T10:34:00Z" w16du:dateUtc="2026-01-07T09:34:00Z">
        <w:r>
          <w:t xml:space="preserve">også kjent for å </w:t>
        </w:r>
      </w:ins>
      <w:ins w:id="117" w:author="Translator_EB" w:date="2026-01-07T11:21:00Z" w16du:dateUtc="2026-01-07T10:21:00Z">
        <w:r>
          <w:t>v</w:t>
        </w:r>
      </w:ins>
      <w:ins w:id="118" w:author="Translator_EB" w:date="2026-01-07T10:34:00Z" w16du:dateUtc="2026-01-07T09:34:00Z">
        <w:r>
          <w:t xml:space="preserve">ære forbundet med </w:t>
        </w:r>
      </w:ins>
      <w:ins w:id="119" w:author="Translator_EB" w:date="2026-01-07T11:23:00Z" w16du:dateUtc="2026-01-07T10:23:00Z">
        <w:r>
          <w:t>nedsatt leverfunksjon</w:t>
        </w:r>
      </w:ins>
      <w:ins w:id="120" w:author="Translator_EB" w:date="2026-01-07T10:32:00Z" w16du:dateUtc="2026-01-07T09:32:00Z">
        <w:r>
          <w:t xml:space="preserve"> </w:t>
        </w:r>
      </w:ins>
      <w:ins w:id="121" w:author="Translator_EB" w:date="2026-01-07T11:23:00Z" w16du:dateUtc="2026-01-07T10:23:00Z">
        <w:r>
          <w:t>(se pkt. 4.8).</w:t>
        </w:r>
      </w:ins>
    </w:p>
    <w:p w14:paraId="43C0215C" w14:textId="77777777" w:rsidR="00491C90" w:rsidRPr="009A04A4" w:rsidRDefault="00491C90">
      <w:pPr>
        <w:rPr>
          <w:szCs w:val="22"/>
        </w:rPr>
      </w:pPr>
    </w:p>
    <w:p w14:paraId="3CCCA68E" w14:textId="77777777" w:rsidR="00491C90" w:rsidRPr="009A04A4" w:rsidRDefault="009B7D8D">
      <w:pPr>
        <w:rPr>
          <w:i/>
          <w:szCs w:val="22"/>
        </w:rPr>
      </w:pPr>
      <w:r w:rsidRPr="009A04A4">
        <w:rPr>
          <w:i/>
          <w:szCs w:val="22"/>
        </w:rPr>
        <w:t>Hemoragi</w:t>
      </w:r>
    </w:p>
    <w:p w14:paraId="121E7127" w14:textId="77777777" w:rsidR="00491C90" w:rsidRPr="009A04A4" w:rsidRDefault="009B7D8D">
      <w:pPr>
        <w:rPr>
          <w:szCs w:val="22"/>
        </w:rPr>
      </w:pPr>
      <w:r w:rsidRPr="009A04A4">
        <w:rPr>
          <w:szCs w:val="22"/>
        </w:rPr>
        <w:t>Alvorlig blødning, inkludert dødsfall, forekom hos Iclusig</w:t>
      </w:r>
      <w:r w:rsidRPr="009A04A4">
        <w:rPr>
          <w:szCs w:val="22"/>
        </w:rPr>
        <w:noBreakHyphen/>
        <w:t>behandlede pasienter. Forekomsten av alvorlige blødninger var høyere hos pasienter med AP</w:t>
      </w:r>
      <w:r w:rsidRPr="009A04A4">
        <w:rPr>
          <w:szCs w:val="22"/>
        </w:rPr>
        <w:noBreakHyphen/>
        <w:t>KML, BP</w:t>
      </w:r>
      <w:r w:rsidRPr="009A04A4">
        <w:rPr>
          <w:szCs w:val="22"/>
        </w:rPr>
        <w:noBreakHyphen/>
        <w:t>KML og Ph+ ALL. Gastrointestinal blødning og subduralt hematom var de vanligste rapporterte tilfellene av grad 3/4 blødning. De fleste blødninger, men ikke alle, forekom hos pasienter med grad 3/4 av trombocytopeni. Iclusig bør avbrytes, og pasienten bør undersøkes med tanke på alvorlig eller svært alvorlig blødning.</w:t>
      </w:r>
    </w:p>
    <w:p w14:paraId="34E7974C" w14:textId="77777777" w:rsidR="00491C90" w:rsidRPr="009A04A4" w:rsidRDefault="00491C90">
      <w:pPr>
        <w:pStyle w:val="Default"/>
        <w:rPr>
          <w:rFonts w:ascii="Times New Roman" w:hAnsi="Times New Roman" w:cs="Times New Roman"/>
          <w:sz w:val="22"/>
          <w:szCs w:val="22"/>
          <w:lang w:val="nb-NO"/>
        </w:rPr>
      </w:pPr>
    </w:p>
    <w:p w14:paraId="33A405F1" w14:textId="7F2C8042" w:rsidR="00491C90" w:rsidRPr="009A04A4" w:rsidRDefault="03651B54" w:rsidP="03651B54">
      <w:pPr>
        <w:keepNext/>
        <w:rPr>
          <w:i/>
          <w:iCs/>
        </w:rPr>
      </w:pPr>
      <w:r w:rsidRPr="03651B54">
        <w:rPr>
          <w:i/>
          <w:iCs/>
        </w:rPr>
        <w:t>Hepatitt B</w:t>
      </w:r>
      <w:ins w:id="122" w:author="Guest User" w:date="2026-01-26T12:50:00Z" w16du:dateUtc="2026-01-26T12:50:44Z">
        <w:r w:rsidRPr="03651B54">
          <w:rPr>
            <w:i/>
            <w:iCs/>
          </w:rPr>
          <w:t>-</w:t>
        </w:r>
      </w:ins>
      <w:r w:rsidRPr="03651B54">
        <w:rPr>
          <w:i/>
          <w:iCs/>
        </w:rPr>
        <w:t>reaktivering</w:t>
      </w:r>
    </w:p>
    <w:p w14:paraId="3684C565" w14:textId="1B210EDE" w:rsidR="00491C90" w:rsidRPr="009A04A4" w:rsidRDefault="03651B54">
      <w:r>
        <w:t>Reaktivering av hepatitt B hos pasienter som er kroniske bærere av viruset har oppstått etter at disse pasientene har brukt BCRABL</w:t>
      </w:r>
      <w:ins w:id="123" w:author="Guest User" w:date="2026-01-26T12:50:00Z" w16du:dateUtc="2026-01-26T12:50:49Z">
        <w:r>
          <w:t>-</w:t>
        </w:r>
      </w:ins>
      <w:del w:id="124" w:author="Guest User" w:date="2026-01-26T12:50:00Z" w16du:dateUtc="2026-01-26T12:50:49Z">
        <w:r w:rsidR="009B7D8D" w:rsidDel="03651B54">
          <w:delText xml:space="preserve"> </w:delText>
        </w:r>
      </w:del>
      <w:r>
        <w:t xml:space="preserve">tyrosinekinasehemmere. Noen tilfeller resulterte i akutt leversvikt eller fulminant hepatitt, som igjen førte til levertransplantasjon eller død. </w:t>
      </w:r>
    </w:p>
    <w:p w14:paraId="1E957B2D" w14:textId="0BD53204" w:rsidR="00491C90" w:rsidRPr="009A04A4" w:rsidRDefault="03651B54">
      <w:r>
        <w:t>Pasienter bør testes for HBV</w:t>
      </w:r>
      <w:ins w:id="125" w:author="Guest User" w:date="2026-01-26T12:50:00Z" w16du:dateUtc="2026-01-26T12:50:53Z">
        <w:r>
          <w:t>-</w:t>
        </w:r>
      </w:ins>
      <w:r>
        <w:t>infeksjon før oppstart av behandling med Iclusig. Ekspert på leversykdom og behandling av hepatitt B bør konsulteres før oppstart av behandling hos pasienter med positiv hepatitt B</w:t>
      </w:r>
      <w:ins w:id="126" w:author="Guest User" w:date="2026-01-26T12:50:00Z" w16du:dateUtc="2026-01-26T12:50:58Z">
        <w:r>
          <w:t>-</w:t>
        </w:r>
      </w:ins>
      <w:r>
        <w:t>serologi (inkludert de med aktiv sykdom) og for pasienter som tester positivt på HBV</w:t>
      </w:r>
      <w:ins w:id="127" w:author="Guest User" w:date="2026-01-26T12:51:00Z" w16du:dateUtc="2026-01-26T12:51:00Z">
        <w:r>
          <w:t>-</w:t>
        </w:r>
      </w:ins>
      <w:r>
        <w:t>infeksjon i løpet behandlingen. Dersom det er nødvendig å behandle med Iclusig til tross for positiv hepatitt B</w:t>
      </w:r>
      <w:ins w:id="128" w:author="Guest User" w:date="2026-01-26T12:51:00Z" w16du:dateUtc="2026-01-26T12:51:03Z">
        <w:r>
          <w:t>-</w:t>
        </w:r>
      </w:ins>
      <w:r>
        <w:t>serologi, bør pasienten overvåkes nøye for tegn og symptomer på aktiv HBV</w:t>
      </w:r>
      <w:ins w:id="129" w:author="Guest User" w:date="2026-01-26T12:51:00Z" w16du:dateUtc="2026-01-26T12:51:05Z">
        <w:r>
          <w:t>-</w:t>
        </w:r>
      </w:ins>
      <w:r>
        <w:t xml:space="preserve">infeksjon under behandling og i flere måneder etter avsluttet behandling (se pkt. 4.8). </w:t>
      </w:r>
    </w:p>
    <w:p w14:paraId="67A32BC3" w14:textId="77777777" w:rsidR="00491C90" w:rsidRPr="009A04A4" w:rsidRDefault="00491C90">
      <w:pPr>
        <w:rPr>
          <w:szCs w:val="22"/>
        </w:rPr>
      </w:pPr>
    </w:p>
    <w:p w14:paraId="79D2BD70" w14:textId="77777777" w:rsidR="00491C90" w:rsidRPr="009A04A4" w:rsidRDefault="009B7D8D">
      <w:pPr>
        <w:keepNext/>
        <w:rPr>
          <w:i/>
          <w:szCs w:val="22"/>
        </w:rPr>
      </w:pPr>
      <w:r w:rsidRPr="009A04A4">
        <w:rPr>
          <w:i/>
          <w:szCs w:val="22"/>
        </w:rPr>
        <w:t>Posteriort reversibelt encefalopatisyndrom</w:t>
      </w:r>
    </w:p>
    <w:p w14:paraId="24BA7D95" w14:textId="77777777" w:rsidR="00491C90" w:rsidRPr="009A04A4" w:rsidRDefault="009B7D8D">
      <w:pPr>
        <w:rPr>
          <w:szCs w:val="22"/>
        </w:rPr>
      </w:pPr>
      <w:r w:rsidRPr="009A04A4">
        <w:rPr>
          <w:szCs w:val="22"/>
        </w:rPr>
        <w:t>Tilfeller av posteriort reversibelt encefalopatisyndrom (PRES) har blitt rapportert etter markedsføring hos pasienter behandlet med Iclusig.</w:t>
      </w:r>
    </w:p>
    <w:p w14:paraId="21707567" w14:textId="77777777" w:rsidR="00491C90" w:rsidRPr="009A04A4" w:rsidRDefault="009B7D8D">
      <w:pPr>
        <w:rPr>
          <w:szCs w:val="22"/>
        </w:rPr>
      </w:pPr>
      <w:r w:rsidRPr="009A04A4">
        <w:rPr>
          <w:szCs w:val="22"/>
        </w:rPr>
        <w:t>PRES er en nevrologisk forstyrrelse som kan presenteres med tegn og symptomer som spasmer, hodepine, økt årvåkenhet, endret mentalfunksjon, synstap og andre visuelle og nevrologiske forstyrrelser.</w:t>
      </w:r>
    </w:p>
    <w:p w14:paraId="7254B3B3" w14:textId="77777777" w:rsidR="00491C90" w:rsidRPr="009A04A4" w:rsidRDefault="009B7D8D">
      <w:pPr>
        <w:rPr>
          <w:szCs w:val="22"/>
        </w:rPr>
      </w:pPr>
      <w:r w:rsidRPr="009A04A4">
        <w:rPr>
          <w:szCs w:val="22"/>
        </w:rPr>
        <w:t>Hvis denne diagnosen stilles, avbryt behandlingen med Iclusig og gjenoppta behandlingen kun dersom hendelsen går over og hvis fordelen av fortsatt behandling oppveier risikoen for PRES.</w:t>
      </w:r>
    </w:p>
    <w:p w14:paraId="367EDE94" w14:textId="77777777" w:rsidR="00491C90" w:rsidRPr="009A04A4" w:rsidRDefault="00491C90">
      <w:pPr>
        <w:rPr>
          <w:szCs w:val="22"/>
          <w:u w:val="single"/>
        </w:rPr>
      </w:pPr>
    </w:p>
    <w:p w14:paraId="3C2D93AE" w14:textId="77777777" w:rsidR="00491C90" w:rsidRPr="009A04A4" w:rsidRDefault="009B7D8D">
      <w:pPr>
        <w:keepNext/>
        <w:rPr>
          <w:szCs w:val="22"/>
          <w:u w:val="single"/>
        </w:rPr>
      </w:pPr>
      <w:r w:rsidRPr="009A04A4">
        <w:rPr>
          <w:szCs w:val="22"/>
          <w:u w:val="single"/>
        </w:rPr>
        <w:t>Legemiddelinteraksjoner</w:t>
      </w:r>
    </w:p>
    <w:p w14:paraId="3B8751BA" w14:textId="70CB10FD" w:rsidR="00491C90" w:rsidRPr="009A04A4" w:rsidRDefault="03651B54">
      <w:pPr>
        <w:keepNext/>
      </w:pPr>
      <w:r>
        <w:t>Det bør utvises forsiktighet ved samtidig administrasjon av Iclusig og moderate og sterke CYP3A</w:t>
      </w:r>
      <w:ins w:id="130" w:author="Guest User" w:date="2026-01-26T12:51:00Z" w16du:dateUtc="2026-01-26T12:51:15Z">
        <w:r>
          <w:t>-</w:t>
        </w:r>
      </w:ins>
      <w:r>
        <w:t>hemmere og moderate og sterke CYP3A</w:t>
      </w:r>
      <w:ins w:id="131" w:author="Guest User" w:date="2026-01-26T12:51:00Z" w16du:dateUtc="2026-01-26T12:51:17Z">
        <w:r>
          <w:t>-</w:t>
        </w:r>
      </w:ins>
      <w:r>
        <w:t xml:space="preserve">induktorer (se pkt. 4.5). </w:t>
      </w:r>
    </w:p>
    <w:p w14:paraId="51572C67" w14:textId="77777777" w:rsidR="00491C90" w:rsidRPr="009A04A4" w:rsidRDefault="009B7D8D">
      <w:pPr>
        <w:rPr>
          <w:szCs w:val="22"/>
        </w:rPr>
      </w:pPr>
      <w:r w:rsidRPr="009A04A4">
        <w:rPr>
          <w:szCs w:val="22"/>
        </w:rPr>
        <w:t xml:space="preserve"> </w:t>
      </w:r>
    </w:p>
    <w:p w14:paraId="6C02095C" w14:textId="77D83C0C" w:rsidR="00505E9E" w:rsidRPr="009A04A4" w:rsidRDefault="009B7D8D">
      <w:pPr>
        <w:rPr>
          <w:ins w:id="132" w:author="Translator_EB" w:date="2026-01-07T11:26:00Z" w16du:dateUtc="2026-01-07T10:26:00Z"/>
          <w:szCs w:val="22"/>
        </w:rPr>
      </w:pPr>
      <w:r w:rsidRPr="009A04A4">
        <w:rPr>
          <w:szCs w:val="22"/>
        </w:rPr>
        <w:t>Samtidig bruk av ponatinib med antikoagulerende stoffer bør gjøres med forsiktighet hos pasienter som kan stå i fare for blødninger (se "</w:t>
      </w:r>
      <w:del w:id="133" w:author="Translator_EB" w:date="2026-01-07T14:08:00Z" w16du:dateUtc="2026-01-07T13:08:00Z">
        <w:r w:rsidRPr="009A04A4" w:rsidDel="001829ED">
          <w:rPr>
            <w:szCs w:val="22"/>
          </w:rPr>
          <w:delText>Myelo</w:delText>
        </w:r>
      </w:del>
      <w:ins w:id="134" w:author="Translator_EB" w:date="2026-01-07T14:15:00Z" w16du:dateUtc="2026-01-07T13:15:00Z">
        <w:r w:rsidR="001829ED" w:rsidRPr="009A04A4">
          <w:rPr>
            <w:szCs w:val="22"/>
          </w:rPr>
          <w:t>Beinmargs</w:t>
        </w:r>
      </w:ins>
      <w:r w:rsidRPr="009A04A4">
        <w:rPr>
          <w:szCs w:val="22"/>
        </w:rPr>
        <w:t>suppresjon" og "Hemoragi"). Det er ikke utført formelle studier av ponatinib sammen med antikoagulerende legemidler.</w:t>
      </w:r>
    </w:p>
    <w:p w14:paraId="35C6A454" w14:textId="77777777" w:rsidR="00505E9E" w:rsidRPr="009A04A4" w:rsidRDefault="00505E9E">
      <w:pPr>
        <w:rPr>
          <w:ins w:id="135" w:author="Translator_EB" w:date="2026-01-07T11:26:00Z" w16du:dateUtc="2026-01-07T10:26:00Z"/>
          <w:szCs w:val="22"/>
        </w:rPr>
      </w:pPr>
    </w:p>
    <w:p w14:paraId="184F5179" w14:textId="37416384" w:rsidR="00491C90" w:rsidRPr="009A04A4" w:rsidRDefault="0030136C">
      <w:pPr>
        <w:rPr>
          <w:szCs w:val="22"/>
        </w:rPr>
      </w:pPr>
      <w:ins w:id="136" w:author="Translator_EB" w:date="2026-01-07T11:31:00Z" w16du:dateUtc="2026-01-07T10:31:00Z">
        <w:r w:rsidRPr="009A04A4">
          <w:rPr>
            <w:szCs w:val="22"/>
          </w:rPr>
          <w:t>V</w:t>
        </w:r>
      </w:ins>
      <w:ins w:id="137" w:author="Translator_EB" w:date="2026-01-07T11:27:00Z" w16du:dateUtc="2026-01-07T10:27:00Z">
        <w:r w:rsidR="00505E9E" w:rsidRPr="009A04A4">
          <w:rPr>
            <w:szCs w:val="22"/>
          </w:rPr>
          <w:t>ed samtidig administrering av ponatin</w:t>
        </w:r>
      </w:ins>
      <w:ins w:id="138" w:author="Translator_EB" w:date="2026-01-07T11:31:00Z" w16du:dateUtc="2026-01-07T10:31:00Z">
        <w:r w:rsidR="00505E9E" w:rsidRPr="009A04A4">
          <w:rPr>
            <w:szCs w:val="22"/>
          </w:rPr>
          <w:t>i</w:t>
        </w:r>
      </w:ins>
      <w:ins w:id="139" w:author="Translator_EB" w:date="2026-01-07T11:27:00Z" w16du:dateUtc="2026-01-07T10:27:00Z">
        <w:r w:rsidR="00505E9E" w:rsidRPr="009A04A4">
          <w:rPr>
            <w:szCs w:val="22"/>
          </w:rPr>
          <w:t xml:space="preserve">b med kjemoterapi </w:t>
        </w:r>
      </w:ins>
      <w:ins w:id="140" w:author="Translator_EB" w:date="2026-01-07T11:31:00Z" w16du:dateUtc="2026-01-07T10:31:00Z">
        <w:r w:rsidRPr="009A04A4">
          <w:rPr>
            <w:szCs w:val="22"/>
          </w:rPr>
          <w:t xml:space="preserve">hos Ph+ ALL-pasienter </w:t>
        </w:r>
      </w:ins>
      <w:ins w:id="141" w:author="Translator_EB" w:date="2026-01-07T11:27:00Z" w16du:dateUtc="2026-01-07T10:27:00Z">
        <w:r w:rsidR="00505E9E" w:rsidRPr="009A04A4">
          <w:rPr>
            <w:szCs w:val="22"/>
          </w:rPr>
          <w:t xml:space="preserve">(se pkt. 5.1) kan forekomsten av bivirkninger, dvs. </w:t>
        </w:r>
      </w:ins>
      <w:ins w:id="142" w:author="Translator_EB" w:date="2026-01-07T11:28:00Z" w16du:dateUtc="2026-01-07T10:28:00Z">
        <w:r w:rsidR="00505E9E" w:rsidRPr="009A04A4">
          <w:rPr>
            <w:szCs w:val="22"/>
          </w:rPr>
          <w:t xml:space="preserve">hepatotoksisitet, </w:t>
        </w:r>
      </w:ins>
      <w:ins w:id="143" w:author="Translator_EB" w:date="2026-01-07T14:07:00Z" w16du:dateUtc="2026-01-07T13:07:00Z">
        <w:r w:rsidR="001829ED" w:rsidRPr="009A04A4">
          <w:rPr>
            <w:szCs w:val="22"/>
          </w:rPr>
          <w:t>beinmargs</w:t>
        </w:r>
      </w:ins>
      <w:ins w:id="144" w:author="Translator_EB" w:date="2026-01-07T11:28:00Z" w16du:dateUtc="2026-01-07T10:28:00Z">
        <w:r w:rsidR="00505E9E" w:rsidRPr="009A04A4">
          <w:rPr>
            <w:szCs w:val="22"/>
          </w:rPr>
          <w:t>suppresjon eller andre, øke (se pkt. </w:t>
        </w:r>
      </w:ins>
      <w:ins w:id="145" w:author="Translator_EB" w:date="2026-01-07T11:29:00Z" w16du:dateUtc="2026-01-07T10:29:00Z">
        <w:r w:rsidR="00505E9E" w:rsidRPr="009A04A4">
          <w:rPr>
            <w:szCs w:val="22"/>
          </w:rPr>
          <w:t>4.8). Bruk</w:t>
        </w:r>
      </w:ins>
      <w:ins w:id="146" w:author="Translator_EB" w:date="2026-01-07T11:33:00Z" w16du:dateUtc="2026-01-07T10:33:00Z">
        <w:r w:rsidR="0081385C" w:rsidRPr="009A04A4">
          <w:rPr>
            <w:szCs w:val="22"/>
          </w:rPr>
          <w:t>en</w:t>
        </w:r>
      </w:ins>
      <w:ins w:id="147" w:author="Translator_EB" w:date="2026-01-07T11:29:00Z" w16du:dateUtc="2026-01-07T10:29:00Z">
        <w:r w:rsidR="00505E9E" w:rsidRPr="009A04A4">
          <w:rPr>
            <w:szCs w:val="22"/>
          </w:rPr>
          <w:t xml:space="preserve"> av ponatinib i kombinasjon med kjemoterapi krever </w:t>
        </w:r>
      </w:ins>
      <w:ins w:id="148" w:author="Translator_EB" w:date="2026-01-07T11:30:00Z" w16du:dateUtc="2026-01-07T10:30:00Z">
        <w:r w:rsidR="00505E9E" w:rsidRPr="009A04A4">
          <w:rPr>
            <w:szCs w:val="22"/>
          </w:rPr>
          <w:t>spesielle forholdsregler.</w:t>
        </w:r>
      </w:ins>
      <w:del w:id="149" w:author="Translator_EB" w:date="2026-01-07T11:30:00Z" w16du:dateUtc="2026-01-07T10:30:00Z">
        <w:r w:rsidR="009B7D8D" w:rsidRPr="009A04A4" w:rsidDel="00505E9E">
          <w:rPr>
            <w:szCs w:val="22"/>
          </w:rPr>
          <w:delText xml:space="preserve"> </w:delText>
        </w:r>
      </w:del>
    </w:p>
    <w:p w14:paraId="35F55192" w14:textId="77777777" w:rsidR="00491C90" w:rsidRPr="009A04A4" w:rsidRDefault="00491C90">
      <w:pPr>
        <w:rPr>
          <w:szCs w:val="22"/>
        </w:rPr>
      </w:pPr>
    </w:p>
    <w:p w14:paraId="1F4713E0" w14:textId="02ABCA41" w:rsidR="00491C90" w:rsidRPr="009A04A4" w:rsidRDefault="03651B54" w:rsidP="03651B54">
      <w:pPr>
        <w:keepNext/>
        <w:rPr>
          <w:u w:val="single"/>
        </w:rPr>
      </w:pPr>
      <w:r w:rsidRPr="03651B54">
        <w:rPr>
          <w:u w:val="single"/>
        </w:rPr>
        <w:t>QT</w:t>
      </w:r>
      <w:ins w:id="150" w:author="Guest User" w:date="2026-01-26T12:51:00Z" w16du:dateUtc="2026-01-26T12:51:32Z">
        <w:r w:rsidRPr="03651B54">
          <w:rPr>
            <w:u w:val="single"/>
          </w:rPr>
          <w:t>-</w:t>
        </w:r>
      </w:ins>
      <w:r w:rsidRPr="03651B54">
        <w:rPr>
          <w:u w:val="single"/>
        </w:rPr>
        <w:t>forlengelse</w:t>
      </w:r>
    </w:p>
    <w:p w14:paraId="04D236F2" w14:textId="509F2F46" w:rsidR="00491C90" w:rsidRPr="009A04A4" w:rsidRDefault="03651B54">
      <w:pPr>
        <w:keepNext/>
      </w:pPr>
      <w:r>
        <w:t>Potensialet for QT</w:t>
      </w:r>
      <w:ins w:id="151" w:author="Guest User" w:date="2026-01-26T12:51:00Z" w16du:dateUtc="2026-01-26T12:51:34Z">
        <w:r>
          <w:t>-</w:t>
        </w:r>
      </w:ins>
      <w:r>
        <w:t>intervallforlengelse med Iclusig ble vurdert hos 39 leukemipasienter og ingen klinisk signifikant QT</w:t>
      </w:r>
      <w:ins w:id="152" w:author="Guest User" w:date="2026-01-26T12:51:00Z" w16du:dateUtc="2026-01-26T12:51:38Z">
        <w:r>
          <w:t>-</w:t>
        </w:r>
      </w:ins>
      <w:r>
        <w:t>forlengelse ble observert (se pkt. 5.1). Det har imidlertid ikke blitt utført noen grundig QT</w:t>
      </w:r>
      <w:ins w:id="153" w:author="Guest User" w:date="2026-01-26T12:51:00Z" w16du:dateUtc="2026-01-26T12:51:39Z">
        <w:r>
          <w:t>-</w:t>
        </w:r>
      </w:ins>
      <w:r>
        <w:t xml:space="preserve">studie, og en klinisk signifikant effekt på QT kan derfor ikke utelukkes. </w:t>
      </w:r>
    </w:p>
    <w:p w14:paraId="0F9288BB" w14:textId="77777777" w:rsidR="00491C90" w:rsidRPr="009A04A4" w:rsidRDefault="00491C90">
      <w:pPr>
        <w:rPr>
          <w:szCs w:val="22"/>
        </w:rPr>
      </w:pPr>
    </w:p>
    <w:p w14:paraId="039424DC" w14:textId="25057B2C" w:rsidR="00491C90" w:rsidRPr="009A04A4" w:rsidRDefault="03651B54" w:rsidP="03651B54">
      <w:pPr>
        <w:keepNext/>
        <w:rPr>
          <w:u w:val="single"/>
        </w:rPr>
      </w:pPr>
      <w:r w:rsidRPr="03651B54">
        <w:rPr>
          <w:u w:val="single"/>
        </w:rPr>
        <w:lastRenderedPageBreak/>
        <w:t xml:space="preserve">Spesielle </w:t>
      </w:r>
      <w:ins w:id="154" w:author="Guest User" w:date="2026-01-27T08:38:00Z" w16du:dateUtc="2026-01-27T08:38:26Z">
        <w:r w:rsidRPr="03651B54">
          <w:rPr>
            <w:u w:val="single"/>
          </w:rPr>
          <w:t>populasjoner</w:t>
        </w:r>
      </w:ins>
      <w:del w:id="155" w:author="Guest User" w:date="2026-01-27T08:38:00Z" w16du:dateUtc="2026-01-27T08:38:30Z">
        <w:r w:rsidR="009B7D8D" w:rsidRPr="03651B54" w:rsidDel="03651B54">
          <w:rPr>
            <w:u w:val="single"/>
          </w:rPr>
          <w:delText>pasientgrupper</w:delText>
        </w:r>
      </w:del>
    </w:p>
    <w:p w14:paraId="6556C4DE" w14:textId="77777777" w:rsidR="00491C90" w:rsidRPr="009A04A4" w:rsidRDefault="00491C90" w:rsidP="00C336DF">
      <w:pPr>
        <w:keepNext/>
        <w:rPr>
          <w:i/>
          <w:szCs w:val="22"/>
        </w:rPr>
      </w:pPr>
    </w:p>
    <w:p w14:paraId="4CCB5449" w14:textId="77777777" w:rsidR="00491C90" w:rsidRPr="009A04A4" w:rsidRDefault="009B7D8D" w:rsidP="00C336DF">
      <w:pPr>
        <w:keepNext/>
        <w:rPr>
          <w:i/>
          <w:szCs w:val="22"/>
        </w:rPr>
      </w:pPr>
      <w:r w:rsidRPr="009A04A4">
        <w:rPr>
          <w:i/>
          <w:szCs w:val="22"/>
        </w:rPr>
        <w:t>Nedsatt leverfunksjon</w:t>
      </w:r>
    </w:p>
    <w:p w14:paraId="2F6D53FB" w14:textId="77777777" w:rsidR="00491C90" w:rsidRPr="009A04A4" w:rsidRDefault="009B7D8D">
      <w:pPr>
        <w:rPr>
          <w:szCs w:val="22"/>
        </w:rPr>
      </w:pPr>
      <w:r w:rsidRPr="009A04A4">
        <w:rPr>
          <w:szCs w:val="22"/>
        </w:rPr>
        <w:t>Pasienter med nedsatt leverfunksjon kan få den anbefalte startdosen. Forsiktighet bør utvises ved administrasjon av Iclusig hos pasienter med nedsatt leverfunksjon (se pkt. 4.2 og 5.2).</w:t>
      </w:r>
    </w:p>
    <w:p w14:paraId="103B8766" w14:textId="77777777" w:rsidR="00491C90" w:rsidRPr="009A04A4" w:rsidRDefault="00491C90">
      <w:pPr>
        <w:rPr>
          <w:szCs w:val="22"/>
        </w:rPr>
      </w:pPr>
    </w:p>
    <w:p w14:paraId="56C604E8" w14:textId="77777777" w:rsidR="00491C90" w:rsidRPr="009A04A4" w:rsidRDefault="009B7D8D">
      <w:pPr>
        <w:keepNext/>
        <w:rPr>
          <w:i/>
          <w:szCs w:val="22"/>
        </w:rPr>
      </w:pPr>
      <w:r w:rsidRPr="009A04A4">
        <w:rPr>
          <w:i/>
          <w:szCs w:val="22"/>
        </w:rPr>
        <w:t>Nedsatt nyrefunksjon</w:t>
      </w:r>
    </w:p>
    <w:p w14:paraId="05B7229C" w14:textId="77777777" w:rsidR="00491C90" w:rsidRPr="009A04A4" w:rsidRDefault="009B7D8D">
      <w:pPr>
        <w:rPr>
          <w:szCs w:val="22"/>
        </w:rPr>
      </w:pPr>
      <w:r w:rsidRPr="009A04A4">
        <w:rPr>
          <w:szCs w:val="22"/>
        </w:rPr>
        <w:t>Forsiktighet bør utvises ved administrasjon av Iclusig hos pasienter med estimert kreatininclearance på &lt; 50 ml/min eller nyresykdom i sluttstadiet (se pkt. 4.2).</w:t>
      </w:r>
    </w:p>
    <w:p w14:paraId="5DB7647B" w14:textId="77777777" w:rsidR="00491C90" w:rsidRPr="009A04A4" w:rsidRDefault="00491C90">
      <w:pPr>
        <w:rPr>
          <w:szCs w:val="22"/>
        </w:rPr>
      </w:pPr>
    </w:p>
    <w:p w14:paraId="5F96AA28" w14:textId="77777777" w:rsidR="00491C90" w:rsidRPr="009A04A4" w:rsidRDefault="009B7D8D">
      <w:pPr>
        <w:keepNext/>
        <w:rPr>
          <w:szCs w:val="22"/>
          <w:u w:val="single"/>
        </w:rPr>
      </w:pPr>
      <w:r w:rsidRPr="009A04A4">
        <w:rPr>
          <w:szCs w:val="22"/>
          <w:u w:val="single"/>
        </w:rPr>
        <w:t>Laktose</w:t>
      </w:r>
    </w:p>
    <w:p w14:paraId="320ABAD1" w14:textId="77777777" w:rsidR="00491C90" w:rsidRPr="009A04A4" w:rsidRDefault="009B7D8D">
      <w:pPr>
        <w:rPr>
          <w:szCs w:val="22"/>
        </w:rPr>
      </w:pPr>
      <w:r w:rsidRPr="009A04A4">
        <w:rPr>
          <w:szCs w:val="22"/>
        </w:rPr>
        <w:t>Dette legemidlet inneholder laktosemonohydrat. Pasienter med sjeldne arvelige problemer med galaktoseintoleranse, total laktasemangel eller glukose</w:t>
      </w:r>
      <w:r w:rsidRPr="009A04A4">
        <w:rPr>
          <w:szCs w:val="22"/>
        </w:rPr>
        <w:noBreakHyphen/>
        <w:t>galaktose malabsorpsjon skal ikke ta dette legemidlet.</w:t>
      </w:r>
    </w:p>
    <w:p w14:paraId="60ADA82F" w14:textId="77777777" w:rsidR="00491C90" w:rsidRPr="009A04A4" w:rsidRDefault="00491C90">
      <w:pPr>
        <w:rPr>
          <w:szCs w:val="22"/>
        </w:rPr>
      </w:pPr>
    </w:p>
    <w:p w14:paraId="0119FF20"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Interaksjon med andre legemidler og andre former for interaksjon</w:t>
      </w:r>
    </w:p>
    <w:p w14:paraId="5D5D1F41" w14:textId="77777777" w:rsidR="00491C90" w:rsidRPr="009A04A4" w:rsidRDefault="00491C90">
      <w:pPr>
        <w:rPr>
          <w:szCs w:val="22"/>
        </w:rPr>
      </w:pPr>
    </w:p>
    <w:p w14:paraId="5884D608" w14:textId="77777777" w:rsidR="00491C90" w:rsidRPr="009A04A4" w:rsidRDefault="009B7D8D">
      <w:pPr>
        <w:rPr>
          <w:szCs w:val="22"/>
          <w:u w:val="single"/>
        </w:rPr>
      </w:pPr>
      <w:r w:rsidRPr="009A04A4">
        <w:rPr>
          <w:szCs w:val="22"/>
          <w:u w:val="single"/>
        </w:rPr>
        <w:t>Virkestoffer som kan øke serumkonsentrasjonen av ponatinib</w:t>
      </w:r>
    </w:p>
    <w:p w14:paraId="7B13D8E7" w14:textId="77777777" w:rsidR="00491C90" w:rsidRPr="009A04A4" w:rsidRDefault="00491C90">
      <w:pPr>
        <w:rPr>
          <w:szCs w:val="22"/>
        </w:rPr>
      </w:pPr>
    </w:p>
    <w:p w14:paraId="43751A9E" w14:textId="2D9973F0" w:rsidR="00491C90" w:rsidRPr="009A04A4" w:rsidRDefault="03651B54" w:rsidP="03651B54">
      <w:pPr>
        <w:rPr>
          <w:i/>
          <w:iCs/>
        </w:rPr>
      </w:pPr>
      <w:r w:rsidRPr="03651B54">
        <w:rPr>
          <w:i/>
          <w:iCs/>
        </w:rPr>
        <w:t>CYP3A</w:t>
      </w:r>
      <w:ins w:id="156" w:author="Guest User" w:date="2026-01-26T12:51:00Z" w16du:dateUtc="2026-01-26T12:51:50Z">
        <w:r w:rsidRPr="03651B54">
          <w:rPr>
            <w:i/>
            <w:iCs/>
          </w:rPr>
          <w:t>-</w:t>
        </w:r>
      </w:ins>
      <w:r w:rsidRPr="03651B54">
        <w:rPr>
          <w:i/>
          <w:iCs/>
        </w:rPr>
        <w:t>hemmere</w:t>
      </w:r>
    </w:p>
    <w:p w14:paraId="7E8AED3F" w14:textId="77777777" w:rsidR="00491C90" w:rsidRPr="009A04A4" w:rsidRDefault="009B7D8D">
      <w:pPr>
        <w:rPr>
          <w:szCs w:val="22"/>
        </w:rPr>
      </w:pPr>
      <w:r w:rsidRPr="009A04A4">
        <w:rPr>
          <w:szCs w:val="22"/>
        </w:rPr>
        <w:t xml:space="preserve">Ponatinib metaboliseres av CYP3A4. </w:t>
      </w:r>
    </w:p>
    <w:p w14:paraId="32BC7F86" w14:textId="6577E8A7" w:rsidR="00491C90" w:rsidRPr="009A04A4" w:rsidRDefault="03651B54">
      <w:r>
        <w:t>Samtidig administrasjon av en enkeltdose på 15 mg oralt av Iclusig i nærvær av ketokonazol (400 mg daglig), en sterk CYP3A</w:t>
      </w:r>
      <w:ins w:id="157" w:author="Guest User" w:date="2026-01-26T12:51:00Z" w16du:dateUtc="2026-01-26T12:51:54Z">
        <w:r>
          <w:t>-</w:t>
        </w:r>
      </w:ins>
      <w:r>
        <w:t>hemmer, resulterte i beskjedne økninger i systemisk eksponering for ponatinib, med ponatinib AUC</w:t>
      </w:r>
      <w:r w:rsidRPr="03651B54">
        <w:rPr>
          <w:vertAlign w:val="subscript"/>
        </w:rPr>
        <w:t>0∞</w:t>
      </w:r>
      <w:r>
        <w:t xml:space="preserve"> og C</w:t>
      </w:r>
      <w:r w:rsidRPr="03651B54">
        <w:rPr>
          <w:vertAlign w:val="subscript"/>
        </w:rPr>
        <w:t>max</w:t>
      </w:r>
      <w:r>
        <w:t xml:space="preserve"> verdier som var henholdsvis 78 % og 47 % høyere enn når ponatinib ble gitt alene. </w:t>
      </w:r>
    </w:p>
    <w:p w14:paraId="0475186B" w14:textId="77777777" w:rsidR="00491C90" w:rsidRPr="009A04A4" w:rsidRDefault="00491C90">
      <w:pPr>
        <w:rPr>
          <w:szCs w:val="22"/>
        </w:rPr>
      </w:pPr>
    </w:p>
    <w:p w14:paraId="1B366118" w14:textId="59E32F1B" w:rsidR="00491C90" w:rsidRPr="009A04A4" w:rsidRDefault="03651B54">
      <w:r>
        <w:t>Det bør utvises forsiktighet og det bør vurderes å redusere startdosen med Iclusig til 30 mg ved samtidig administrasjon av sterke CYP3A</w:t>
      </w:r>
      <w:ins w:id="158" w:author="Guest User" w:date="2026-01-26T12:51:00Z" w16du:dateUtc="2026-01-26T12:51:59Z">
        <w:r>
          <w:t>-</w:t>
        </w:r>
      </w:ins>
      <w:r>
        <w:t>hemmere som klaritromycin, indinavir, itrakonazol, ketokonazol, nefazodon, nelfinavir, ritonavir, sakinavir, telitromycin, troleandomycin, vorikonazol og grapefruktjuice.</w:t>
      </w:r>
    </w:p>
    <w:p w14:paraId="10378D3E" w14:textId="77777777" w:rsidR="00491C90" w:rsidRPr="009A04A4" w:rsidRDefault="00491C90">
      <w:pPr>
        <w:rPr>
          <w:szCs w:val="22"/>
        </w:rPr>
      </w:pPr>
    </w:p>
    <w:p w14:paraId="3E324DDA" w14:textId="77777777" w:rsidR="00491C90" w:rsidRPr="009A04A4" w:rsidRDefault="009B7D8D">
      <w:pPr>
        <w:keepNext/>
        <w:rPr>
          <w:szCs w:val="22"/>
          <w:u w:val="single"/>
        </w:rPr>
      </w:pPr>
      <w:r w:rsidRPr="009A04A4">
        <w:rPr>
          <w:szCs w:val="22"/>
          <w:u w:val="single"/>
        </w:rPr>
        <w:t>Virkestoffer som kan redusere serumkonsentrasjonen av ponatinib</w:t>
      </w:r>
    </w:p>
    <w:p w14:paraId="2AE1853B" w14:textId="77777777" w:rsidR="00491C90" w:rsidRPr="009A04A4" w:rsidRDefault="00491C90">
      <w:pPr>
        <w:keepNext/>
        <w:rPr>
          <w:szCs w:val="22"/>
        </w:rPr>
      </w:pPr>
    </w:p>
    <w:p w14:paraId="28C0E487" w14:textId="04898A6F" w:rsidR="00491C90" w:rsidRPr="009A04A4" w:rsidRDefault="03651B54" w:rsidP="03651B54">
      <w:pPr>
        <w:keepNext/>
        <w:rPr>
          <w:i/>
          <w:iCs/>
        </w:rPr>
      </w:pPr>
      <w:r w:rsidRPr="03651B54">
        <w:rPr>
          <w:i/>
          <w:iCs/>
        </w:rPr>
        <w:t>CYP3A</w:t>
      </w:r>
      <w:ins w:id="159" w:author="Guest User" w:date="2026-01-26T12:52:00Z" w16du:dateUtc="2026-01-26T12:52:03Z">
        <w:r w:rsidRPr="03651B54">
          <w:rPr>
            <w:i/>
            <w:iCs/>
          </w:rPr>
          <w:t>-</w:t>
        </w:r>
      </w:ins>
      <w:r w:rsidRPr="03651B54">
        <w:rPr>
          <w:i/>
          <w:iCs/>
        </w:rPr>
        <w:t>induktorer</w:t>
      </w:r>
    </w:p>
    <w:p w14:paraId="0B0BDC73" w14:textId="440A0652" w:rsidR="00491C90" w:rsidRPr="009A04A4" w:rsidRDefault="03651B54">
      <w:r>
        <w:t>Samtidig administrering av en enkeltdose på 45 mg Iclusig i nærvær av rifampicin (600 mg daglig), en sterk CYP3A</w:t>
      </w:r>
      <w:ins w:id="160" w:author="Guest User" w:date="2026-01-26T12:52:00Z" w16du:dateUtc="2026-01-26T12:52:06Z">
        <w:r>
          <w:t>-</w:t>
        </w:r>
      </w:ins>
      <w:r>
        <w:t>induktor, hos 19 friske frivillige reduserte AUC</w:t>
      </w:r>
      <w:r w:rsidRPr="03651B54">
        <w:rPr>
          <w:vertAlign w:val="subscript"/>
        </w:rPr>
        <w:t>0∞</w:t>
      </w:r>
      <w:r>
        <w:t xml:space="preserve"> og C</w:t>
      </w:r>
      <w:r w:rsidRPr="03651B54">
        <w:rPr>
          <w:vertAlign w:val="subscript"/>
        </w:rPr>
        <w:t>max</w:t>
      </w:r>
      <w:r>
        <w:t xml:space="preserve"> i ponatinib med henholdsvis 62 % og 42 % sammenlignet med administrering av ponatinib alene.</w:t>
      </w:r>
    </w:p>
    <w:p w14:paraId="6114CD3D" w14:textId="77777777" w:rsidR="00491C90" w:rsidRPr="009A04A4" w:rsidRDefault="00491C90">
      <w:pPr>
        <w:rPr>
          <w:szCs w:val="22"/>
        </w:rPr>
      </w:pPr>
    </w:p>
    <w:p w14:paraId="76129677" w14:textId="469F4158" w:rsidR="00491C90" w:rsidRPr="009A04A4" w:rsidRDefault="03651B54">
      <w:r>
        <w:t>Samtidig administrering av sterke CYP3A4</w:t>
      </w:r>
      <w:ins w:id="161" w:author="Guest User" w:date="2026-01-26T12:52:00Z" w16du:dateUtc="2026-01-26T12:52:09Z">
        <w:r>
          <w:t>-</w:t>
        </w:r>
      </w:ins>
      <w:r>
        <w:t>induktorer som karbamazepin, fenobarbital, fenytoin, rifabutin, rifampicin, og johannesurt med ponatinib bør unngås. Alternativer til CYP3A4</w:t>
      </w:r>
      <w:ins w:id="162" w:author="Guest User" w:date="2026-01-26T12:52:00Z" w16du:dateUtc="2026-01-26T12:52:12Z">
        <w:r>
          <w:t>-</w:t>
        </w:r>
      </w:ins>
      <w:r>
        <w:t>induktorer bør vurderes, hvis ikke fordelen oppveier en mulig risiko for undereksponering for ponatinib.</w:t>
      </w:r>
    </w:p>
    <w:p w14:paraId="4223565B" w14:textId="77777777" w:rsidR="00491C90" w:rsidRPr="009A04A4" w:rsidRDefault="00491C90">
      <w:pPr>
        <w:rPr>
          <w:szCs w:val="22"/>
        </w:rPr>
      </w:pPr>
    </w:p>
    <w:p w14:paraId="60B4B61A" w14:textId="77777777" w:rsidR="00491C90" w:rsidRPr="009A04A4" w:rsidRDefault="009B7D8D">
      <w:pPr>
        <w:keepNext/>
        <w:rPr>
          <w:szCs w:val="22"/>
          <w:u w:val="single"/>
        </w:rPr>
      </w:pPr>
      <w:r w:rsidRPr="009A04A4">
        <w:rPr>
          <w:szCs w:val="22"/>
          <w:u w:val="single"/>
        </w:rPr>
        <w:t>Virkestoffer som ponatinib kan endre plasmakonsentrasjonen av</w:t>
      </w:r>
    </w:p>
    <w:p w14:paraId="0FBAE382" w14:textId="77777777" w:rsidR="00491C90" w:rsidRPr="009A04A4" w:rsidRDefault="00491C90">
      <w:pPr>
        <w:keepNext/>
        <w:rPr>
          <w:szCs w:val="22"/>
        </w:rPr>
      </w:pPr>
    </w:p>
    <w:p w14:paraId="0FB6A076" w14:textId="77777777" w:rsidR="00491C90" w:rsidRPr="009A04A4" w:rsidRDefault="009B7D8D">
      <w:pPr>
        <w:keepNext/>
        <w:rPr>
          <w:i/>
          <w:szCs w:val="22"/>
        </w:rPr>
      </w:pPr>
      <w:r w:rsidRPr="009A04A4">
        <w:rPr>
          <w:i/>
          <w:szCs w:val="22"/>
        </w:rPr>
        <w:t>Transportsubstrater</w:t>
      </w:r>
    </w:p>
    <w:p w14:paraId="6C36851D" w14:textId="6B4A0E2A" w:rsidR="00491C90" w:rsidRPr="009A04A4" w:rsidRDefault="03651B54">
      <w:r w:rsidRPr="03651B54">
        <w:rPr>
          <w:i/>
          <w:iCs/>
        </w:rPr>
        <w:t xml:space="preserve">In vitro </w:t>
      </w:r>
      <w:r>
        <w:t>er ponatinib en P</w:t>
      </w:r>
      <w:ins w:id="163" w:author="Guest User" w:date="2026-01-26T12:52:00Z" w16du:dateUtc="2026-01-26T12:52:19Z">
        <w:r>
          <w:t>-</w:t>
        </w:r>
      </w:ins>
      <w:r>
        <w:t>gp og BCRP</w:t>
      </w:r>
      <w:ins w:id="164" w:author="Guest User" w:date="2026-01-26T12:52:00Z" w16du:dateUtc="2026-01-26T12:52:17Z">
        <w:r>
          <w:t>-</w:t>
        </w:r>
      </w:ins>
      <w:r>
        <w:t>hemmer. Ponatinib kan derfor ha potensiale til å øke plasmakonsentrasjonene av samtidig administrerte substrater for P</w:t>
      </w:r>
      <w:ins w:id="165" w:author="Guest User" w:date="2026-01-26T12:52:00Z" w16du:dateUtc="2026-01-26T12:52:21Z">
        <w:r>
          <w:t>-</w:t>
        </w:r>
      </w:ins>
      <w:r>
        <w:t>gp (f.eks. digoksin, dabigatran, kolkisin, pravastatin) eller BCRP (f.eks. metotreksat, rosuvastatin, sulfasalazin) og kan øke deres terapeutiske effekt og bivirkninger. Nøye klinisk observasjon anbefales når ponatinib administreres med disse legemidlene.</w:t>
      </w:r>
    </w:p>
    <w:p w14:paraId="029D96DC" w14:textId="77777777" w:rsidR="00491C90" w:rsidRPr="009A04A4" w:rsidRDefault="00491C90">
      <w:pPr>
        <w:rPr>
          <w:szCs w:val="22"/>
        </w:rPr>
      </w:pPr>
    </w:p>
    <w:p w14:paraId="72B129FF" w14:textId="77777777" w:rsidR="00491C90" w:rsidRPr="009A04A4" w:rsidRDefault="009B7D8D">
      <w:pPr>
        <w:keepNext/>
        <w:rPr>
          <w:szCs w:val="22"/>
          <w:u w:val="single"/>
        </w:rPr>
      </w:pPr>
      <w:r w:rsidRPr="009A04A4">
        <w:rPr>
          <w:szCs w:val="22"/>
          <w:u w:val="single"/>
        </w:rPr>
        <w:t>Pediatrisk populasjon</w:t>
      </w:r>
    </w:p>
    <w:p w14:paraId="11A4FEB3" w14:textId="77777777" w:rsidR="00491C90" w:rsidRPr="009A04A4" w:rsidRDefault="009B7D8D">
      <w:pPr>
        <w:rPr>
          <w:szCs w:val="22"/>
        </w:rPr>
      </w:pPr>
      <w:r w:rsidRPr="009A04A4">
        <w:rPr>
          <w:szCs w:val="22"/>
        </w:rPr>
        <w:t>Interaksjonsstudier har kun blitt utført hos voksne.</w:t>
      </w:r>
    </w:p>
    <w:p w14:paraId="01CBC22B" w14:textId="77777777" w:rsidR="00491C90" w:rsidRPr="009A04A4" w:rsidRDefault="00491C90">
      <w:pPr>
        <w:rPr>
          <w:szCs w:val="22"/>
        </w:rPr>
      </w:pPr>
    </w:p>
    <w:p w14:paraId="00E49463"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lastRenderedPageBreak/>
        <w:t>Fertilitet, graviditet og amming</w:t>
      </w:r>
    </w:p>
    <w:p w14:paraId="5C1D4640" w14:textId="77777777" w:rsidR="00491C90" w:rsidRPr="009A04A4" w:rsidRDefault="00491C90">
      <w:pPr>
        <w:keepNext/>
        <w:rPr>
          <w:szCs w:val="22"/>
        </w:rPr>
        <w:pPrChange w:id="166" w:author="QbD_1" w:date="2026-02-09T12:25:00Z" w16du:dateUtc="2026-02-09T12:25:00Z">
          <w:pPr/>
        </w:pPrChange>
      </w:pPr>
    </w:p>
    <w:p w14:paraId="6A1CDD22" w14:textId="77777777" w:rsidR="00491C90" w:rsidRPr="009A04A4" w:rsidRDefault="009B7D8D">
      <w:pPr>
        <w:keepNext/>
        <w:rPr>
          <w:szCs w:val="22"/>
          <w:u w:val="single"/>
        </w:rPr>
        <w:pPrChange w:id="167" w:author="QbD_1" w:date="2026-02-09T12:25:00Z" w16du:dateUtc="2026-02-09T12:25:00Z">
          <w:pPr/>
        </w:pPrChange>
      </w:pPr>
      <w:r w:rsidRPr="009A04A4">
        <w:rPr>
          <w:szCs w:val="22"/>
          <w:u w:val="single"/>
        </w:rPr>
        <w:t>Fertile kvinner / Prevensjon hos menn og kvinner</w:t>
      </w:r>
    </w:p>
    <w:p w14:paraId="705C50EB" w14:textId="77777777" w:rsidR="00491C90" w:rsidRPr="009A04A4" w:rsidRDefault="009B7D8D">
      <w:pPr>
        <w:rPr>
          <w:szCs w:val="22"/>
        </w:rPr>
      </w:pPr>
      <w:r w:rsidRPr="009A04A4">
        <w:rPr>
          <w:szCs w:val="22"/>
        </w:rPr>
        <w:t>Fertile kvinner som behandles med Iclusig bør rådes til å ikke bli gravide, og menn som behandles med Iclusig bør rådes til å ikke gjøre en kvinne gravid under behandlingen. En sikker prevensjonsmetode må benyttes under behandlingen. Det er ukjent om ponatinib påvirker effekten av systemiske hormonelle prevensjonsmidler. En alternativ prevensjonsmetode eller tilleggsprevensjon bør brukes.</w:t>
      </w:r>
    </w:p>
    <w:p w14:paraId="209932F8" w14:textId="77777777" w:rsidR="00491C90" w:rsidRPr="009A04A4" w:rsidRDefault="00491C90">
      <w:pPr>
        <w:rPr>
          <w:szCs w:val="22"/>
        </w:rPr>
      </w:pPr>
    </w:p>
    <w:p w14:paraId="304527A4" w14:textId="77777777" w:rsidR="00491C90" w:rsidRPr="009A04A4" w:rsidRDefault="009B7D8D">
      <w:pPr>
        <w:keepNext/>
        <w:rPr>
          <w:szCs w:val="22"/>
          <w:u w:val="single"/>
        </w:rPr>
      </w:pPr>
      <w:r w:rsidRPr="009A04A4">
        <w:rPr>
          <w:szCs w:val="22"/>
          <w:u w:val="single"/>
        </w:rPr>
        <w:t>Graviditet</w:t>
      </w:r>
    </w:p>
    <w:p w14:paraId="680E865B" w14:textId="77777777" w:rsidR="00491C90" w:rsidRPr="009A04A4" w:rsidRDefault="009B7D8D">
      <w:pPr>
        <w:rPr>
          <w:szCs w:val="22"/>
        </w:rPr>
      </w:pPr>
      <w:r w:rsidRPr="009A04A4">
        <w:rPr>
          <w:szCs w:val="22"/>
        </w:rPr>
        <w:t>Det foreligger ikke tilstrekkelige data på bruk av Iclusig hos gravide kvinner. Dyrestudier har vist reproduksjonstoksiske effekter (se pkt. 5.3). Potensiell risiko for mennesker er ikke kjent. Iclusig skal bare brukes under graviditet hvis strengt nødvendig. Hvis det brukes under graviditet, må pasienten informeres om den potensielle risikoen for fosteret.</w:t>
      </w:r>
    </w:p>
    <w:p w14:paraId="104551B7" w14:textId="77777777" w:rsidR="00491C90" w:rsidRPr="009A04A4" w:rsidRDefault="00491C90">
      <w:pPr>
        <w:rPr>
          <w:szCs w:val="22"/>
        </w:rPr>
      </w:pPr>
    </w:p>
    <w:p w14:paraId="4E5C883C" w14:textId="77777777" w:rsidR="00491C90" w:rsidRPr="009A04A4" w:rsidRDefault="009B7D8D">
      <w:pPr>
        <w:keepNext/>
        <w:rPr>
          <w:szCs w:val="22"/>
          <w:u w:val="single"/>
        </w:rPr>
      </w:pPr>
      <w:r w:rsidRPr="009A04A4">
        <w:rPr>
          <w:szCs w:val="22"/>
          <w:u w:val="single"/>
        </w:rPr>
        <w:t>Amming</w:t>
      </w:r>
    </w:p>
    <w:p w14:paraId="4EE34CD3" w14:textId="77777777" w:rsidR="00491C90" w:rsidRPr="009A04A4" w:rsidRDefault="009B7D8D">
      <w:pPr>
        <w:rPr>
          <w:szCs w:val="22"/>
        </w:rPr>
      </w:pPr>
      <w:r w:rsidRPr="009A04A4">
        <w:rPr>
          <w:szCs w:val="22"/>
        </w:rPr>
        <w:t>Det er ukjent om Iclusig skilles ut i morsmelk hos mennesker. Tilgjengelige farmakodynamiske og toksikologiske data kan ikke utelukke potensiell utskillelse i morsmelk. Amming bør stoppes under behandling med Iclusig.</w:t>
      </w:r>
    </w:p>
    <w:p w14:paraId="01070B21" w14:textId="77777777" w:rsidR="00491C90" w:rsidRPr="009A04A4" w:rsidRDefault="00491C90">
      <w:pPr>
        <w:rPr>
          <w:szCs w:val="22"/>
        </w:rPr>
      </w:pPr>
    </w:p>
    <w:p w14:paraId="0642A79D" w14:textId="77777777" w:rsidR="00491C90" w:rsidRPr="009A04A4" w:rsidRDefault="009B7D8D">
      <w:pPr>
        <w:rPr>
          <w:szCs w:val="22"/>
          <w:u w:val="single"/>
        </w:rPr>
      </w:pPr>
      <w:r w:rsidRPr="009A04A4">
        <w:rPr>
          <w:szCs w:val="22"/>
          <w:u w:val="single"/>
        </w:rPr>
        <w:t>Fertilitet</w:t>
      </w:r>
    </w:p>
    <w:p w14:paraId="4624F579" w14:textId="77777777" w:rsidR="00491C90" w:rsidRPr="009A04A4" w:rsidRDefault="009B7D8D">
      <w:pPr>
        <w:rPr>
          <w:szCs w:val="22"/>
        </w:rPr>
      </w:pPr>
      <w:r w:rsidRPr="009A04A4">
        <w:t>Det foreligger ingen data om ponatinibs påvirkning på fertilitet hos mennesker. Hos rotter har det blitt observert påvirkning på fertilitet hos hunner i forbindelse med behandling med ponatinib, mens fertilitet hos hanner ikke ble påvirket (se pkt. 5.3). Den kliniske relevansen av disse funnene for fertilitet hos mennesker er ikke kjent.</w:t>
      </w:r>
    </w:p>
    <w:p w14:paraId="12E9F437" w14:textId="77777777" w:rsidR="00491C90" w:rsidRPr="009A04A4" w:rsidRDefault="00491C90">
      <w:pPr>
        <w:rPr>
          <w:szCs w:val="22"/>
        </w:rPr>
      </w:pPr>
    </w:p>
    <w:p w14:paraId="344AA09F"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Påvirkning av evnen til å kjøre bil og bruke maskiner</w:t>
      </w:r>
    </w:p>
    <w:p w14:paraId="2E00C7E8" w14:textId="77777777" w:rsidR="00491C90" w:rsidRPr="009A04A4" w:rsidRDefault="00491C90">
      <w:pPr>
        <w:keepNext/>
        <w:rPr>
          <w:szCs w:val="22"/>
        </w:rPr>
      </w:pPr>
    </w:p>
    <w:p w14:paraId="6F01E872" w14:textId="77777777" w:rsidR="00491C90" w:rsidRPr="009A04A4" w:rsidRDefault="009B7D8D">
      <w:pPr>
        <w:rPr>
          <w:szCs w:val="22"/>
        </w:rPr>
      </w:pPr>
      <w:r w:rsidRPr="009A04A4">
        <w:rPr>
          <w:szCs w:val="22"/>
        </w:rPr>
        <w:t>Iclusig har liten påvirkning på evnen til å kjøre bil og bruke maskiner. Bivirkninger som slapphet, svimmelhet og tåkesyn har vært forbundet med Iclusig. Derfor anbefales det å utvise forsiktighet ved bilkjøring og bruk av maskiner.</w:t>
      </w:r>
    </w:p>
    <w:p w14:paraId="373F3D19" w14:textId="77777777" w:rsidR="00491C90" w:rsidRPr="009A04A4" w:rsidRDefault="00491C90">
      <w:pPr>
        <w:rPr>
          <w:szCs w:val="22"/>
        </w:rPr>
      </w:pPr>
    </w:p>
    <w:p w14:paraId="1017C047"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Bivirkninger</w:t>
      </w:r>
    </w:p>
    <w:p w14:paraId="7A380F40" w14:textId="77777777" w:rsidR="00491C90" w:rsidRPr="009A04A4" w:rsidRDefault="00491C90">
      <w:pPr>
        <w:keepNext/>
        <w:rPr>
          <w:szCs w:val="22"/>
        </w:rPr>
      </w:pPr>
    </w:p>
    <w:p w14:paraId="53ADF193" w14:textId="77777777" w:rsidR="00491C90" w:rsidRPr="009A04A4" w:rsidRDefault="009B7D8D">
      <w:pPr>
        <w:keepNext/>
        <w:rPr>
          <w:szCs w:val="22"/>
          <w:u w:val="single"/>
        </w:rPr>
      </w:pPr>
      <w:r w:rsidRPr="009A04A4">
        <w:rPr>
          <w:szCs w:val="22"/>
          <w:u w:val="single"/>
        </w:rPr>
        <w:t>Sammendrag av sikkerhetsprofilen</w:t>
      </w:r>
    </w:p>
    <w:p w14:paraId="7D003BDC" w14:textId="493A99DC" w:rsidR="005778B6" w:rsidRPr="009A04A4" w:rsidDel="00BC7E63" w:rsidRDefault="005778B6">
      <w:pPr>
        <w:rPr>
          <w:ins w:id="168" w:author="Translator_EB" w:date="2026-01-07T12:40:00Z" w16du:dateUtc="2026-01-07T11:40:00Z"/>
          <w:del w:id="169" w:author="QbD_02" w:date="2026-01-18T10:57:00Z" w16du:dateUtc="2026-01-18T09:57:00Z"/>
          <w:i/>
          <w:iCs/>
          <w:szCs w:val="22"/>
        </w:rPr>
      </w:pPr>
    </w:p>
    <w:p w14:paraId="1F34C6E0" w14:textId="5B935511" w:rsidR="00DB5DDF" w:rsidRPr="009A04A4" w:rsidRDefault="00DB5DDF">
      <w:pPr>
        <w:rPr>
          <w:i/>
          <w:iCs/>
          <w:szCs w:val="22"/>
        </w:rPr>
      </w:pPr>
      <w:del w:id="170" w:author="Translator_EB" w:date="2026-01-07T12:40:00Z" w16du:dateUtc="2026-01-07T11:40:00Z">
        <w:r w:rsidRPr="009A04A4" w:rsidDel="005778B6">
          <w:rPr>
            <w:i/>
            <w:iCs/>
            <w:szCs w:val="22"/>
          </w:rPr>
          <w:delText>T</w:delText>
        </w:r>
      </w:del>
      <w:bookmarkStart w:id="171" w:name="_Hlk218682105"/>
      <w:ins w:id="172" w:author="Translator_EB" w:date="2026-01-07T12:40:00Z" w16du:dateUtc="2026-01-07T11:40:00Z">
        <w:r w:rsidR="005778B6" w:rsidRPr="009A04A4">
          <w:rPr>
            <w:i/>
            <w:iCs/>
            <w:szCs w:val="22"/>
          </w:rPr>
          <w:t>Pasienter med t</w:t>
        </w:r>
      </w:ins>
      <w:r w:rsidRPr="009A04A4">
        <w:rPr>
          <w:i/>
          <w:iCs/>
          <w:szCs w:val="22"/>
        </w:rPr>
        <w:t xml:space="preserve">idligere behandlet </w:t>
      </w:r>
      <w:r w:rsidR="00782A0A" w:rsidRPr="009A04A4">
        <w:rPr>
          <w:i/>
          <w:iCs/>
          <w:szCs w:val="22"/>
        </w:rPr>
        <w:t>K</w:t>
      </w:r>
      <w:r w:rsidRPr="009A04A4">
        <w:rPr>
          <w:i/>
          <w:iCs/>
          <w:szCs w:val="22"/>
        </w:rPr>
        <w:t>ML eller Ph+</w:t>
      </w:r>
      <w:ins w:id="173" w:author="Translator_EB" w:date="2026-01-07T12:40:00Z" w16du:dateUtc="2026-01-07T11:40:00Z">
        <w:r w:rsidR="005778B6" w:rsidRPr="009A04A4">
          <w:rPr>
            <w:i/>
            <w:iCs/>
            <w:szCs w:val="22"/>
          </w:rPr>
          <w:t> </w:t>
        </w:r>
      </w:ins>
      <w:del w:id="174" w:author="Translator_EB" w:date="2026-01-07T12:40:00Z" w16du:dateUtc="2026-01-07T11:40:00Z">
        <w:r w:rsidRPr="009A04A4" w:rsidDel="005778B6">
          <w:rPr>
            <w:i/>
            <w:iCs/>
            <w:szCs w:val="22"/>
          </w:rPr>
          <w:delText xml:space="preserve"> </w:delText>
        </w:r>
      </w:del>
      <w:r w:rsidRPr="009A04A4">
        <w:rPr>
          <w:i/>
          <w:iCs/>
          <w:szCs w:val="22"/>
        </w:rPr>
        <w:t xml:space="preserve">ALL </w:t>
      </w:r>
      <w:ins w:id="175" w:author="Translator_EB" w:date="2026-01-07T12:40:00Z" w16du:dateUtc="2026-01-07T11:40:00Z">
        <w:r w:rsidR="005778B6" w:rsidRPr="009A04A4">
          <w:rPr>
            <w:i/>
            <w:iCs/>
            <w:szCs w:val="22"/>
          </w:rPr>
          <w:t>eller som har T315I</w:t>
        </w:r>
      </w:ins>
      <w:ins w:id="176" w:author="Translator_EB" w:date="2026-01-07T12:42:00Z" w16du:dateUtc="2026-01-07T11:42:00Z">
        <w:r w:rsidR="00160F1C" w:rsidRPr="009A04A4">
          <w:rPr>
            <w:i/>
            <w:iCs/>
            <w:szCs w:val="22"/>
          </w:rPr>
          <w:t>-</w:t>
        </w:r>
      </w:ins>
      <w:ins w:id="177" w:author="Translator_EB" w:date="2026-01-07T12:40:00Z" w16du:dateUtc="2026-01-07T11:40:00Z">
        <w:r w:rsidR="005778B6" w:rsidRPr="009A04A4">
          <w:rPr>
            <w:i/>
            <w:iCs/>
            <w:szCs w:val="22"/>
          </w:rPr>
          <w:t>muta</w:t>
        </w:r>
      </w:ins>
      <w:ins w:id="178" w:author="Translator_EB" w:date="2026-01-07T12:41:00Z" w16du:dateUtc="2026-01-07T11:41:00Z">
        <w:r w:rsidR="005778B6" w:rsidRPr="009A04A4">
          <w:rPr>
            <w:i/>
            <w:iCs/>
            <w:szCs w:val="22"/>
          </w:rPr>
          <w:t>sj</w:t>
        </w:r>
      </w:ins>
      <w:ins w:id="179" w:author="Translator_EB" w:date="2026-01-07T12:40:00Z" w16du:dateUtc="2026-01-07T11:40:00Z">
        <w:r w:rsidR="005778B6" w:rsidRPr="009A04A4">
          <w:rPr>
            <w:i/>
            <w:iCs/>
            <w:szCs w:val="22"/>
          </w:rPr>
          <w:t>on</w:t>
        </w:r>
      </w:ins>
      <w:ins w:id="180" w:author="Translator_EB" w:date="2026-01-07T12:41:00Z" w16du:dateUtc="2026-01-07T11:41:00Z">
        <w:r w:rsidR="005778B6" w:rsidRPr="009A04A4">
          <w:rPr>
            <w:i/>
            <w:iCs/>
            <w:szCs w:val="22"/>
          </w:rPr>
          <w:t>en</w:t>
        </w:r>
      </w:ins>
      <w:ins w:id="181" w:author="Translator_EB" w:date="2026-01-07T12:40:00Z" w16du:dateUtc="2026-01-07T11:40:00Z">
        <w:r w:rsidR="005778B6" w:rsidRPr="009A04A4">
          <w:rPr>
            <w:i/>
            <w:iCs/>
            <w:szCs w:val="22"/>
          </w:rPr>
          <w:t xml:space="preserve"> </w:t>
        </w:r>
      </w:ins>
      <w:r w:rsidRPr="009A04A4">
        <w:rPr>
          <w:i/>
          <w:iCs/>
          <w:szCs w:val="22"/>
        </w:rPr>
        <w:t>(PACE-studie)</w:t>
      </w:r>
      <w:bookmarkEnd w:id="171"/>
    </w:p>
    <w:p w14:paraId="531980D3" w14:textId="060B170F" w:rsidR="00491C90" w:rsidRPr="009A04A4" w:rsidRDefault="03651B54">
      <w:r>
        <w:t>I fase 2</w:t>
      </w:r>
      <w:ins w:id="182" w:author="Guest User" w:date="2026-01-26T12:54:00Z" w16du:dateUtc="2026-01-26T12:54:31Z">
        <w:r>
          <w:t>-</w:t>
        </w:r>
      </w:ins>
      <w:r>
        <w:t xml:space="preserve">studien PACE var vanligste alvorlige bivirkninger &gt; 2 % (behandlingsfremkallende frekvenser) pneumoni (7,3 %), pankreatitt (5,8 %), magesmerter (4,7 %), atrieflimmer (4,5 %), pyreksi (4,5 %), hjerteinfarkt (4,0 %), perifer arteriell okklusiv sykdom (3,8 %), anemi (3,8 %), angina pectoris (3,3 %), redusert antall trombocytter (3,1 %), febril nøytropeni (2,9 %), hypertensjon (2,9 %), kransarteriesykdom (2,7 %), kongestiv hjertesvikt (2,4 %), cerebrovaskulært uhell (2,4 %), sepsis (2,4 %), cellulitt (2,2 %), akutt nyreskade (2,0 %), urinveisinfeksjon (2,0 %) og økt lipase (2,0 %). </w:t>
      </w:r>
    </w:p>
    <w:p w14:paraId="146FF220" w14:textId="77777777" w:rsidR="00491C90" w:rsidRPr="009A04A4" w:rsidRDefault="00491C90">
      <w:pPr>
        <w:rPr>
          <w:szCs w:val="22"/>
        </w:rPr>
      </w:pPr>
    </w:p>
    <w:p w14:paraId="25A87671" w14:textId="77777777" w:rsidR="00491C90" w:rsidRPr="009A04A4" w:rsidRDefault="009B7D8D">
      <w:pPr>
        <w:rPr>
          <w:szCs w:val="22"/>
        </w:rPr>
      </w:pPr>
      <w:r w:rsidRPr="009A04A4">
        <w:rPr>
          <w:szCs w:val="22"/>
        </w:rPr>
        <w:t>Alvorlige bivirkninger som arteriell kardiovaskulær, cerebrovaskulær og perifer vaskulær okklusjon (behandlingsrelaterte frekvenser) forekom hos henholdsvis 10 %, 7 % og 9 % av Iclusig</w:t>
      </w:r>
      <w:r w:rsidRPr="009A04A4">
        <w:rPr>
          <w:szCs w:val="22"/>
        </w:rPr>
        <w:noBreakHyphen/>
        <w:t>behandlede pasienter. Alvorlige venøse okklusive hendelser (behandlingsfremkallende frekvenser) forekom hos 5 % av pasientene.</w:t>
      </w:r>
    </w:p>
    <w:p w14:paraId="4AD48519" w14:textId="77777777" w:rsidR="00491C90" w:rsidRPr="009A04A4" w:rsidRDefault="009B7D8D">
      <w:pPr>
        <w:rPr>
          <w:szCs w:val="22"/>
        </w:rPr>
      </w:pPr>
      <w:r w:rsidRPr="009A04A4">
        <w:rPr>
          <w:szCs w:val="22"/>
        </w:rPr>
        <w:t xml:space="preserve"> </w:t>
      </w:r>
    </w:p>
    <w:p w14:paraId="5602E4D3" w14:textId="525B2AAB" w:rsidR="00491C90" w:rsidRPr="009A04A4" w:rsidRDefault="03651B54">
      <w:r>
        <w:t>Bivirkninger som arteriell kardiovaskulær, cerebrovaskulær og perifer vaskulær okklusjon (behandlingsfremkallende frekvenser) forekom hos henholdsvis 13 %, 9 % og 11 % av Iclusigbehandlede pasienter. Samlet sett har bivirkninger som arteriell okklusjon forekommet hos 25 % av Iclusigbehandlede pasienter i fase 2</w:t>
      </w:r>
      <w:ins w:id="183" w:author="Guest User" w:date="2026-01-26T12:54:00Z" w16du:dateUtc="2026-01-26T12:54:41Z">
        <w:r>
          <w:t>-</w:t>
        </w:r>
      </w:ins>
      <w:r>
        <w:t>studien PACE med minimum 64 måneders oppfølging, mens alvorlige bivirkninger forekom hos 20 % av pasientene. Noen pasienter har opplevd mer enn én type hendelse.</w:t>
      </w:r>
    </w:p>
    <w:p w14:paraId="48115D33" w14:textId="77777777" w:rsidR="00491C90" w:rsidRPr="009A04A4" w:rsidRDefault="00491C90">
      <w:pPr>
        <w:rPr>
          <w:szCs w:val="22"/>
        </w:rPr>
      </w:pPr>
    </w:p>
    <w:p w14:paraId="5D31529B" w14:textId="77777777" w:rsidR="00491C90" w:rsidRPr="009A04A4" w:rsidRDefault="009B7D8D">
      <w:pPr>
        <w:rPr>
          <w:szCs w:val="22"/>
        </w:rPr>
      </w:pPr>
      <w:r w:rsidRPr="009A04A4">
        <w:rPr>
          <w:szCs w:val="22"/>
        </w:rPr>
        <w:lastRenderedPageBreak/>
        <w:t>Venøse tromboemboliske hendelser (behandlingsfremkallende frekvenser) forekom hos 6 % av pasientene. Forekomsten av tromboemboliske hendelser er høyere hos pasienter med Ph+ ALL eller BP</w:t>
      </w:r>
      <w:r w:rsidRPr="009A04A4">
        <w:rPr>
          <w:szCs w:val="22"/>
        </w:rPr>
        <w:noBreakHyphen/>
        <w:t>KML enn hos de med AP</w:t>
      </w:r>
      <w:r w:rsidRPr="009A04A4">
        <w:rPr>
          <w:szCs w:val="22"/>
        </w:rPr>
        <w:noBreakHyphen/>
        <w:t>KML eller CP</w:t>
      </w:r>
      <w:r w:rsidRPr="009A04A4">
        <w:rPr>
          <w:szCs w:val="22"/>
        </w:rPr>
        <w:noBreakHyphen/>
        <w:t>KML. Ingen venøse okklusive hendelser hadde dødelig utgang.</w:t>
      </w:r>
    </w:p>
    <w:p w14:paraId="483ADF6C" w14:textId="77777777" w:rsidR="00491C90" w:rsidRPr="009A04A4" w:rsidRDefault="00491C90">
      <w:pPr>
        <w:rPr>
          <w:szCs w:val="22"/>
        </w:rPr>
      </w:pPr>
    </w:p>
    <w:p w14:paraId="159A0748" w14:textId="33402622" w:rsidR="00491C90" w:rsidRPr="009A04A4" w:rsidRDefault="009B7D8D">
      <w:pPr>
        <w:rPr>
          <w:szCs w:val="22"/>
        </w:rPr>
      </w:pPr>
      <w:r w:rsidRPr="009A04A4">
        <w:rPr>
          <w:szCs w:val="22"/>
        </w:rPr>
        <w:t xml:space="preserve">Etter </w:t>
      </w:r>
      <w:del w:id="184" w:author="Translator_EB" w:date="2026-01-10T12:03:00Z" w16du:dateUtc="2026-01-10T11:03:00Z">
        <w:r w:rsidRPr="009A04A4" w:rsidDel="00917AF1">
          <w:rPr>
            <w:szCs w:val="22"/>
          </w:rPr>
          <w:delText xml:space="preserve">en </w:delText>
        </w:r>
      </w:del>
      <w:r w:rsidRPr="009A04A4">
        <w:rPr>
          <w:szCs w:val="22"/>
        </w:rPr>
        <w:t>minimum oppfølging på 64 måneder</w:t>
      </w:r>
      <w:del w:id="185" w:author="Translator_EB" w:date="2026-01-10T12:03:00Z" w16du:dateUtc="2026-01-10T11:03:00Z">
        <w:r w:rsidRPr="009A04A4" w:rsidDel="00917AF1">
          <w:rPr>
            <w:szCs w:val="22"/>
          </w:rPr>
          <w:delText>,</w:delText>
        </w:r>
      </w:del>
      <w:r w:rsidRPr="009A04A4">
        <w:rPr>
          <w:szCs w:val="22"/>
        </w:rPr>
        <w:t xml:space="preserve"> var hyppigheten av bivirkninger som førte til seponering 20 % hos CP</w:t>
      </w:r>
      <w:r w:rsidRPr="009A04A4">
        <w:rPr>
          <w:szCs w:val="22"/>
        </w:rPr>
        <w:noBreakHyphen/>
        <w:t>KML, 11 % hos AP</w:t>
      </w:r>
      <w:r w:rsidRPr="009A04A4">
        <w:rPr>
          <w:szCs w:val="22"/>
        </w:rPr>
        <w:noBreakHyphen/>
        <w:t>KML, 15 % hos BP</w:t>
      </w:r>
      <w:r w:rsidRPr="009A04A4">
        <w:rPr>
          <w:szCs w:val="22"/>
        </w:rPr>
        <w:noBreakHyphen/>
        <w:t xml:space="preserve">KML og 9 % hos Ph+ ALL. </w:t>
      </w:r>
    </w:p>
    <w:p w14:paraId="51160EDA" w14:textId="77777777" w:rsidR="00491C90" w:rsidRPr="009A04A4" w:rsidRDefault="00491C90">
      <w:pPr>
        <w:rPr>
          <w:szCs w:val="22"/>
        </w:rPr>
      </w:pPr>
    </w:p>
    <w:p w14:paraId="75577099" w14:textId="45A7B18B" w:rsidR="00DB5DDF" w:rsidRPr="009A04A4" w:rsidRDefault="00DB5DDF" w:rsidP="00DB5DDF">
      <w:pPr>
        <w:rPr>
          <w:i/>
          <w:iCs/>
          <w:szCs w:val="22"/>
        </w:rPr>
      </w:pPr>
      <w:r w:rsidRPr="009A04A4">
        <w:rPr>
          <w:i/>
          <w:iCs/>
          <w:szCs w:val="22"/>
        </w:rPr>
        <w:t>Tidligere behandlet CP-</w:t>
      </w:r>
      <w:r w:rsidR="00782A0A" w:rsidRPr="009A04A4">
        <w:rPr>
          <w:i/>
          <w:iCs/>
          <w:szCs w:val="22"/>
        </w:rPr>
        <w:t>K</w:t>
      </w:r>
      <w:r w:rsidRPr="009A04A4">
        <w:rPr>
          <w:i/>
          <w:iCs/>
          <w:szCs w:val="22"/>
        </w:rPr>
        <w:t>ML (OPTIC-studie)</w:t>
      </w:r>
    </w:p>
    <w:p w14:paraId="564495CA" w14:textId="6C530E47" w:rsidR="00491C90" w:rsidRPr="009A04A4" w:rsidRDefault="03651B54">
      <w:r>
        <w:t>I fase 2</w:t>
      </w:r>
      <w:ins w:id="186" w:author="Guest User" w:date="2026-01-26T12:54:00Z" w16du:dateUtc="2026-01-26T12:54:47Z">
        <w:r>
          <w:t>-</w:t>
        </w:r>
      </w:ins>
      <w:r>
        <w:t>studien OPTIC (se pkt. 5.1) med oppfølging med en median varighet på 77,93 måneder, har bivirkningen arteriell okklusjon samlet sett forekommet hos 13,8 % av Iclusigbehandlede pasienter (kohorten som fikk 45 mg), inkludert 2 personer med fatalt utfall, og alvorlige bivirkninger forekom hos 8,5 % av pasientene (kohorten som fikk 45 mg). Arteriell kardiovaskulær, cerebrovaskulær og perifer vaskulær okklusjon (behandlingsfremkallende frekvenser) forekom hos henholdsvis 5,3 %, 4,3 % og 4,3 % av Iclusigbehandlede pasienter (kohorten som fikk 45 mg). Av de 94 pasientene i kohorten som fikk 45 mg fikk 1 pasient venøs tromboembolisme (Grad 1 retinal veneokklusjon).</w:t>
      </w:r>
    </w:p>
    <w:p w14:paraId="203342FF" w14:textId="77777777" w:rsidR="00491C90" w:rsidRPr="009A04A4" w:rsidRDefault="00491C90">
      <w:pPr>
        <w:rPr>
          <w:ins w:id="187" w:author="Translator_EB" w:date="2026-01-07T13:57:00Z" w16du:dateUtc="2026-01-07T12:57:00Z"/>
          <w:szCs w:val="22"/>
        </w:rPr>
      </w:pPr>
    </w:p>
    <w:p w14:paraId="4BA0631E" w14:textId="7BCE1DE3" w:rsidR="004150EA" w:rsidRPr="00C336DF" w:rsidRDefault="004150EA">
      <w:pPr>
        <w:rPr>
          <w:ins w:id="188" w:author="Translator_EB" w:date="2026-01-07T13:57:00Z" w16du:dateUtc="2026-01-07T12:57:00Z"/>
          <w:i/>
          <w:iCs/>
          <w:szCs w:val="22"/>
        </w:rPr>
      </w:pPr>
      <w:ins w:id="189" w:author="Translator_EB" w:date="2026-01-07T13:57:00Z" w16du:dateUtc="2026-01-07T12:57:00Z">
        <w:r w:rsidRPr="009A04A4">
          <w:rPr>
            <w:i/>
            <w:iCs/>
            <w:szCs w:val="22"/>
          </w:rPr>
          <w:t>Pasienter med nylig diagnostise</w:t>
        </w:r>
      </w:ins>
      <w:ins w:id="190" w:author="Translator_EB" w:date="2026-01-07T13:58:00Z" w16du:dateUtc="2026-01-07T12:58:00Z">
        <w:r w:rsidRPr="009A04A4">
          <w:rPr>
            <w:i/>
            <w:iCs/>
            <w:szCs w:val="22"/>
          </w:rPr>
          <w:t>rt Ph+ ALL (PhALLCON-studie)</w:t>
        </w:r>
      </w:ins>
    </w:p>
    <w:p w14:paraId="6AB8D016" w14:textId="578D8116" w:rsidR="004150EA" w:rsidRPr="009A04A4" w:rsidRDefault="1E7F4A29">
      <w:pPr>
        <w:rPr>
          <w:ins w:id="191" w:author="Translator_EB" w:date="2026-01-07T13:58:00Z" w16du:dateUtc="2026-01-07T12:58:00Z"/>
        </w:rPr>
      </w:pPr>
      <w:ins w:id="192" w:author="Translator_EB" w:date="2026-01-07T13:58:00Z" w16du:dateUtc="2026-01-07T12:58:00Z">
        <w:r>
          <w:t>Hos Ph+</w:t>
        </w:r>
      </w:ins>
      <w:ins w:id="193" w:author="Translator_EB" w:date="2026-01-07T13:59:00Z" w16du:dateUtc="2026-01-07T12:59:00Z">
        <w:r>
          <w:t xml:space="preserve"> ALL-pasienter </w:t>
        </w:r>
      </w:ins>
      <w:ins w:id="194" w:author="Translator_EB" w:date="2026-01-07T14:18:00Z" w16du:dateUtc="2026-01-07T13:18:00Z">
        <w:r>
          <w:t xml:space="preserve">som ble </w:t>
        </w:r>
      </w:ins>
      <w:ins w:id="195" w:author="Translator_EB" w:date="2026-01-07T13:59:00Z" w16du:dateUtc="2026-01-07T12:59:00Z">
        <w:r>
          <w:t>behandlet med ponatinib i kombinasjon med kjemoterapi med redusert intensitet</w:t>
        </w:r>
      </w:ins>
      <w:ins w:id="196" w:author="Translator_EB" w:date="2026-01-07T14:18:00Z" w16du:dateUtc="2026-01-07T13:18:00Z">
        <w:r>
          <w:t>,</w:t>
        </w:r>
      </w:ins>
      <w:ins w:id="197" w:author="Translator_EB" w:date="2026-01-07T13:59:00Z" w16du:dateUtc="2026-01-07T12:59:00Z">
        <w:r>
          <w:t xml:space="preserve"> </w:t>
        </w:r>
      </w:ins>
      <w:ins w:id="198" w:author="Translator_EB" w:date="2026-01-07T14:01:00Z" w16du:dateUtc="2026-01-07T13:01:00Z">
        <w:r>
          <w:t>stemte</w:t>
        </w:r>
      </w:ins>
      <w:ins w:id="199" w:author="Translator_EB" w:date="2026-01-07T14:00:00Z" w16du:dateUtc="2026-01-07T13:00:00Z">
        <w:r>
          <w:t xml:space="preserve"> sikkerhetsprofilen </w:t>
        </w:r>
      </w:ins>
      <w:ins w:id="200" w:author="Translator_EB" w:date="2026-01-07T14:01:00Z" w16du:dateUtc="2026-01-07T13:01:00Z">
        <w:r>
          <w:t xml:space="preserve">overens med sikkerhetsprofilen for </w:t>
        </w:r>
      </w:ins>
      <w:ins w:id="201" w:author="Translator_EB" w:date="2026-01-07T14:02:00Z" w16du:dateUtc="2026-01-07T13:02:00Z">
        <w:r>
          <w:t xml:space="preserve">ponatinib alene med hensyn til type hendelser. Hendelser med </w:t>
        </w:r>
      </w:ins>
      <w:ins w:id="202" w:author="Translator_EB" w:date="2026-01-07T14:15:00Z" w16du:dateUtc="2026-01-07T13:15:00Z">
        <w:r>
          <w:t>bei</w:t>
        </w:r>
      </w:ins>
      <w:ins w:id="203" w:author="Translator_EB" w:date="2026-01-07T14:18:00Z" w16du:dateUtc="2026-01-07T13:18:00Z">
        <w:r>
          <w:t>n</w:t>
        </w:r>
      </w:ins>
      <w:ins w:id="204" w:author="Translator_EB" w:date="2026-01-07T14:15:00Z" w16du:dateUtc="2026-01-07T13:15:00Z">
        <w:r>
          <w:t>margs</w:t>
        </w:r>
      </w:ins>
      <w:ins w:id="205" w:author="Translator_EB" w:date="2026-01-07T14:02:00Z" w16du:dateUtc="2026-01-07T13:02:00Z">
        <w:r>
          <w:t>suppresjon ble rapportert hos 83 % av pasientene s</w:t>
        </w:r>
      </w:ins>
      <w:ins w:id="206" w:author="Translator_EB" w:date="2026-01-07T14:03:00Z" w16du:dateUtc="2026-01-07T13:03:00Z">
        <w:r>
          <w:t xml:space="preserve">om ble behandlet med ponatinib i PhALLCON. </w:t>
        </w:r>
      </w:ins>
      <w:ins w:id="207" w:author="Translator_EB" w:date="2026-01-07T14:19:00Z" w16du:dateUtc="2026-01-07T13:19:00Z">
        <w:r>
          <w:t xml:space="preserve">De hyppigst rapporterte bivirkningene var trombocytopeni </w:t>
        </w:r>
      </w:ins>
      <w:ins w:id="208" w:author="Translator_EB" w:date="2026-01-07T14:20:00Z" w16du:dateUtc="2026-01-07T13:20:00Z">
        <w:r>
          <w:t>(47 %), nøytropeni (</w:t>
        </w:r>
      </w:ins>
      <w:ins w:id="209" w:author="Translator_EB" w:date="2026-01-07T14:21:00Z" w16du:dateUtc="2026-01-07T13:21:00Z">
        <w:r>
          <w:t>44 %</w:t>
        </w:r>
      </w:ins>
      <w:ins w:id="210" w:author="Translator_EB" w:date="2026-01-07T14:20:00Z" w16du:dateUtc="2026-01-07T13:20:00Z">
        <w:r>
          <w:t>)</w:t>
        </w:r>
      </w:ins>
      <w:ins w:id="211" w:author="Translator_EB" w:date="2026-01-07T14:21:00Z" w16du:dateUtc="2026-01-07T13:21:00Z">
        <w:r>
          <w:t xml:space="preserve"> og anemi (44 %).</w:t>
        </w:r>
      </w:ins>
      <w:ins w:id="212" w:author="Translator_EB" w:date="2026-01-07T14:22:00Z" w16du:dateUtc="2026-01-07T13:22:00Z">
        <w:r>
          <w:t xml:space="preserve"> Hendelser med hepatotoksisitet </w:t>
        </w:r>
      </w:ins>
      <w:ins w:id="213" w:author="Translator_EB" w:date="2026-01-07T14:23:00Z" w16du:dateUtc="2026-01-07T13:23:00Z">
        <w:r>
          <w:t>forekom hos 64 % av pasientene. Totalt ble det observert en hø</w:t>
        </w:r>
      </w:ins>
      <w:ins w:id="214" w:author="Translator_EB" w:date="2026-01-07T14:24:00Z" w16du:dateUtc="2026-01-07T13:24:00Z">
        <w:r>
          <w:t>yere forekomst av beinmargssuppresjon forbundet med kjemoterapi (</w:t>
        </w:r>
      </w:ins>
      <w:ins w:id="215" w:author="Translator_EB" w:date="2026-01-07T14:25:00Z" w16du:dateUtc="2026-01-07T13:25:00Z">
        <w:r>
          <w:t xml:space="preserve">febril </w:t>
        </w:r>
      </w:ins>
      <w:ins w:id="216" w:author="Translator_EB" w:date="2026-01-07T14:26:00Z" w16du:dateUtc="2026-01-07T13:26:00Z">
        <w:r>
          <w:t>nøytropeni, feber, pneum</w:t>
        </w:r>
      </w:ins>
      <w:ins w:id="217" w:author="Translator_EB" w:date="2026-01-07T14:27:00Z" w16du:dateUtc="2026-01-07T13:27:00Z">
        <w:r>
          <w:t>oni og sepsis</w:t>
        </w:r>
      </w:ins>
      <w:ins w:id="218" w:author="Translator_EB" w:date="2026-01-07T14:24:00Z" w16du:dateUtc="2026-01-07T13:24:00Z">
        <w:r>
          <w:t>)</w:t>
        </w:r>
      </w:ins>
      <w:ins w:id="219" w:author="Guest User" w:date="2026-01-28T08:25:00Z" w16du:dateUtc="2026-01-28T08:25:01Z">
        <w:r>
          <w:t>, samt</w:t>
        </w:r>
      </w:ins>
      <w:r>
        <w:t xml:space="preserve"> </w:t>
      </w:r>
      <w:ins w:id="220" w:author="Translator_EB" w:date="2026-01-07T14:27:00Z" w16du:dateUtc="2026-01-07T13:27:00Z">
        <w:r>
          <w:t>perifer sensorisk neuropati o</w:t>
        </w:r>
      </w:ins>
      <w:ins w:id="221" w:author="Translator_EB" w:date="2026-01-07T14:28:00Z" w16du:dateUtc="2026-01-07T13:28:00Z">
        <w:r>
          <w:t>g stomatitt</w:t>
        </w:r>
      </w:ins>
      <w:ins w:id="222" w:author="Translator_EB" w:date="2026-01-07T14:25:00Z" w16du:dateUtc="2026-01-07T13:25:00Z">
        <w:r>
          <w:t xml:space="preserve"> enn ved bruken av ponatinib alene.</w:t>
        </w:r>
      </w:ins>
    </w:p>
    <w:p w14:paraId="3742DDE8" w14:textId="77777777" w:rsidR="004150EA" w:rsidRPr="009A04A4" w:rsidRDefault="004150EA">
      <w:pPr>
        <w:rPr>
          <w:szCs w:val="22"/>
        </w:rPr>
      </w:pPr>
    </w:p>
    <w:p w14:paraId="699DF797" w14:textId="0A50163A" w:rsidR="00491C90" w:rsidRPr="009A04A4" w:rsidRDefault="009B7D8D">
      <w:pPr>
        <w:keepNext/>
        <w:rPr>
          <w:szCs w:val="22"/>
          <w:u w:val="single"/>
        </w:rPr>
      </w:pPr>
      <w:r w:rsidRPr="009A04A4">
        <w:rPr>
          <w:szCs w:val="22"/>
          <w:u w:val="single"/>
        </w:rPr>
        <w:t>Tabell</w:t>
      </w:r>
      <w:ins w:id="223" w:author="Translator_EB" w:date="2026-01-12T08:31:00Z" w16du:dateUtc="2026-01-12T07:31:00Z">
        <w:r w:rsidR="00747726">
          <w:rPr>
            <w:szCs w:val="22"/>
            <w:u w:val="single"/>
          </w:rPr>
          <w:t>er</w:t>
        </w:r>
      </w:ins>
      <w:r w:rsidRPr="009A04A4">
        <w:rPr>
          <w:szCs w:val="22"/>
          <w:u w:val="single"/>
        </w:rPr>
        <w:t> over bivirkninger</w:t>
      </w:r>
    </w:p>
    <w:p w14:paraId="5B2032EC" w14:textId="75195CE4" w:rsidR="00690CBD" w:rsidRPr="009A04A4" w:rsidRDefault="1E7F4A29">
      <w:pPr>
        <w:rPr>
          <w:ins w:id="224" w:author="Translator_EB" w:date="2026-01-07T14:32:00Z" w16du:dateUtc="2026-01-07T13:32:00Z"/>
        </w:rPr>
      </w:pPr>
      <w:r>
        <w:t xml:space="preserve">Bivirkningsfrekvenser </w:t>
      </w:r>
      <w:ins w:id="225" w:author="Translator_EB" w:date="2026-01-07T14:29:00Z" w16du:dateUtc="2026-01-07T13:29:00Z">
        <w:r>
          <w:t xml:space="preserve">for </w:t>
        </w:r>
      </w:ins>
      <w:ins w:id="226" w:author="Translator_EB" w:date="2026-01-07T14:33:00Z" w16du:dateUtc="2026-01-07T13:33:00Z">
        <w:r>
          <w:t>Iclusig</w:t>
        </w:r>
      </w:ins>
      <w:ins w:id="227" w:author="Translator_EB" w:date="2026-01-07T14:35:00Z" w16du:dateUtc="2026-01-07T13:35:00Z">
        <w:r>
          <w:t xml:space="preserve"> som</w:t>
        </w:r>
      </w:ins>
      <w:ins w:id="228" w:author="Translator_EB" w:date="2026-01-07T14:33:00Z" w16du:dateUtc="2026-01-07T13:33:00Z">
        <w:r>
          <w:t xml:space="preserve"> m</w:t>
        </w:r>
      </w:ins>
      <w:ins w:id="229" w:author="Translator_EB" w:date="2026-01-07T14:29:00Z" w16du:dateUtc="2026-01-07T13:29:00Z">
        <w:r>
          <w:t xml:space="preserve">onoterapi </w:t>
        </w:r>
      </w:ins>
      <w:r>
        <w:t>er basert på 449 KML og Ph+</w:t>
      </w:r>
      <w:ins w:id="230" w:author="Translator_EB" w:date="2026-01-07T14:30:00Z" w16du:dateUtc="2026-01-07T13:30:00Z">
        <w:r>
          <w:t> </w:t>
        </w:r>
      </w:ins>
      <w:del w:id="231" w:author="Translator_EB" w:date="2026-01-07T14:30:00Z" w16du:dateUtc="2026-01-07T13:30:00Z">
        <w:r w:rsidR="009B7D8D" w:rsidDel="1E7F4A29">
          <w:delText xml:space="preserve"> </w:delText>
        </w:r>
      </w:del>
      <w:r>
        <w:t>ALL</w:t>
      </w:r>
      <w:ins w:id="232" w:author="Guest User" w:date="2026-01-28T08:35:00Z" w16du:dateUtc="2026-01-28T08:35:56Z">
        <w:r>
          <w:t>-</w:t>
        </w:r>
      </w:ins>
      <w:r>
        <w:t>pasienter eksponert for ponatinib i fase 2</w:t>
      </w:r>
      <w:ins w:id="233" w:author="Guest User" w:date="2026-01-26T12:55:00Z" w16du:dateUtc="2026-01-26T12:55:37Z">
        <w:r>
          <w:t>-</w:t>
        </w:r>
      </w:ins>
      <w:r>
        <w:t>studien PACE og de 94 KML-pasientene eksponert for ponatinib (45 mg startdose) i fase</w:t>
      </w:r>
      <w:ins w:id="234" w:author="Translator_EB" w:date="2026-01-07T14:31:00Z" w16du:dateUtc="2026-01-07T13:31:00Z">
        <w:r>
          <w:t> </w:t>
        </w:r>
      </w:ins>
      <w:del w:id="235" w:author="Translator_EB" w:date="2026-01-07T14:31:00Z" w16du:dateUtc="2026-01-07T13:31:00Z">
        <w:r w:rsidR="009B7D8D" w:rsidDel="1E7F4A29">
          <w:delText xml:space="preserve"> </w:delText>
        </w:r>
      </w:del>
      <w:r>
        <w:t>2-studien OPTIC. Se pkt. 5.1 for informasjon om hovedkarakteristika for deltagerne i studiene. Bivirkninger som ble rapportert hos alle KML og Ph+ ALL</w:t>
      </w:r>
      <w:ins w:id="236" w:author="Guest User" w:date="2026-01-28T08:35:00Z" w16du:dateUtc="2026-01-28T08:35:54Z">
        <w:r>
          <w:t>-</w:t>
        </w:r>
      </w:ins>
      <w:r>
        <w:t>pasienter er listet opp etter organklassesystem og frekvens i tabell 4.</w:t>
      </w:r>
      <w:del w:id="237" w:author="Translator_EB" w:date="2026-01-07T14:32:00Z" w16du:dateUtc="2026-01-07T13:32:00Z">
        <w:r w:rsidR="009B7D8D" w:rsidDel="1E7F4A29">
          <w:delText xml:space="preserve"> </w:delText>
        </w:r>
      </w:del>
    </w:p>
    <w:p w14:paraId="14BAD0E0" w14:textId="260590C8" w:rsidR="00690CBD" w:rsidRPr="009A04A4" w:rsidRDefault="00690CBD">
      <w:pPr>
        <w:rPr>
          <w:ins w:id="238" w:author="Translator_EB" w:date="2026-01-07T14:32:00Z" w16du:dateUtc="2026-01-07T13:32:00Z"/>
          <w:szCs w:val="22"/>
        </w:rPr>
      </w:pPr>
      <w:ins w:id="239" w:author="Translator_EB" w:date="2026-01-07T14:33:00Z" w16du:dateUtc="2026-01-07T13:33:00Z">
        <w:r w:rsidRPr="00C336DF">
          <w:rPr>
            <w:szCs w:val="22"/>
            <w:lang w:eastAsia="en-US"/>
          </w:rPr>
          <w:t xml:space="preserve">Bivirkningsfrekvenser for </w:t>
        </w:r>
      </w:ins>
      <w:ins w:id="240" w:author="Translator_EB" w:date="2026-01-07T14:32:00Z" w16du:dateUtc="2026-01-07T13:32:00Z">
        <w:r w:rsidRPr="00C336DF">
          <w:rPr>
            <w:szCs w:val="22"/>
            <w:lang w:eastAsia="en-US"/>
          </w:rPr>
          <w:t>Iclusig i</w:t>
        </w:r>
      </w:ins>
      <w:ins w:id="241" w:author="Translator_EB" w:date="2026-01-07T14:34:00Z" w16du:dateUtc="2026-01-07T13:34:00Z">
        <w:r w:rsidRPr="009A04A4">
          <w:rPr>
            <w:szCs w:val="22"/>
            <w:lang w:eastAsia="en-US"/>
          </w:rPr>
          <w:t xml:space="preserve"> kombinasjon med kjemoterapi er basert på</w:t>
        </w:r>
      </w:ins>
      <w:ins w:id="242" w:author="Translator_EB" w:date="2026-01-07T14:32:00Z" w16du:dateUtc="2026-01-07T13:32:00Z">
        <w:r w:rsidRPr="00C336DF">
          <w:rPr>
            <w:szCs w:val="22"/>
            <w:lang w:eastAsia="en-US"/>
          </w:rPr>
          <w:t xml:space="preserve"> 163 n</w:t>
        </w:r>
      </w:ins>
      <w:ins w:id="243" w:author="Translator_EB" w:date="2026-01-07T14:34:00Z" w16du:dateUtc="2026-01-07T13:34:00Z">
        <w:r w:rsidRPr="009A04A4">
          <w:rPr>
            <w:szCs w:val="22"/>
            <w:lang w:eastAsia="en-US"/>
          </w:rPr>
          <w:t xml:space="preserve">ylig </w:t>
        </w:r>
      </w:ins>
      <w:ins w:id="244" w:author="Translator_EB" w:date="2026-01-07T14:32:00Z" w16du:dateUtc="2026-01-07T13:32:00Z">
        <w:r w:rsidRPr="00C336DF">
          <w:rPr>
            <w:szCs w:val="22"/>
            <w:lang w:eastAsia="en-US"/>
          </w:rPr>
          <w:t>diagnos</w:t>
        </w:r>
      </w:ins>
      <w:ins w:id="245" w:author="Translator_EB" w:date="2026-01-07T14:34:00Z" w16du:dateUtc="2026-01-07T13:34:00Z">
        <w:r w:rsidRPr="009A04A4">
          <w:rPr>
            <w:szCs w:val="22"/>
            <w:lang w:eastAsia="en-US"/>
          </w:rPr>
          <w:t xml:space="preserve">tiserte </w:t>
        </w:r>
      </w:ins>
      <w:ins w:id="246" w:author="Translator_EB" w:date="2026-01-07T14:32:00Z" w16du:dateUtc="2026-01-07T13:32:00Z">
        <w:r w:rsidRPr="00C336DF">
          <w:rPr>
            <w:szCs w:val="22"/>
            <w:lang w:eastAsia="en-US"/>
          </w:rPr>
          <w:t>Ph+</w:t>
        </w:r>
      </w:ins>
      <w:ins w:id="247" w:author="Translator_EB" w:date="2026-01-07T14:34:00Z" w16du:dateUtc="2026-01-07T13:34:00Z">
        <w:r w:rsidRPr="009A04A4">
          <w:rPr>
            <w:szCs w:val="22"/>
            <w:lang w:eastAsia="en-US"/>
          </w:rPr>
          <w:t> </w:t>
        </w:r>
      </w:ins>
      <w:ins w:id="248" w:author="Translator_EB" w:date="2026-01-07T14:32:00Z" w16du:dateUtc="2026-01-07T13:32:00Z">
        <w:r w:rsidRPr="00C336DF">
          <w:rPr>
            <w:szCs w:val="22"/>
            <w:lang w:eastAsia="en-US"/>
          </w:rPr>
          <w:t>ALL</w:t>
        </w:r>
      </w:ins>
      <w:ins w:id="249" w:author="Translator_EB" w:date="2026-01-07T14:34:00Z" w16du:dateUtc="2026-01-07T13:34:00Z">
        <w:r w:rsidRPr="009A04A4">
          <w:rPr>
            <w:szCs w:val="22"/>
            <w:lang w:eastAsia="en-US"/>
          </w:rPr>
          <w:t>-</w:t>
        </w:r>
      </w:ins>
      <w:ins w:id="250" w:author="Translator_EB" w:date="2026-01-07T14:32:00Z" w16du:dateUtc="2026-01-07T13:32:00Z">
        <w:r w:rsidRPr="00C336DF">
          <w:rPr>
            <w:szCs w:val="22"/>
            <w:lang w:eastAsia="en-US"/>
          </w:rPr>
          <w:t>pa</w:t>
        </w:r>
      </w:ins>
      <w:ins w:id="251" w:author="Translator_EB" w:date="2026-01-07T14:34:00Z" w16du:dateUtc="2026-01-07T13:34:00Z">
        <w:r w:rsidRPr="009A04A4">
          <w:rPr>
            <w:szCs w:val="22"/>
            <w:lang w:eastAsia="en-US"/>
          </w:rPr>
          <w:t>s</w:t>
        </w:r>
      </w:ins>
      <w:ins w:id="252" w:author="Translator_EB" w:date="2026-01-07T14:32:00Z" w16du:dateUtc="2026-01-07T13:32:00Z">
        <w:r w:rsidRPr="00C336DF">
          <w:rPr>
            <w:szCs w:val="22"/>
            <w:lang w:eastAsia="en-US"/>
          </w:rPr>
          <w:t>ient</w:t>
        </w:r>
      </w:ins>
      <w:ins w:id="253" w:author="Translator_EB" w:date="2026-01-07T14:34:00Z" w16du:dateUtc="2026-01-07T13:34:00Z">
        <w:r w:rsidRPr="009A04A4">
          <w:rPr>
            <w:szCs w:val="22"/>
            <w:lang w:eastAsia="en-US"/>
          </w:rPr>
          <w:t>er</w:t>
        </w:r>
      </w:ins>
      <w:ins w:id="254" w:author="Translator_EB" w:date="2026-01-07T14:32:00Z" w16du:dateUtc="2026-01-07T13:32:00Z">
        <w:r w:rsidRPr="00C336DF">
          <w:rPr>
            <w:szCs w:val="22"/>
            <w:lang w:eastAsia="en-US"/>
          </w:rPr>
          <w:t xml:space="preserve"> e</w:t>
        </w:r>
      </w:ins>
      <w:ins w:id="255" w:author="Translator_EB" w:date="2026-01-07T14:34:00Z" w16du:dateUtc="2026-01-07T13:34:00Z">
        <w:r w:rsidRPr="009A04A4">
          <w:rPr>
            <w:szCs w:val="22"/>
            <w:lang w:eastAsia="en-US"/>
          </w:rPr>
          <w:t>ks</w:t>
        </w:r>
      </w:ins>
      <w:ins w:id="256" w:author="Translator_EB" w:date="2026-01-07T14:32:00Z" w16du:dateUtc="2026-01-07T13:32:00Z">
        <w:r w:rsidRPr="00C336DF">
          <w:rPr>
            <w:szCs w:val="22"/>
            <w:lang w:eastAsia="en-US"/>
          </w:rPr>
          <w:t>po</w:t>
        </w:r>
      </w:ins>
      <w:ins w:id="257" w:author="Translator_EB" w:date="2026-01-07T14:34:00Z" w16du:dateUtc="2026-01-07T13:34:00Z">
        <w:r w:rsidRPr="009A04A4">
          <w:rPr>
            <w:szCs w:val="22"/>
            <w:lang w:eastAsia="en-US"/>
          </w:rPr>
          <w:t xml:space="preserve">nert for </w:t>
        </w:r>
      </w:ins>
      <w:ins w:id="258" w:author="Translator_EB" w:date="2026-01-07T14:32:00Z" w16du:dateUtc="2026-01-07T13:32:00Z">
        <w:r w:rsidRPr="00C336DF">
          <w:rPr>
            <w:szCs w:val="22"/>
            <w:lang w:eastAsia="en-US"/>
          </w:rPr>
          <w:t xml:space="preserve">ponatinib i </w:t>
        </w:r>
      </w:ins>
      <w:ins w:id="259" w:author="Translator_EB" w:date="2026-01-07T14:34:00Z" w16du:dateUtc="2026-01-07T13:34:00Z">
        <w:r w:rsidRPr="009A04A4">
          <w:rPr>
            <w:szCs w:val="22"/>
            <w:lang w:eastAsia="en-US"/>
          </w:rPr>
          <w:t>k</w:t>
        </w:r>
      </w:ins>
      <w:ins w:id="260" w:author="Translator_EB" w:date="2026-01-07T14:32:00Z" w16du:dateUtc="2026-01-07T13:32:00Z">
        <w:r w:rsidRPr="00C336DF">
          <w:rPr>
            <w:szCs w:val="22"/>
            <w:lang w:eastAsia="en-US"/>
          </w:rPr>
          <w:t>ombina</w:t>
        </w:r>
      </w:ins>
      <w:ins w:id="261" w:author="Translator_EB" w:date="2026-01-07T14:34:00Z" w16du:dateUtc="2026-01-07T13:34:00Z">
        <w:r w:rsidRPr="009A04A4">
          <w:rPr>
            <w:szCs w:val="22"/>
            <w:lang w:eastAsia="en-US"/>
          </w:rPr>
          <w:t>sjon med kjem</w:t>
        </w:r>
      </w:ins>
      <w:ins w:id="262" w:author="Translator_EB" w:date="2026-01-07T14:35:00Z" w16du:dateUtc="2026-01-07T13:35:00Z">
        <w:r w:rsidRPr="009A04A4">
          <w:rPr>
            <w:szCs w:val="22"/>
            <w:lang w:eastAsia="en-US"/>
          </w:rPr>
          <w:t xml:space="preserve">oterapi med </w:t>
        </w:r>
      </w:ins>
      <w:ins w:id="263" w:author="Translator_EB" w:date="2026-01-07T14:32:00Z" w16du:dateUtc="2026-01-07T13:32:00Z">
        <w:r w:rsidRPr="00C336DF">
          <w:rPr>
            <w:szCs w:val="22"/>
            <w:lang w:eastAsia="en-US"/>
          </w:rPr>
          <w:t>redu</w:t>
        </w:r>
      </w:ins>
      <w:ins w:id="264" w:author="Translator_EB" w:date="2026-01-07T14:35:00Z" w16du:dateUtc="2026-01-07T13:35:00Z">
        <w:r w:rsidRPr="009A04A4">
          <w:rPr>
            <w:szCs w:val="22"/>
            <w:lang w:eastAsia="en-US"/>
          </w:rPr>
          <w:t>sert</w:t>
        </w:r>
      </w:ins>
      <w:ins w:id="265" w:author="Translator_EB" w:date="2026-01-07T14:32:00Z" w16du:dateUtc="2026-01-07T13:32:00Z">
        <w:r w:rsidRPr="00C336DF">
          <w:rPr>
            <w:szCs w:val="22"/>
            <w:lang w:eastAsia="en-US"/>
          </w:rPr>
          <w:t>-intensit</w:t>
        </w:r>
      </w:ins>
      <w:ins w:id="266" w:author="Translator_EB" w:date="2026-01-07T14:35:00Z" w16du:dateUtc="2026-01-07T13:35:00Z">
        <w:r w:rsidRPr="009A04A4">
          <w:rPr>
            <w:szCs w:val="22"/>
            <w:lang w:eastAsia="en-US"/>
          </w:rPr>
          <w:t>et</w:t>
        </w:r>
      </w:ins>
      <w:ins w:id="267" w:author="Translator_EB" w:date="2026-01-07T14:32:00Z" w16du:dateUtc="2026-01-07T13:32:00Z">
        <w:r w:rsidRPr="00C336DF">
          <w:rPr>
            <w:szCs w:val="22"/>
            <w:lang w:eastAsia="en-US"/>
          </w:rPr>
          <w:t xml:space="preserve"> </w:t>
        </w:r>
      </w:ins>
      <w:ins w:id="268" w:author="Translator_EB" w:date="2026-01-07T14:35:00Z" w16du:dateUtc="2026-01-07T13:35:00Z">
        <w:r w:rsidRPr="009A04A4">
          <w:rPr>
            <w:szCs w:val="22"/>
            <w:lang w:eastAsia="en-US"/>
          </w:rPr>
          <w:t xml:space="preserve">etterfulgt av fortsatt behandling med </w:t>
        </w:r>
      </w:ins>
      <w:ins w:id="269" w:author="Translator_EB" w:date="2026-01-07T14:32:00Z" w16du:dateUtc="2026-01-07T13:32:00Z">
        <w:r w:rsidRPr="00C336DF">
          <w:rPr>
            <w:szCs w:val="22"/>
            <w:lang w:eastAsia="en-US"/>
          </w:rPr>
          <w:t>Iclusig s</w:t>
        </w:r>
      </w:ins>
      <w:ins w:id="270" w:author="Translator_EB" w:date="2026-01-07T14:35:00Z" w16du:dateUtc="2026-01-07T13:35:00Z">
        <w:r w:rsidRPr="009A04A4">
          <w:rPr>
            <w:szCs w:val="22"/>
            <w:lang w:eastAsia="en-US"/>
          </w:rPr>
          <w:t>om</w:t>
        </w:r>
      </w:ins>
      <w:ins w:id="271" w:author="Translator_EB" w:date="2026-01-07T14:32:00Z" w16du:dateUtc="2026-01-07T13:32:00Z">
        <w:r w:rsidRPr="00C336DF">
          <w:rPr>
            <w:szCs w:val="22"/>
            <w:lang w:eastAsia="en-US"/>
          </w:rPr>
          <w:t xml:space="preserve"> monoterap</w:t>
        </w:r>
      </w:ins>
      <w:ins w:id="272" w:author="Translator_EB" w:date="2026-01-07T14:36:00Z" w16du:dateUtc="2026-01-07T13:36:00Z">
        <w:r w:rsidRPr="009A04A4">
          <w:rPr>
            <w:szCs w:val="22"/>
            <w:lang w:eastAsia="en-US"/>
          </w:rPr>
          <w:t>i</w:t>
        </w:r>
      </w:ins>
      <w:ins w:id="273" w:author="Translator_EB" w:date="2026-01-07T14:32:00Z" w16du:dateUtc="2026-01-07T13:32:00Z">
        <w:r w:rsidRPr="00C336DF">
          <w:rPr>
            <w:sz w:val="16"/>
            <w:szCs w:val="22"/>
            <w:lang w:eastAsia="en-US"/>
          </w:rPr>
          <w:t xml:space="preserve"> </w:t>
        </w:r>
        <w:r w:rsidRPr="00C336DF">
          <w:rPr>
            <w:szCs w:val="22"/>
            <w:lang w:eastAsia="en-US"/>
          </w:rPr>
          <w:t xml:space="preserve">i PhALLCON </w:t>
        </w:r>
      </w:ins>
      <w:ins w:id="274" w:author="Translator_EB" w:date="2026-01-07T14:36:00Z" w16du:dateUtc="2026-01-07T13:36:00Z">
        <w:r w:rsidRPr="009A04A4">
          <w:rPr>
            <w:szCs w:val="22"/>
            <w:lang w:eastAsia="en-US"/>
          </w:rPr>
          <w:t>f</w:t>
        </w:r>
      </w:ins>
      <w:ins w:id="275" w:author="Translator_EB" w:date="2026-01-07T14:32:00Z" w16du:dateUtc="2026-01-07T13:32:00Z">
        <w:r w:rsidRPr="00C336DF">
          <w:rPr>
            <w:szCs w:val="22"/>
            <w:lang w:eastAsia="en-US"/>
          </w:rPr>
          <w:t>ase 3</w:t>
        </w:r>
      </w:ins>
      <w:ins w:id="276" w:author="Translator_EB" w:date="2026-01-07T14:36:00Z" w16du:dateUtc="2026-01-07T13:36:00Z">
        <w:r w:rsidRPr="009A04A4">
          <w:rPr>
            <w:szCs w:val="22"/>
            <w:lang w:eastAsia="en-US"/>
          </w:rPr>
          <w:t>-studien</w:t>
        </w:r>
      </w:ins>
      <w:ins w:id="277" w:author="Translator_EB" w:date="2026-01-07T14:32:00Z" w16du:dateUtc="2026-01-07T13:32:00Z">
        <w:r w:rsidRPr="00C336DF">
          <w:rPr>
            <w:szCs w:val="22"/>
            <w:lang w:eastAsia="en-US"/>
          </w:rPr>
          <w:t xml:space="preserve">. Se </w:t>
        </w:r>
      </w:ins>
      <w:ins w:id="278" w:author="Translator_EB" w:date="2026-01-07T14:36:00Z" w16du:dateUtc="2026-01-07T13:36:00Z">
        <w:r w:rsidRPr="009A04A4">
          <w:rPr>
            <w:szCs w:val="22"/>
            <w:lang w:eastAsia="en-US"/>
          </w:rPr>
          <w:t>pkt. </w:t>
        </w:r>
      </w:ins>
      <w:ins w:id="279" w:author="Translator_EB" w:date="2026-01-07T14:32:00Z" w16du:dateUtc="2026-01-07T13:32:00Z">
        <w:r w:rsidRPr="00C336DF">
          <w:rPr>
            <w:szCs w:val="22"/>
            <w:lang w:eastAsia="en-US"/>
          </w:rPr>
          <w:t>5.1 for informa</w:t>
        </w:r>
      </w:ins>
      <w:ins w:id="280" w:author="Translator_EB" w:date="2026-01-07T14:37:00Z" w16du:dateUtc="2026-01-07T13:37:00Z">
        <w:r w:rsidRPr="009A04A4">
          <w:rPr>
            <w:szCs w:val="22"/>
            <w:lang w:eastAsia="en-US"/>
          </w:rPr>
          <w:t>sj</w:t>
        </w:r>
      </w:ins>
      <w:ins w:id="281" w:author="Translator_EB" w:date="2026-01-07T14:32:00Z" w16du:dateUtc="2026-01-07T13:32:00Z">
        <w:r w:rsidRPr="00C336DF">
          <w:rPr>
            <w:szCs w:val="22"/>
            <w:lang w:eastAsia="en-US"/>
          </w:rPr>
          <w:t xml:space="preserve">on </w:t>
        </w:r>
      </w:ins>
      <w:ins w:id="282" w:author="Translator_EB" w:date="2026-01-07T14:37:00Z" w16du:dateUtc="2026-01-07T13:37:00Z">
        <w:r w:rsidRPr="009A04A4">
          <w:rPr>
            <w:szCs w:val="22"/>
            <w:lang w:eastAsia="en-US"/>
          </w:rPr>
          <w:t>om hovedk</w:t>
        </w:r>
      </w:ins>
      <w:ins w:id="283" w:author="Translator_EB" w:date="2026-01-07T14:32:00Z" w16du:dateUtc="2026-01-07T13:32:00Z">
        <w:r w:rsidRPr="00C336DF">
          <w:rPr>
            <w:szCs w:val="22"/>
            <w:lang w:eastAsia="en-US"/>
          </w:rPr>
          <w:t>ara</w:t>
        </w:r>
      </w:ins>
      <w:ins w:id="284" w:author="Translator_EB" w:date="2026-01-07T14:37:00Z" w16du:dateUtc="2026-01-07T13:37:00Z">
        <w:r w:rsidRPr="009A04A4">
          <w:rPr>
            <w:szCs w:val="22"/>
            <w:lang w:eastAsia="en-US"/>
          </w:rPr>
          <w:t>k</w:t>
        </w:r>
      </w:ins>
      <w:ins w:id="285" w:author="Translator_EB" w:date="2026-01-07T14:32:00Z" w16du:dateUtc="2026-01-07T13:32:00Z">
        <w:r w:rsidRPr="00C336DF">
          <w:rPr>
            <w:szCs w:val="22"/>
            <w:lang w:eastAsia="en-US"/>
          </w:rPr>
          <w:t>teristi</w:t>
        </w:r>
      </w:ins>
      <w:ins w:id="286" w:author="Translator_EB" w:date="2026-01-07T14:37:00Z" w16du:dateUtc="2026-01-07T13:37:00Z">
        <w:r w:rsidRPr="009A04A4">
          <w:rPr>
            <w:szCs w:val="22"/>
            <w:lang w:eastAsia="en-US"/>
          </w:rPr>
          <w:t>ka</w:t>
        </w:r>
      </w:ins>
      <w:ins w:id="287" w:author="Translator_EB" w:date="2026-01-07T14:32:00Z" w16du:dateUtc="2026-01-07T13:32:00Z">
        <w:r w:rsidRPr="00C336DF">
          <w:rPr>
            <w:szCs w:val="22"/>
            <w:lang w:eastAsia="en-US"/>
          </w:rPr>
          <w:t xml:space="preserve"> </w:t>
        </w:r>
      </w:ins>
      <w:ins w:id="288" w:author="Translator_EB" w:date="2026-01-07T14:37:00Z" w16du:dateUtc="2026-01-07T13:37:00Z">
        <w:r w:rsidRPr="009A04A4">
          <w:rPr>
            <w:szCs w:val="22"/>
            <w:lang w:eastAsia="en-US"/>
          </w:rPr>
          <w:t>for deltage</w:t>
        </w:r>
      </w:ins>
      <w:ins w:id="289" w:author="Translator_EB" w:date="2026-01-07T14:38:00Z" w16du:dateUtc="2026-01-07T13:38:00Z">
        <w:r w:rsidRPr="009A04A4">
          <w:rPr>
            <w:szCs w:val="22"/>
            <w:lang w:eastAsia="en-US"/>
          </w:rPr>
          <w:t xml:space="preserve">rne </w:t>
        </w:r>
      </w:ins>
      <w:ins w:id="290" w:author="Translator_EB" w:date="2026-01-07T14:32:00Z" w16du:dateUtc="2026-01-07T13:32:00Z">
        <w:r w:rsidRPr="00C336DF">
          <w:rPr>
            <w:szCs w:val="22"/>
            <w:lang w:eastAsia="en-US"/>
          </w:rPr>
          <w:t>i</w:t>
        </w:r>
      </w:ins>
      <w:ins w:id="291" w:author="Translator_EB" w:date="2026-01-07T14:38:00Z" w16du:dateUtc="2026-01-07T13:38:00Z">
        <w:r w:rsidRPr="009A04A4">
          <w:rPr>
            <w:szCs w:val="22"/>
            <w:lang w:eastAsia="en-US"/>
          </w:rPr>
          <w:t xml:space="preserve"> studien</w:t>
        </w:r>
      </w:ins>
      <w:ins w:id="292" w:author="Translator_EB" w:date="2026-01-07T14:32:00Z" w16du:dateUtc="2026-01-07T13:32:00Z">
        <w:r w:rsidRPr="00C336DF">
          <w:rPr>
            <w:szCs w:val="22"/>
            <w:lang w:eastAsia="en-US"/>
          </w:rPr>
          <w:t xml:space="preserve">. </w:t>
        </w:r>
      </w:ins>
      <w:ins w:id="293" w:author="Translator_EB" w:date="2026-01-07T14:38:00Z" w16du:dateUtc="2026-01-07T13:38:00Z">
        <w:r w:rsidRPr="009A04A4">
          <w:rPr>
            <w:szCs w:val="22"/>
            <w:lang w:eastAsia="en-US"/>
          </w:rPr>
          <w:t xml:space="preserve">Rapporterte bivirkninger hos alle nylig </w:t>
        </w:r>
      </w:ins>
      <w:ins w:id="294" w:author="Translator_EB" w:date="2026-01-07T14:32:00Z" w16du:dateUtc="2026-01-07T13:32:00Z">
        <w:r w:rsidRPr="00C336DF">
          <w:rPr>
            <w:szCs w:val="22"/>
            <w:lang w:eastAsia="en-US"/>
          </w:rPr>
          <w:t>diagnos</w:t>
        </w:r>
      </w:ins>
      <w:ins w:id="295" w:author="Translator_EB" w:date="2026-01-07T14:38:00Z" w16du:dateUtc="2026-01-07T13:38:00Z">
        <w:r w:rsidRPr="009A04A4">
          <w:rPr>
            <w:szCs w:val="22"/>
            <w:lang w:eastAsia="en-US"/>
          </w:rPr>
          <w:t>tiserte</w:t>
        </w:r>
      </w:ins>
      <w:ins w:id="296" w:author="Translator_EB" w:date="2026-01-07T14:32:00Z" w16du:dateUtc="2026-01-07T13:32:00Z">
        <w:r w:rsidRPr="00C336DF">
          <w:rPr>
            <w:szCs w:val="22"/>
            <w:lang w:eastAsia="en-US"/>
          </w:rPr>
          <w:t xml:space="preserve"> Ph+</w:t>
        </w:r>
      </w:ins>
      <w:ins w:id="297" w:author="Translator_EB" w:date="2026-01-07T14:38:00Z" w16du:dateUtc="2026-01-07T13:38:00Z">
        <w:r w:rsidRPr="009A04A4">
          <w:rPr>
            <w:szCs w:val="22"/>
            <w:lang w:eastAsia="en-US"/>
          </w:rPr>
          <w:t> </w:t>
        </w:r>
      </w:ins>
      <w:ins w:id="298" w:author="Translator_EB" w:date="2026-01-07T14:32:00Z" w16du:dateUtc="2026-01-07T13:32:00Z">
        <w:r w:rsidRPr="00C336DF">
          <w:rPr>
            <w:szCs w:val="22"/>
            <w:lang w:eastAsia="en-US"/>
          </w:rPr>
          <w:t>ALL</w:t>
        </w:r>
      </w:ins>
      <w:ins w:id="299" w:author="Translator_EB" w:date="2026-01-07T14:38:00Z" w16du:dateUtc="2026-01-07T13:38:00Z">
        <w:r w:rsidRPr="009A04A4">
          <w:rPr>
            <w:szCs w:val="22"/>
            <w:lang w:eastAsia="en-US"/>
          </w:rPr>
          <w:t>-</w:t>
        </w:r>
      </w:ins>
      <w:ins w:id="300" w:author="Translator_EB" w:date="2026-01-07T14:32:00Z" w16du:dateUtc="2026-01-07T13:32:00Z">
        <w:r w:rsidRPr="00C336DF">
          <w:rPr>
            <w:szCs w:val="22"/>
            <w:lang w:eastAsia="en-US"/>
          </w:rPr>
          <w:t>pa</w:t>
        </w:r>
      </w:ins>
      <w:ins w:id="301" w:author="Translator_EB" w:date="2026-01-07T14:38:00Z" w16du:dateUtc="2026-01-07T13:38:00Z">
        <w:r w:rsidRPr="009A04A4">
          <w:rPr>
            <w:szCs w:val="22"/>
            <w:lang w:eastAsia="en-US"/>
          </w:rPr>
          <w:t>s</w:t>
        </w:r>
      </w:ins>
      <w:ins w:id="302" w:author="Translator_EB" w:date="2026-01-07T14:32:00Z" w16du:dateUtc="2026-01-07T13:32:00Z">
        <w:r w:rsidRPr="00C336DF">
          <w:rPr>
            <w:szCs w:val="22"/>
            <w:lang w:eastAsia="en-US"/>
          </w:rPr>
          <w:t>ient</w:t>
        </w:r>
      </w:ins>
      <w:ins w:id="303" w:author="Translator_EB" w:date="2026-01-07T14:38:00Z" w16du:dateUtc="2026-01-07T13:38:00Z">
        <w:r w:rsidRPr="009A04A4">
          <w:rPr>
            <w:szCs w:val="22"/>
            <w:lang w:eastAsia="en-US"/>
          </w:rPr>
          <w:t>er</w:t>
        </w:r>
      </w:ins>
      <w:ins w:id="304" w:author="Translator_EB" w:date="2026-01-07T14:32:00Z" w16du:dateUtc="2026-01-07T13:32:00Z">
        <w:r w:rsidRPr="00C336DF">
          <w:rPr>
            <w:szCs w:val="22"/>
            <w:lang w:eastAsia="en-US"/>
          </w:rPr>
          <w:t xml:space="preserve"> </w:t>
        </w:r>
      </w:ins>
      <w:ins w:id="305" w:author="Translator_EB" w:date="2026-01-07T14:39:00Z" w16du:dateUtc="2026-01-07T13:39:00Z">
        <w:r w:rsidRPr="009A04A4">
          <w:rPr>
            <w:szCs w:val="22"/>
            <w:lang w:eastAsia="en-US"/>
          </w:rPr>
          <w:t xml:space="preserve">er </w:t>
        </w:r>
      </w:ins>
      <w:ins w:id="306" w:author="Translator_EB" w:date="2026-01-07T14:53:00Z" w16du:dateUtc="2026-01-07T13:53:00Z">
        <w:r w:rsidR="00D2109F" w:rsidRPr="009A04A4">
          <w:rPr>
            <w:szCs w:val="22"/>
            <w:lang w:eastAsia="en-US"/>
          </w:rPr>
          <w:t xml:space="preserve">listet </w:t>
        </w:r>
      </w:ins>
      <w:ins w:id="307" w:author="Translator_EB" w:date="2026-01-07T14:39:00Z" w16du:dateUtc="2026-01-07T13:39:00Z">
        <w:r w:rsidRPr="009A04A4">
          <w:rPr>
            <w:szCs w:val="22"/>
            <w:lang w:eastAsia="en-US"/>
          </w:rPr>
          <w:t>opp etter organklasse</w:t>
        </w:r>
      </w:ins>
      <w:ins w:id="308" w:author="Translator_EB" w:date="2026-01-07T14:32:00Z" w16du:dateUtc="2026-01-07T13:32:00Z">
        <w:r w:rsidRPr="00C336DF">
          <w:rPr>
            <w:szCs w:val="22"/>
            <w:lang w:eastAsia="en-US"/>
          </w:rPr>
          <w:t xml:space="preserve">system </w:t>
        </w:r>
      </w:ins>
      <w:ins w:id="309" w:author="Translator_EB" w:date="2026-01-07T14:39:00Z" w16du:dateUtc="2026-01-07T13:39:00Z">
        <w:r w:rsidRPr="009A04A4">
          <w:rPr>
            <w:szCs w:val="22"/>
            <w:lang w:eastAsia="en-US"/>
          </w:rPr>
          <w:t xml:space="preserve">og frekvens </w:t>
        </w:r>
      </w:ins>
      <w:ins w:id="310" w:author="Translator_EB" w:date="2026-01-07T14:32:00Z" w16du:dateUtc="2026-01-07T13:32:00Z">
        <w:r w:rsidRPr="00C336DF">
          <w:rPr>
            <w:szCs w:val="22"/>
            <w:lang w:eastAsia="en-US"/>
          </w:rPr>
          <w:t xml:space="preserve">i </w:t>
        </w:r>
      </w:ins>
      <w:ins w:id="311" w:author="Translator_EB" w:date="2026-01-07T14:53:00Z" w16du:dateUtc="2026-01-07T13:53:00Z">
        <w:r w:rsidR="00D2109F" w:rsidRPr="009A04A4">
          <w:rPr>
            <w:szCs w:val="22"/>
            <w:lang w:eastAsia="en-US"/>
          </w:rPr>
          <w:t>t</w:t>
        </w:r>
      </w:ins>
      <w:ins w:id="312" w:author="Translator_EB" w:date="2026-01-07T14:32:00Z" w16du:dateUtc="2026-01-07T13:32:00Z">
        <w:r w:rsidRPr="00C336DF">
          <w:rPr>
            <w:szCs w:val="22"/>
            <w:lang w:eastAsia="en-US"/>
          </w:rPr>
          <w:t>ab</w:t>
        </w:r>
      </w:ins>
      <w:ins w:id="313" w:author="Translator_EB" w:date="2026-01-07T14:39:00Z" w16du:dateUtc="2026-01-07T13:39:00Z">
        <w:r w:rsidRPr="009A04A4">
          <w:rPr>
            <w:szCs w:val="22"/>
            <w:lang w:eastAsia="en-US"/>
          </w:rPr>
          <w:t>el</w:t>
        </w:r>
      </w:ins>
      <w:ins w:id="314" w:author="Translator_EB" w:date="2026-01-07T14:32:00Z" w16du:dateUtc="2026-01-07T13:32:00Z">
        <w:r w:rsidRPr="00C336DF">
          <w:rPr>
            <w:szCs w:val="22"/>
            <w:lang w:eastAsia="en-US"/>
          </w:rPr>
          <w:t>l</w:t>
        </w:r>
      </w:ins>
      <w:ins w:id="315" w:author="Translator_EB" w:date="2026-01-07T14:39:00Z" w16du:dateUtc="2026-01-07T13:39:00Z">
        <w:r w:rsidRPr="009A04A4">
          <w:rPr>
            <w:szCs w:val="22"/>
            <w:lang w:eastAsia="en-US"/>
          </w:rPr>
          <w:t> </w:t>
        </w:r>
      </w:ins>
      <w:ins w:id="316" w:author="Translator_EB" w:date="2026-01-07T14:32:00Z" w16du:dateUtc="2026-01-07T13:32:00Z">
        <w:r w:rsidRPr="00C336DF">
          <w:rPr>
            <w:szCs w:val="22"/>
            <w:lang w:eastAsia="en-US"/>
          </w:rPr>
          <w:t>5.</w:t>
        </w:r>
      </w:ins>
    </w:p>
    <w:p w14:paraId="6C305C94" w14:textId="346EAB9F" w:rsidR="00491C90" w:rsidRPr="009A04A4" w:rsidRDefault="009B7D8D">
      <w:pPr>
        <w:rPr>
          <w:szCs w:val="22"/>
        </w:rPr>
      </w:pPr>
      <w:r w:rsidRPr="009A04A4">
        <w:rPr>
          <w:szCs w:val="22"/>
        </w:rPr>
        <w:t>Frekvenskategoriene er svært vanlige (≥ 1/10), vanlige (≥ 1/100 til &lt; 1/10), mindre vanlige (≥ 1/1000 til &lt; 1/100), sjeldne (≥ 1/10 000 til &lt; 1/1000), svært sjeldne (&lt; 1/10 000) og ikke kjent (kan ikke anslås ut ifra tilgjengelige data). Innenfor hver frekvensgruppering er bivirkningene vist etter avtagende alvorlighetsgrad.</w:t>
      </w:r>
    </w:p>
    <w:p w14:paraId="165C9C38" w14:textId="77777777" w:rsidR="00491C90" w:rsidRPr="009A04A4" w:rsidRDefault="00491C90">
      <w:pPr>
        <w:rPr>
          <w:szCs w:val="22"/>
        </w:rPr>
      </w:pPr>
    </w:p>
    <w:p w14:paraId="79E1CCF5" w14:textId="405C3BAF" w:rsidR="00491C90" w:rsidRPr="009A04A4" w:rsidRDefault="1E7F4A29">
      <w:pPr>
        <w:pStyle w:val="Table"/>
        <w:tabs>
          <w:tab w:val="clear" w:pos="1008"/>
        </w:tabs>
        <w:ind w:left="1134" w:hanging="1134"/>
        <w:jc w:val="left"/>
      </w:pPr>
      <w:r>
        <w:t>Tabell 4</w:t>
      </w:r>
      <w:ins w:id="317" w:author="Guest User" w:date="2026-01-28T08:25:00Z" w16du:dateUtc="2026-01-28T08:25:19Z">
        <w:r>
          <w:t xml:space="preserve">      </w:t>
        </w:r>
      </w:ins>
      <w:del w:id="318" w:author="Guest User" w:date="2026-01-28T08:25:00Z" w16du:dateUtc="2026-01-28T08:25:20Z">
        <w:r w:rsidR="009B7D8D">
          <w:tab/>
        </w:r>
      </w:del>
      <w:r>
        <w:t>Bivirkninger observert hos tidligere behandlede KML og Ph+ ALL</w:t>
      </w:r>
      <w:ins w:id="319" w:author="Guest User" w:date="2026-01-28T08:36:00Z" w16du:dateUtc="2026-01-28T08:36:03Z">
        <w:r>
          <w:t>-</w:t>
        </w:r>
      </w:ins>
      <w:r>
        <w:t>pasienter</w:t>
      </w:r>
      <w:ins w:id="320" w:author="Translator_EB" w:date="2026-01-07T14:55:00Z" w16du:dateUtc="2026-01-07T13:55:00Z">
        <w:r>
          <w:t xml:space="preserve"> eller som har T315I-mutasjonen</w:t>
        </w:r>
      </w:ins>
      <w:r>
        <w:t xml:space="preserve"> – frekvens rapportert etter forekomsten av plutselig oppståtte bivirkninger</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2077"/>
        <w:gridCol w:w="20"/>
        <w:gridCol w:w="4129"/>
      </w:tblGrid>
      <w:tr w:rsidR="00491C90" w:rsidRPr="009A04A4" w14:paraId="33554E50" w14:textId="77777777" w:rsidTr="7867D03D">
        <w:trPr>
          <w:tblHeader/>
        </w:trPr>
        <w:tc>
          <w:tcPr>
            <w:tcW w:w="1577" w:type="pct"/>
            <w:vAlign w:val="center"/>
          </w:tcPr>
          <w:p w14:paraId="6680D12E" w14:textId="77777777" w:rsidR="00491C90" w:rsidRPr="009A04A4" w:rsidRDefault="009B7D8D">
            <w:pPr>
              <w:rPr>
                <w:b/>
                <w:bCs/>
                <w:szCs w:val="22"/>
              </w:rPr>
            </w:pPr>
            <w:r w:rsidRPr="009A04A4">
              <w:rPr>
                <w:b/>
                <w:bCs/>
                <w:szCs w:val="22"/>
              </w:rPr>
              <w:t>Organklassesystem</w:t>
            </w:r>
          </w:p>
        </w:tc>
        <w:tc>
          <w:tcPr>
            <w:tcW w:w="1142" w:type="pct"/>
            <w:vAlign w:val="center"/>
          </w:tcPr>
          <w:p w14:paraId="76E5CD6A" w14:textId="77777777" w:rsidR="00491C90" w:rsidRPr="009A04A4" w:rsidRDefault="009B7D8D">
            <w:pPr>
              <w:rPr>
                <w:b/>
                <w:bCs/>
                <w:szCs w:val="22"/>
              </w:rPr>
            </w:pPr>
            <w:r w:rsidRPr="009A04A4">
              <w:rPr>
                <w:b/>
                <w:bCs/>
                <w:szCs w:val="22"/>
              </w:rPr>
              <w:t>Frekvens</w:t>
            </w:r>
          </w:p>
        </w:tc>
        <w:tc>
          <w:tcPr>
            <w:tcW w:w="2281" w:type="pct"/>
            <w:gridSpan w:val="2"/>
            <w:vAlign w:val="center"/>
          </w:tcPr>
          <w:p w14:paraId="69065770" w14:textId="77777777" w:rsidR="00491C90" w:rsidRPr="009A04A4" w:rsidRDefault="009B7D8D">
            <w:pPr>
              <w:rPr>
                <w:b/>
                <w:bCs/>
                <w:szCs w:val="22"/>
              </w:rPr>
            </w:pPr>
            <w:r w:rsidRPr="009A04A4">
              <w:rPr>
                <w:b/>
                <w:bCs/>
                <w:szCs w:val="22"/>
              </w:rPr>
              <w:t>Bivirkninger</w:t>
            </w:r>
          </w:p>
        </w:tc>
      </w:tr>
      <w:tr w:rsidR="00491C90" w:rsidRPr="009A04A4" w14:paraId="3DC94D91" w14:textId="77777777" w:rsidTr="7867D03D">
        <w:trPr>
          <w:cantSplit/>
          <w:trHeight w:val="355"/>
        </w:trPr>
        <w:tc>
          <w:tcPr>
            <w:tcW w:w="1577" w:type="pct"/>
            <w:vMerge w:val="restart"/>
            <w:vAlign w:val="center"/>
          </w:tcPr>
          <w:p w14:paraId="6AAA18BE" w14:textId="77777777" w:rsidR="00491C90" w:rsidRPr="009A04A4" w:rsidRDefault="009B7D8D">
            <w:pPr>
              <w:rPr>
                <w:szCs w:val="22"/>
              </w:rPr>
            </w:pPr>
            <w:r w:rsidRPr="009A04A4">
              <w:rPr>
                <w:szCs w:val="22"/>
              </w:rPr>
              <w:t>Infeksiøse og parasittære sykdommer</w:t>
            </w:r>
          </w:p>
        </w:tc>
        <w:tc>
          <w:tcPr>
            <w:tcW w:w="1153" w:type="pct"/>
            <w:gridSpan w:val="2"/>
            <w:vAlign w:val="center"/>
          </w:tcPr>
          <w:p w14:paraId="1A842E62" w14:textId="77777777" w:rsidR="00491C90" w:rsidRPr="009A04A4" w:rsidRDefault="009B7D8D">
            <w:pPr>
              <w:rPr>
                <w:szCs w:val="22"/>
              </w:rPr>
            </w:pPr>
            <w:r w:rsidRPr="009A04A4">
              <w:rPr>
                <w:szCs w:val="22"/>
              </w:rPr>
              <w:t>Svært vanlige</w:t>
            </w:r>
          </w:p>
        </w:tc>
        <w:tc>
          <w:tcPr>
            <w:tcW w:w="2270" w:type="pct"/>
            <w:vAlign w:val="center"/>
          </w:tcPr>
          <w:p w14:paraId="5BF414A8" w14:textId="77777777" w:rsidR="00491C90" w:rsidRPr="009A04A4" w:rsidRDefault="009B7D8D">
            <w:pPr>
              <w:rPr>
                <w:szCs w:val="22"/>
              </w:rPr>
            </w:pPr>
            <w:r w:rsidRPr="009A04A4">
              <w:rPr>
                <w:szCs w:val="22"/>
              </w:rPr>
              <w:t>infeksjon i øvre luftveier</w:t>
            </w:r>
          </w:p>
        </w:tc>
      </w:tr>
      <w:tr w:rsidR="00491C90" w:rsidRPr="009A04A4" w14:paraId="30CB50EA" w14:textId="77777777" w:rsidTr="7867D03D">
        <w:trPr>
          <w:cantSplit/>
          <w:trHeight w:val="404"/>
        </w:trPr>
        <w:tc>
          <w:tcPr>
            <w:tcW w:w="1577" w:type="pct"/>
            <w:vMerge/>
            <w:vAlign w:val="center"/>
          </w:tcPr>
          <w:p w14:paraId="6EB19A06" w14:textId="77777777" w:rsidR="00491C90" w:rsidRPr="009A04A4" w:rsidRDefault="00491C90">
            <w:pPr>
              <w:rPr>
                <w:szCs w:val="22"/>
              </w:rPr>
            </w:pPr>
          </w:p>
        </w:tc>
        <w:tc>
          <w:tcPr>
            <w:tcW w:w="1153" w:type="pct"/>
            <w:gridSpan w:val="2"/>
            <w:vAlign w:val="center"/>
          </w:tcPr>
          <w:p w14:paraId="2E6EDD07" w14:textId="77777777" w:rsidR="00491C90" w:rsidRPr="009A04A4" w:rsidRDefault="009B7D8D">
            <w:pPr>
              <w:rPr>
                <w:szCs w:val="22"/>
              </w:rPr>
            </w:pPr>
            <w:r w:rsidRPr="009A04A4">
              <w:rPr>
                <w:szCs w:val="22"/>
              </w:rPr>
              <w:t>Vanlige</w:t>
            </w:r>
          </w:p>
        </w:tc>
        <w:tc>
          <w:tcPr>
            <w:tcW w:w="2270" w:type="pct"/>
            <w:vAlign w:val="center"/>
          </w:tcPr>
          <w:p w14:paraId="6E223154" w14:textId="4AF7D07F" w:rsidR="00491C90" w:rsidRPr="009A04A4" w:rsidRDefault="009B7D8D">
            <w:pPr>
              <w:rPr>
                <w:szCs w:val="22"/>
              </w:rPr>
            </w:pPr>
            <w:r w:rsidRPr="009A04A4">
              <w:rPr>
                <w:szCs w:val="22"/>
              </w:rPr>
              <w:t>pneumoni, sepsis, follikulitt, cellulitt</w:t>
            </w:r>
            <w:r w:rsidR="00AE6238" w:rsidRPr="009A04A4">
              <w:rPr>
                <w:szCs w:val="22"/>
              </w:rPr>
              <w:t>, herpes zoster</w:t>
            </w:r>
          </w:p>
        </w:tc>
      </w:tr>
      <w:tr w:rsidR="00491C90" w:rsidRPr="009A04A4" w14:paraId="5ECCAD4D" w14:textId="77777777" w:rsidTr="7867D03D">
        <w:trPr>
          <w:cantSplit/>
        </w:trPr>
        <w:tc>
          <w:tcPr>
            <w:tcW w:w="1577" w:type="pct"/>
            <w:vMerge w:val="restart"/>
            <w:vAlign w:val="center"/>
          </w:tcPr>
          <w:p w14:paraId="02EBDBFB" w14:textId="77777777" w:rsidR="00491C90" w:rsidRPr="009A04A4" w:rsidRDefault="009B7D8D">
            <w:pPr>
              <w:rPr>
                <w:szCs w:val="22"/>
              </w:rPr>
            </w:pPr>
            <w:r w:rsidRPr="009A04A4">
              <w:rPr>
                <w:szCs w:val="22"/>
              </w:rPr>
              <w:t>Sykdommer i blod og lymfatiske organer</w:t>
            </w:r>
          </w:p>
        </w:tc>
        <w:tc>
          <w:tcPr>
            <w:tcW w:w="1153" w:type="pct"/>
            <w:gridSpan w:val="2"/>
            <w:vAlign w:val="center"/>
          </w:tcPr>
          <w:p w14:paraId="2D62DDCA" w14:textId="77777777" w:rsidR="00491C90" w:rsidRPr="009A04A4" w:rsidRDefault="009B7D8D">
            <w:pPr>
              <w:rPr>
                <w:szCs w:val="22"/>
              </w:rPr>
            </w:pPr>
            <w:r w:rsidRPr="009A04A4">
              <w:rPr>
                <w:szCs w:val="22"/>
              </w:rPr>
              <w:t>Svært vanlige</w:t>
            </w:r>
          </w:p>
        </w:tc>
        <w:tc>
          <w:tcPr>
            <w:tcW w:w="2270" w:type="pct"/>
            <w:vAlign w:val="center"/>
          </w:tcPr>
          <w:p w14:paraId="44E34B4D" w14:textId="29833CEC" w:rsidR="00491C90" w:rsidRPr="009A04A4" w:rsidRDefault="009B7D8D">
            <w:pPr>
              <w:rPr>
                <w:szCs w:val="22"/>
              </w:rPr>
            </w:pPr>
            <w:r w:rsidRPr="009A04A4">
              <w:rPr>
                <w:szCs w:val="22"/>
              </w:rPr>
              <w:t xml:space="preserve">anemi, redusert </w:t>
            </w:r>
            <w:del w:id="321" w:author="Translator_EB" w:date="2026-01-07T14:57:00Z" w16du:dateUtc="2026-01-07T13:57:00Z">
              <w:r w:rsidRPr="009A04A4" w:rsidDel="00F643DA">
                <w:rPr>
                  <w:szCs w:val="22"/>
                </w:rPr>
                <w:delText xml:space="preserve">antall </w:delText>
              </w:r>
            </w:del>
            <w:r w:rsidRPr="009A04A4">
              <w:rPr>
                <w:szCs w:val="22"/>
              </w:rPr>
              <w:t>trombocytt</w:t>
            </w:r>
            <w:ins w:id="322" w:author="Translator_EB" w:date="2026-01-07T14:57:00Z" w16du:dateUtc="2026-01-07T13:57:00Z">
              <w:r w:rsidR="00F643DA" w:rsidRPr="009A04A4">
                <w:rPr>
                  <w:szCs w:val="22"/>
                </w:rPr>
                <w:t>all</w:t>
              </w:r>
            </w:ins>
            <w:del w:id="323" w:author="Translator_EB" w:date="2026-01-07T14:57:00Z" w16du:dateUtc="2026-01-07T13:57:00Z">
              <w:r w:rsidRPr="009A04A4" w:rsidDel="00F643DA">
                <w:rPr>
                  <w:szCs w:val="22"/>
                </w:rPr>
                <w:delText>er</w:delText>
              </w:r>
            </w:del>
            <w:r w:rsidRPr="009A04A4">
              <w:rPr>
                <w:szCs w:val="22"/>
              </w:rPr>
              <w:t xml:space="preserve">, redusert nøytrofiltall </w:t>
            </w:r>
          </w:p>
        </w:tc>
      </w:tr>
      <w:tr w:rsidR="00491C90" w:rsidRPr="009A04A4" w14:paraId="3CDF920A" w14:textId="77777777" w:rsidTr="7867D03D">
        <w:trPr>
          <w:cantSplit/>
        </w:trPr>
        <w:tc>
          <w:tcPr>
            <w:tcW w:w="1577" w:type="pct"/>
            <w:vMerge/>
            <w:vAlign w:val="center"/>
          </w:tcPr>
          <w:p w14:paraId="6D214520" w14:textId="77777777" w:rsidR="00491C90" w:rsidRPr="009A04A4" w:rsidRDefault="00491C90">
            <w:pPr>
              <w:rPr>
                <w:szCs w:val="22"/>
              </w:rPr>
            </w:pPr>
          </w:p>
        </w:tc>
        <w:tc>
          <w:tcPr>
            <w:tcW w:w="1153" w:type="pct"/>
            <w:gridSpan w:val="2"/>
            <w:vAlign w:val="center"/>
          </w:tcPr>
          <w:p w14:paraId="3065DAE1" w14:textId="77777777" w:rsidR="00491C90" w:rsidRPr="009A04A4" w:rsidRDefault="009B7D8D">
            <w:pPr>
              <w:rPr>
                <w:szCs w:val="22"/>
              </w:rPr>
            </w:pPr>
            <w:r w:rsidRPr="009A04A4">
              <w:rPr>
                <w:szCs w:val="22"/>
              </w:rPr>
              <w:t>Vanlige</w:t>
            </w:r>
          </w:p>
        </w:tc>
        <w:tc>
          <w:tcPr>
            <w:tcW w:w="2270" w:type="pct"/>
            <w:vAlign w:val="center"/>
          </w:tcPr>
          <w:p w14:paraId="4E8AC620" w14:textId="751F1DD8" w:rsidR="00491C90" w:rsidRPr="009A04A4" w:rsidRDefault="009B7D8D">
            <w:pPr>
              <w:rPr>
                <w:szCs w:val="22"/>
              </w:rPr>
            </w:pPr>
            <w:r w:rsidRPr="009A04A4">
              <w:rPr>
                <w:szCs w:val="22"/>
              </w:rPr>
              <w:t>pancytopeni, febril nøytropeni, redusert antall hvite blodceller, redusert antall lymfocytter</w:t>
            </w:r>
            <w:r w:rsidR="00AE6238" w:rsidRPr="009A04A4">
              <w:rPr>
                <w:szCs w:val="22"/>
              </w:rPr>
              <w:t>, be</w:t>
            </w:r>
            <w:r w:rsidR="00FA3FEF" w:rsidRPr="009A04A4">
              <w:rPr>
                <w:szCs w:val="22"/>
              </w:rPr>
              <w:t>i</w:t>
            </w:r>
            <w:r w:rsidR="00AE6238" w:rsidRPr="009A04A4">
              <w:rPr>
                <w:szCs w:val="22"/>
              </w:rPr>
              <w:t>nmargssuppresjon</w:t>
            </w:r>
            <w:r w:rsidRPr="009A04A4">
              <w:rPr>
                <w:szCs w:val="22"/>
              </w:rPr>
              <w:t xml:space="preserve"> </w:t>
            </w:r>
          </w:p>
        </w:tc>
      </w:tr>
      <w:tr w:rsidR="00491C90" w:rsidRPr="009A04A4" w14:paraId="1BA097D7" w14:textId="77777777" w:rsidTr="7867D03D">
        <w:trPr>
          <w:cantSplit/>
        </w:trPr>
        <w:tc>
          <w:tcPr>
            <w:tcW w:w="1577" w:type="pct"/>
            <w:vAlign w:val="center"/>
          </w:tcPr>
          <w:p w14:paraId="67F2705B" w14:textId="77777777" w:rsidR="00491C90" w:rsidRPr="009A04A4" w:rsidRDefault="009B7D8D" w:rsidP="007C35A4">
            <w:pPr>
              <w:keepNext/>
              <w:rPr>
                <w:szCs w:val="22"/>
              </w:rPr>
            </w:pPr>
            <w:r w:rsidRPr="009A04A4">
              <w:rPr>
                <w:szCs w:val="22"/>
                <w:bdr w:val="nil"/>
                <w:lang w:eastAsia="en-US" w:bidi="nb-NO"/>
              </w:rPr>
              <w:lastRenderedPageBreak/>
              <w:t>Endokrine sykdommer</w:t>
            </w:r>
          </w:p>
        </w:tc>
        <w:tc>
          <w:tcPr>
            <w:tcW w:w="1153" w:type="pct"/>
            <w:gridSpan w:val="2"/>
            <w:vAlign w:val="center"/>
          </w:tcPr>
          <w:p w14:paraId="5ACD5462" w14:textId="77777777" w:rsidR="00491C90" w:rsidRPr="009A04A4" w:rsidRDefault="009B7D8D">
            <w:pPr>
              <w:rPr>
                <w:szCs w:val="22"/>
              </w:rPr>
            </w:pPr>
            <w:r w:rsidRPr="009A04A4">
              <w:rPr>
                <w:szCs w:val="22"/>
                <w:bdr w:val="nil"/>
                <w:lang w:eastAsia="en-US" w:bidi="nb-NO"/>
              </w:rPr>
              <w:t>Vanlige</w:t>
            </w:r>
          </w:p>
        </w:tc>
        <w:tc>
          <w:tcPr>
            <w:tcW w:w="2270" w:type="pct"/>
            <w:vAlign w:val="center"/>
          </w:tcPr>
          <w:p w14:paraId="122B2113" w14:textId="15AED556" w:rsidR="00491C90" w:rsidRPr="009A04A4" w:rsidRDefault="009B7D8D">
            <w:pPr>
              <w:rPr>
                <w:szCs w:val="22"/>
              </w:rPr>
            </w:pPr>
            <w:r w:rsidRPr="009A04A4">
              <w:rPr>
                <w:szCs w:val="22"/>
                <w:bdr w:val="nil"/>
                <w:lang w:eastAsia="en-US" w:bidi="nb-NO"/>
              </w:rPr>
              <w:t>hypotyreoidisme</w:t>
            </w:r>
            <w:r w:rsidR="00AE6238" w:rsidRPr="009A04A4">
              <w:rPr>
                <w:szCs w:val="22"/>
                <w:vertAlign w:val="superscript"/>
              </w:rPr>
              <w:t>a</w:t>
            </w:r>
          </w:p>
        </w:tc>
      </w:tr>
      <w:tr w:rsidR="00491C90" w:rsidRPr="009A04A4" w14:paraId="39929BD9" w14:textId="77777777" w:rsidTr="7867D03D">
        <w:trPr>
          <w:cantSplit/>
        </w:trPr>
        <w:tc>
          <w:tcPr>
            <w:tcW w:w="1577" w:type="pct"/>
            <w:vMerge w:val="restart"/>
            <w:vAlign w:val="center"/>
          </w:tcPr>
          <w:p w14:paraId="7AEDE6F2" w14:textId="77777777" w:rsidR="00491C90" w:rsidRPr="009A04A4" w:rsidRDefault="009B7D8D" w:rsidP="00C336DF">
            <w:pPr>
              <w:keepNext/>
              <w:rPr>
                <w:szCs w:val="22"/>
              </w:rPr>
            </w:pPr>
            <w:r w:rsidRPr="009A04A4">
              <w:rPr>
                <w:szCs w:val="22"/>
              </w:rPr>
              <w:t>Stoffskifte</w:t>
            </w:r>
            <w:r w:rsidRPr="009A04A4">
              <w:rPr>
                <w:szCs w:val="22"/>
              </w:rPr>
              <w:noBreakHyphen/>
              <w:t xml:space="preserve"> og ernæringsbetingede sykdommer</w:t>
            </w:r>
          </w:p>
        </w:tc>
        <w:tc>
          <w:tcPr>
            <w:tcW w:w="1153" w:type="pct"/>
            <w:gridSpan w:val="2"/>
            <w:vAlign w:val="center"/>
          </w:tcPr>
          <w:p w14:paraId="13C1DBEF" w14:textId="77777777" w:rsidR="00491C90" w:rsidRPr="009A04A4" w:rsidRDefault="009B7D8D">
            <w:pPr>
              <w:rPr>
                <w:szCs w:val="22"/>
              </w:rPr>
            </w:pPr>
            <w:r w:rsidRPr="009A04A4">
              <w:rPr>
                <w:szCs w:val="22"/>
              </w:rPr>
              <w:t>Svært vanlige</w:t>
            </w:r>
          </w:p>
        </w:tc>
        <w:tc>
          <w:tcPr>
            <w:tcW w:w="2270" w:type="pct"/>
            <w:vAlign w:val="center"/>
          </w:tcPr>
          <w:p w14:paraId="0F1F29C8" w14:textId="4AE549BB" w:rsidR="00491C90" w:rsidRPr="009A04A4" w:rsidRDefault="7867D03D">
            <w:r>
              <w:t xml:space="preserve">redusert </w:t>
            </w:r>
            <w:ins w:id="324" w:author="Guest User" w:date="2026-01-27T11:29:00Z" w16du:dateUtc="2026-01-27T11:29:35Z">
              <w:r>
                <w:t>appetitt</w:t>
              </w:r>
            </w:ins>
            <w:del w:id="325" w:author="Guest User" w:date="2026-01-27T11:29:00Z" w16du:dateUtc="2026-01-27T11:29:37Z">
              <w:r w:rsidR="009B7D8D" w:rsidDel="7867D03D">
                <w:delText>matlyst</w:delText>
              </w:r>
            </w:del>
            <w:r>
              <w:t>, hypertrigly</w:t>
            </w:r>
            <w:ins w:id="326" w:author="Translator_EB" w:date="2026-01-10T12:22:00Z" w16du:dateUtc="2026-01-10T11:22:00Z">
              <w:r>
                <w:t>s</w:t>
              </w:r>
            </w:ins>
            <w:del w:id="327" w:author="Translator_EB" w:date="2026-01-10T12:22:00Z" w16du:dateUtc="2026-01-10T11:22:00Z">
              <w:r w:rsidR="009B7D8D" w:rsidDel="7867D03D">
                <w:delText>c</w:delText>
              </w:r>
            </w:del>
            <w:r>
              <w:t>eridemi, hyperkolesterolemi</w:t>
            </w:r>
          </w:p>
        </w:tc>
      </w:tr>
      <w:tr w:rsidR="00491C90" w:rsidRPr="009A04A4" w14:paraId="3279C739" w14:textId="77777777" w:rsidTr="7867D03D">
        <w:trPr>
          <w:cantSplit/>
        </w:trPr>
        <w:tc>
          <w:tcPr>
            <w:tcW w:w="1577" w:type="pct"/>
            <w:vMerge/>
            <w:vAlign w:val="center"/>
          </w:tcPr>
          <w:p w14:paraId="4871A488" w14:textId="77777777" w:rsidR="00491C90" w:rsidRPr="009A04A4" w:rsidRDefault="00491C90">
            <w:pPr>
              <w:rPr>
                <w:szCs w:val="22"/>
              </w:rPr>
            </w:pPr>
          </w:p>
        </w:tc>
        <w:tc>
          <w:tcPr>
            <w:tcW w:w="1153" w:type="pct"/>
            <w:gridSpan w:val="2"/>
            <w:vAlign w:val="center"/>
          </w:tcPr>
          <w:p w14:paraId="4AC1C0EF" w14:textId="77777777" w:rsidR="00491C90" w:rsidRPr="009A04A4" w:rsidRDefault="009B7D8D">
            <w:pPr>
              <w:rPr>
                <w:szCs w:val="22"/>
              </w:rPr>
            </w:pPr>
            <w:r w:rsidRPr="009A04A4">
              <w:rPr>
                <w:szCs w:val="22"/>
              </w:rPr>
              <w:t>Vanlige</w:t>
            </w:r>
          </w:p>
        </w:tc>
        <w:tc>
          <w:tcPr>
            <w:tcW w:w="2270" w:type="pct"/>
            <w:vAlign w:val="center"/>
          </w:tcPr>
          <w:p w14:paraId="06136E43" w14:textId="765B2CE2" w:rsidR="00491C90" w:rsidRPr="009A04A4" w:rsidRDefault="009B7D8D">
            <w:pPr>
              <w:rPr>
                <w:szCs w:val="22"/>
              </w:rPr>
            </w:pPr>
            <w:r w:rsidRPr="009A04A4">
              <w:rPr>
                <w:szCs w:val="22"/>
              </w:rPr>
              <w:t>dehydrering, væskeretensjon, hypokalsemi, hyperglykemi, hyperurikemi, hypofosfatemi, hypokalemi, vekttap, hyponatremi</w:t>
            </w:r>
            <w:r w:rsidR="00AE6238" w:rsidRPr="009A04A4">
              <w:rPr>
                <w:szCs w:val="22"/>
              </w:rPr>
              <w:t xml:space="preserve">, dyslipidemi, </w:t>
            </w:r>
            <w:r w:rsidR="00FA3FEF" w:rsidRPr="009A04A4">
              <w:rPr>
                <w:szCs w:val="22"/>
              </w:rPr>
              <w:t>nedsatt</w:t>
            </w:r>
            <w:r w:rsidR="00AE6238" w:rsidRPr="009A04A4">
              <w:rPr>
                <w:szCs w:val="22"/>
              </w:rPr>
              <w:t xml:space="preserve"> glukosetoleranse, økt LDL, vektøkning, tumorlysesyndrom</w:t>
            </w:r>
          </w:p>
        </w:tc>
      </w:tr>
      <w:tr w:rsidR="00AE6238" w:rsidRPr="009A04A4" w14:paraId="433925EF" w14:textId="77777777" w:rsidTr="7867D03D">
        <w:trPr>
          <w:cantSplit/>
        </w:trPr>
        <w:tc>
          <w:tcPr>
            <w:tcW w:w="1577" w:type="pct"/>
            <w:vMerge w:val="restart"/>
            <w:vAlign w:val="center"/>
          </w:tcPr>
          <w:p w14:paraId="00989A44" w14:textId="77777777" w:rsidR="00AE6238" w:rsidRPr="009A04A4" w:rsidRDefault="00AE6238">
            <w:pPr>
              <w:rPr>
                <w:szCs w:val="22"/>
              </w:rPr>
            </w:pPr>
            <w:r w:rsidRPr="009A04A4">
              <w:rPr>
                <w:szCs w:val="22"/>
              </w:rPr>
              <w:t>Psykiatriske lidelser</w:t>
            </w:r>
          </w:p>
        </w:tc>
        <w:tc>
          <w:tcPr>
            <w:tcW w:w="1153" w:type="pct"/>
            <w:gridSpan w:val="2"/>
            <w:vAlign w:val="center"/>
          </w:tcPr>
          <w:p w14:paraId="7962CFBB" w14:textId="77777777" w:rsidR="00AE6238" w:rsidRPr="009A04A4" w:rsidRDefault="00AE6238">
            <w:pPr>
              <w:rPr>
                <w:bCs/>
                <w:szCs w:val="22"/>
              </w:rPr>
            </w:pPr>
            <w:r w:rsidRPr="009A04A4">
              <w:rPr>
                <w:bCs/>
                <w:szCs w:val="22"/>
              </w:rPr>
              <w:t>Svært vanlige</w:t>
            </w:r>
          </w:p>
        </w:tc>
        <w:tc>
          <w:tcPr>
            <w:tcW w:w="2270" w:type="pct"/>
            <w:vAlign w:val="center"/>
          </w:tcPr>
          <w:p w14:paraId="5EC83F81" w14:textId="01673E89" w:rsidR="00AE6238" w:rsidRPr="009A04A4" w:rsidRDefault="00796340">
            <w:pPr>
              <w:rPr>
                <w:bCs/>
                <w:szCs w:val="22"/>
              </w:rPr>
            </w:pPr>
            <w:ins w:id="328" w:author="Translator_EB" w:date="2026-01-09T11:30:00Z" w16du:dateUtc="2026-01-09T10:30:00Z">
              <w:r w:rsidRPr="009A04A4">
                <w:rPr>
                  <w:bCs/>
                  <w:szCs w:val="22"/>
                </w:rPr>
                <w:t>insomni</w:t>
              </w:r>
            </w:ins>
            <w:del w:id="329" w:author="Translator_EB" w:date="2026-01-09T11:30:00Z" w16du:dateUtc="2026-01-09T10:30:00Z">
              <w:r w:rsidR="00AE6238" w:rsidRPr="009A04A4" w:rsidDel="00796340">
                <w:rPr>
                  <w:bCs/>
                  <w:szCs w:val="22"/>
                </w:rPr>
                <w:delText>Søvnløshet</w:delText>
              </w:r>
            </w:del>
          </w:p>
        </w:tc>
      </w:tr>
      <w:tr w:rsidR="00AE6238" w:rsidRPr="009A04A4" w14:paraId="20C30B81" w14:textId="77777777" w:rsidTr="7867D03D">
        <w:trPr>
          <w:cantSplit/>
        </w:trPr>
        <w:tc>
          <w:tcPr>
            <w:tcW w:w="1577" w:type="pct"/>
            <w:vMerge/>
            <w:vAlign w:val="center"/>
          </w:tcPr>
          <w:p w14:paraId="528C09C2" w14:textId="77777777" w:rsidR="00AE6238" w:rsidRPr="009A04A4" w:rsidRDefault="00AE6238">
            <w:pPr>
              <w:rPr>
                <w:szCs w:val="22"/>
              </w:rPr>
            </w:pPr>
          </w:p>
        </w:tc>
        <w:tc>
          <w:tcPr>
            <w:tcW w:w="1153" w:type="pct"/>
            <w:gridSpan w:val="2"/>
            <w:vAlign w:val="center"/>
          </w:tcPr>
          <w:p w14:paraId="615F2DDE" w14:textId="31D4966A" w:rsidR="00AE6238" w:rsidRPr="009A04A4" w:rsidRDefault="00077E6C">
            <w:pPr>
              <w:rPr>
                <w:bCs/>
                <w:szCs w:val="22"/>
              </w:rPr>
            </w:pPr>
            <w:r w:rsidRPr="009A04A4">
              <w:rPr>
                <w:bCs/>
                <w:szCs w:val="22"/>
              </w:rPr>
              <w:t>Vanlige</w:t>
            </w:r>
          </w:p>
        </w:tc>
        <w:tc>
          <w:tcPr>
            <w:tcW w:w="2270" w:type="pct"/>
            <w:vAlign w:val="center"/>
          </w:tcPr>
          <w:p w14:paraId="1B6F880D" w14:textId="15162ACE" w:rsidR="00AE6238" w:rsidRPr="009A04A4" w:rsidRDefault="00077E6C">
            <w:pPr>
              <w:rPr>
                <w:bCs/>
                <w:szCs w:val="22"/>
              </w:rPr>
            </w:pPr>
            <w:r w:rsidRPr="009A04A4">
              <w:rPr>
                <w:bCs/>
                <w:szCs w:val="22"/>
              </w:rPr>
              <w:t>angst</w:t>
            </w:r>
          </w:p>
        </w:tc>
      </w:tr>
      <w:tr w:rsidR="00491C90" w:rsidRPr="009A04A4" w14:paraId="662E6B48" w14:textId="77777777" w:rsidTr="7867D03D">
        <w:trPr>
          <w:cantSplit/>
        </w:trPr>
        <w:tc>
          <w:tcPr>
            <w:tcW w:w="1577" w:type="pct"/>
            <w:vMerge w:val="restart"/>
            <w:vAlign w:val="center"/>
          </w:tcPr>
          <w:p w14:paraId="02711526" w14:textId="77777777" w:rsidR="00491C90" w:rsidRPr="009A04A4" w:rsidRDefault="009B7D8D">
            <w:pPr>
              <w:keepNext/>
              <w:keepLines/>
              <w:rPr>
                <w:szCs w:val="22"/>
              </w:rPr>
            </w:pPr>
            <w:r w:rsidRPr="009A04A4">
              <w:rPr>
                <w:szCs w:val="22"/>
              </w:rPr>
              <w:t>Nevrologiske sykdommer</w:t>
            </w:r>
          </w:p>
        </w:tc>
        <w:tc>
          <w:tcPr>
            <w:tcW w:w="1153" w:type="pct"/>
            <w:gridSpan w:val="2"/>
            <w:vAlign w:val="center"/>
          </w:tcPr>
          <w:p w14:paraId="474505AE" w14:textId="77777777" w:rsidR="00491C90" w:rsidRPr="009A04A4" w:rsidRDefault="009B7D8D">
            <w:pPr>
              <w:keepNext/>
              <w:keepLines/>
              <w:rPr>
                <w:szCs w:val="22"/>
              </w:rPr>
            </w:pPr>
            <w:r w:rsidRPr="009A04A4">
              <w:rPr>
                <w:szCs w:val="22"/>
              </w:rPr>
              <w:t>Svært vanlige</w:t>
            </w:r>
          </w:p>
        </w:tc>
        <w:tc>
          <w:tcPr>
            <w:tcW w:w="2270" w:type="pct"/>
            <w:vAlign w:val="center"/>
          </w:tcPr>
          <w:p w14:paraId="3DF7CADE" w14:textId="77777777" w:rsidR="00491C90" w:rsidRPr="009A04A4" w:rsidRDefault="009B7D8D">
            <w:pPr>
              <w:keepNext/>
              <w:keepLines/>
              <w:rPr>
                <w:szCs w:val="22"/>
              </w:rPr>
            </w:pPr>
            <w:r w:rsidRPr="009A04A4">
              <w:rPr>
                <w:szCs w:val="22"/>
              </w:rPr>
              <w:t>hodepine, svimmelhet</w:t>
            </w:r>
          </w:p>
        </w:tc>
      </w:tr>
      <w:tr w:rsidR="00491C90" w:rsidRPr="009A04A4" w14:paraId="744F6A52" w14:textId="77777777" w:rsidTr="7867D03D">
        <w:trPr>
          <w:cantSplit/>
        </w:trPr>
        <w:tc>
          <w:tcPr>
            <w:tcW w:w="1577" w:type="pct"/>
            <w:vMerge/>
            <w:vAlign w:val="center"/>
          </w:tcPr>
          <w:p w14:paraId="1DD691AF" w14:textId="77777777" w:rsidR="00491C90" w:rsidRPr="009A04A4" w:rsidRDefault="00491C90">
            <w:pPr>
              <w:keepNext/>
              <w:keepLines/>
              <w:rPr>
                <w:szCs w:val="22"/>
              </w:rPr>
            </w:pPr>
          </w:p>
        </w:tc>
        <w:tc>
          <w:tcPr>
            <w:tcW w:w="1153" w:type="pct"/>
            <w:gridSpan w:val="2"/>
            <w:vAlign w:val="center"/>
          </w:tcPr>
          <w:p w14:paraId="4B9FA8F6" w14:textId="77777777" w:rsidR="00491C90" w:rsidRPr="009A04A4" w:rsidRDefault="009B7D8D">
            <w:pPr>
              <w:keepNext/>
              <w:keepLines/>
              <w:rPr>
                <w:szCs w:val="22"/>
              </w:rPr>
            </w:pPr>
            <w:r w:rsidRPr="009A04A4">
              <w:rPr>
                <w:szCs w:val="22"/>
              </w:rPr>
              <w:t>Vanlige</w:t>
            </w:r>
          </w:p>
        </w:tc>
        <w:tc>
          <w:tcPr>
            <w:tcW w:w="2270" w:type="pct"/>
            <w:vAlign w:val="center"/>
          </w:tcPr>
          <w:p w14:paraId="4721BCA9" w14:textId="2D8C0949" w:rsidR="00491C90" w:rsidRPr="009A04A4" w:rsidRDefault="009B7D8D">
            <w:pPr>
              <w:keepNext/>
              <w:keepLines/>
              <w:rPr>
                <w:szCs w:val="22"/>
              </w:rPr>
            </w:pPr>
            <w:r w:rsidRPr="009A04A4">
              <w:rPr>
                <w:szCs w:val="22"/>
              </w:rPr>
              <w:t>cerebrovaskulært tilfelle, hjerneinfarkt, perifer nevropati, slapphet, migrene, hyperestesi, hypoestesi, parestesi, transitorisk iskemisk anfall</w:t>
            </w:r>
            <w:r w:rsidR="00077E6C" w:rsidRPr="009A04A4">
              <w:rPr>
                <w:szCs w:val="22"/>
              </w:rPr>
              <w:t>, ansiktsnervelidelse, karotid arteriestenose</w:t>
            </w:r>
          </w:p>
        </w:tc>
      </w:tr>
      <w:tr w:rsidR="00491C90" w:rsidRPr="009A04A4" w14:paraId="3BBC6C25" w14:textId="77777777" w:rsidTr="7867D03D">
        <w:trPr>
          <w:cantSplit/>
        </w:trPr>
        <w:tc>
          <w:tcPr>
            <w:tcW w:w="1577" w:type="pct"/>
            <w:vMerge/>
            <w:vAlign w:val="center"/>
          </w:tcPr>
          <w:p w14:paraId="25AEBE35" w14:textId="77777777" w:rsidR="00491C90" w:rsidRPr="009A04A4" w:rsidRDefault="00491C90">
            <w:pPr>
              <w:keepNext/>
              <w:keepLines/>
              <w:rPr>
                <w:szCs w:val="22"/>
              </w:rPr>
            </w:pPr>
          </w:p>
        </w:tc>
        <w:tc>
          <w:tcPr>
            <w:tcW w:w="1153" w:type="pct"/>
            <w:gridSpan w:val="2"/>
            <w:vAlign w:val="center"/>
          </w:tcPr>
          <w:p w14:paraId="3BC3B8D1" w14:textId="77777777" w:rsidR="00491C90" w:rsidRPr="009A04A4" w:rsidRDefault="009B7D8D">
            <w:pPr>
              <w:keepNext/>
              <w:keepLines/>
              <w:rPr>
                <w:bCs/>
                <w:szCs w:val="22"/>
              </w:rPr>
            </w:pPr>
            <w:r w:rsidRPr="009A04A4">
              <w:rPr>
                <w:bCs/>
                <w:szCs w:val="22"/>
              </w:rPr>
              <w:t>Mindre vanlige</w:t>
            </w:r>
          </w:p>
        </w:tc>
        <w:tc>
          <w:tcPr>
            <w:tcW w:w="2270" w:type="pct"/>
            <w:vAlign w:val="center"/>
          </w:tcPr>
          <w:p w14:paraId="5E96014A" w14:textId="77777777" w:rsidR="00491C90" w:rsidRPr="009A04A4" w:rsidRDefault="009B7D8D">
            <w:pPr>
              <w:keepNext/>
              <w:keepLines/>
              <w:rPr>
                <w:bCs/>
                <w:szCs w:val="22"/>
              </w:rPr>
            </w:pPr>
            <w:r w:rsidRPr="009A04A4">
              <w:rPr>
                <w:bCs/>
                <w:szCs w:val="22"/>
              </w:rPr>
              <w:t>cerebral arteriestenose, hjerneblødning, intrakraniell blødning, posteriort reversibelt encefalopatisyndrom *</w:t>
            </w:r>
          </w:p>
        </w:tc>
      </w:tr>
      <w:tr w:rsidR="00491C90" w:rsidRPr="009A04A4" w14:paraId="170AC18C" w14:textId="77777777" w:rsidTr="7867D03D">
        <w:trPr>
          <w:cantSplit/>
        </w:trPr>
        <w:tc>
          <w:tcPr>
            <w:tcW w:w="1577" w:type="pct"/>
            <w:vMerge w:val="restart"/>
            <w:vAlign w:val="center"/>
          </w:tcPr>
          <w:p w14:paraId="468D8F5F" w14:textId="77777777" w:rsidR="00491C90" w:rsidRPr="009A04A4" w:rsidRDefault="009B7D8D">
            <w:pPr>
              <w:keepNext/>
              <w:rPr>
                <w:szCs w:val="22"/>
              </w:rPr>
            </w:pPr>
            <w:r w:rsidRPr="009A04A4">
              <w:rPr>
                <w:szCs w:val="22"/>
              </w:rPr>
              <w:t>Øyesykdommer</w:t>
            </w:r>
          </w:p>
        </w:tc>
        <w:tc>
          <w:tcPr>
            <w:tcW w:w="1153" w:type="pct"/>
            <w:gridSpan w:val="2"/>
            <w:vAlign w:val="center"/>
          </w:tcPr>
          <w:p w14:paraId="3FC217BD" w14:textId="77777777" w:rsidR="00491C90" w:rsidRPr="009A04A4" w:rsidRDefault="009B7D8D">
            <w:pPr>
              <w:keepNext/>
              <w:rPr>
                <w:szCs w:val="22"/>
              </w:rPr>
            </w:pPr>
            <w:r w:rsidRPr="009A04A4">
              <w:rPr>
                <w:szCs w:val="22"/>
              </w:rPr>
              <w:t>Vanlige</w:t>
            </w:r>
          </w:p>
        </w:tc>
        <w:tc>
          <w:tcPr>
            <w:tcW w:w="2270" w:type="pct"/>
            <w:vAlign w:val="center"/>
          </w:tcPr>
          <w:p w14:paraId="14157A8A" w14:textId="64411F9E" w:rsidR="00491C90" w:rsidRPr="009A04A4" w:rsidRDefault="009B7D8D">
            <w:pPr>
              <w:keepNext/>
              <w:rPr>
                <w:szCs w:val="22"/>
              </w:rPr>
            </w:pPr>
            <w:r w:rsidRPr="009A04A4">
              <w:rPr>
                <w:szCs w:val="22"/>
              </w:rPr>
              <w:t>tåkesyn, tørre øyne, periorbital ødem, øyelokksødem, konjunktivitt, synssvekkelse</w:t>
            </w:r>
            <w:r w:rsidR="00077E6C" w:rsidRPr="009A04A4">
              <w:rPr>
                <w:szCs w:val="22"/>
              </w:rPr>
              <w:t>, øyesmerte, retinal veneokklusjon</w:t>
            </w:r>
          </w:p>
        </w:tc>
      </w:tr>
      <w:tr w:rsidR="00491C90" w:rsidRPr="009A04A4" w14:paraId="70B12FB0" w14:textId="77777777" w:rsidTr="7867D03D">
        <w:trPr>
          <w:cantSplit/>
        </w:trPr>
        <w:tc>
          <w:tcPr>
            <w:tcW w:w="1577" w:type="pct"/>
            <w:vMerge/>
            <w:vAlign w:val="center"/>
          </w:tcPr>
          <w:p w14:paraId="12AFE14B" w14:textId="77777777" w:rsidR="00491C90" w:rsidRPr="009A04A4" w:rsidRDefault="00491C90">
            <w:pPr>
              <w:keepNext/>
              <w:rPr>
                <w:szCs w:val="22"/>
              </w:rPr>
            </w:pPr>
          </w:p>
        </w:tc>
        <w:tc>
          <w:tcPr>
            <w:tcW w:w="1153" w:type="pct"/>
            <w:gridSpan w:val="2"/>
            <w:vAlign w:val="center"/>
          </w:tcPr>
          <w:p w14:paraId="0062AE07" w14:textId="77777777" w:rsidR="00491C90" w:rsidRPr="009A04A4" w:rsidRDefault="009B7D8D">
            <w:pPr>
              <w:keepNext/>
              <w:rPr>
                <w:szCs w:val="22"/>
              </w:rPr>
            </w:pPr>
            <w:r w:rsidRPr="009A04A4">
              <w:rPr>
                <w:szCs w:val="22"/>
              </w:rPr>
              <w:t>Mindre vanlige</w:t>
            </w:r>
          </w:p>
        </w:tc>
        <w:tc>
          <w:tcPr>
            <w:tcW w:w="2270" w:type="pct"/>
            <w:vAlign w:val="center"/>
          </w:tcPr>
          <w:p w14:paraId="64BAE35C" w14:textId="37A66C62" w:rsidR="00491C90" w:rsidRPr="009A04A4" w:rsidRDefault="009B7D8D">
            <w:pPr>
              <w:keepNext/>
              <w:rPr>
                <w:szCs w:val="22"/>
              </w:rPr>
            </w:pPr>
            <w:r w:rsidRPr="009A04A4">
              <w:rPr>
                <w:szCs w:val="22"/>
              </w:rPr>
              <w:t>retinal venetrombose, retinal arterieokklusjon</w:t>
            </w:r>
          </w:p>
        </w:tc>
      </w:tr>
      <w:tr w:rsidR="00491C90" w:rsidRPr="009A04A4" w14:paraId="754876DC" w14:textId="77777777" w:rsidTr="7867D03D">
        <w:trPr>
          <w:cantSplit/>
        </w:trPr>
        <w:tc>
          <w:tcPr>
            <w:tcW w:w="1577" w:type="pct"/>
            <w:vMerge w:val="restart"/>
            <w:vAlign w:val="center"/>
          </w:tcPr>
          <w:p w14:paraId="587F7769" w14:textId="77777777" w:rsidR="00491C90" w:rsidRPr="009A04A4" w:rsidRDefault="009B7D8D">
            <w:pPr>
              <w:rPr>
                <w:szCs w:val="22"/>
              </w:rPr>
            </w:pPr>
            <w:r w:rsidRPr="009A04A4">
              <w:rPr>
                <w:szCs w:val="22"/>
              </w:rPr>
              <w:t>Hjertesykdommer</w:t>
            </w:r>
          </w:p>
        </w:tc>
        <w:tc>
          <w:tcPr>
            <w:tcW w:w="1153" w:type="pct"/>
            <w:gridSpan w:val="2"/>
            <w:vAlign w:val="center"/>
          </w:tcPr>
          <w:p w14:paraId="2D14D661" w14:textId="77777777" w:rsidR="00491C90" w:rsidRPr="009A04A4" w:rsidRDefault="009B7D8D">
            <w:pPr>
              <w:rPr>
                <w:szCs w:val="22"/>
              </w:rPr>
            </w:pPr>
            <w:r w:rsidRPr="009A04A4">
              <w:rPr>
                <w:szCs w:val="22"/>
              </w:rPr>
              <w:t>Vanlige</w:t>
            </w:r>
          </w:p>
        </w:tc>
        <w:tc>
          <w:tcPr>
            <w:tcW w:w="2270" w:type="pct"/>
            <w:vAlign w:val="center"/>
          </w:tcPr>
          <w:p w14:paraId="13711BE9" w14:textId="5214059F" w:rsidR="00491C90" w:rsidRPr="009A04A4" w:rsidRDefault="03651B54">
            <w:r>
              <w:t>hjertesvikt, hjerteinfarkt, kongestiv hjertesvikt, koronararteriesykdom, angina pectoris, perikardeffusjon, atrieflimmer, redusert ejeksjonsfraksjon, akutt koronarsyndrom, atrieflutter, venstre ventrikkeldysfunksjon, venstre ventrikkelhypertrofi, sinusbradykardi, takykardi, økt nivå av N-terminal</w:t>
            </w:r>
            <w:del w:id="330" w:author="Translator_EB" w:date="2026-01-07T15:25:00Z" w16du:dateUtc="2026-01-07T14:25:00Z">
              <w:r w:rsidR="009B7D8D" w:rsidDel="03651B54">
                <w:delText>t</w:delText>
              </w:r>
            </w:del>
            <w:r>
              <w:t xml:space="preserve"> prohormon </w:t>
            </w:r>
            <w:del w:id="331" w:author="Translator_EB" w:date="2026-01-07T15:25:00Z" w16du:dateUtc="2026-01-07T14:25:00Z">
              <w:r w:rsidR="009B7D8D" w:rsidDel="03651B54">
                <w:delText xml:space="preserve">for </w:delText>
              </w:r>
            </w:del>
            <w:r>
              <w:t>hjerne</w:t>
            </w:r>
            <w:ins w:id="332" w:author="Translator_EB" w:date="2026-01-07T15:25:00Z" w16du:dateUtc="2026-01-07T14:25:00Z">
              <w:r>
                <w:t xml:space="preserve"> </w:t>
              </w:r>
            </w:ins>
            <w:r>
              <w:t>natriuretisk peptid</w:t>
            </w:r>
            <w:del w:id="333" w:author="Translator_EB" w:date="2026-01-07T15:26:00Z" w16du:dateUtc="2026-01-07T14:26:00Z">
              <w:r w:rsidR="009B7D8D" w:rsidDel="03651B54">
                <w:delText xml:space="preserve"> (NT-proBNP)</w:delText>
              </w:r>
            </w:del>
            <w:r>
              <w:t>, ustabil angina</w:t>
            </w:r>
            <w:ins w:id="334" w:author="Translator_EB" w:date="2026-01-07T15:28:00Z" w16du:dateUtc="2026-01-07T14:28:00Z">
              <w:r>
                <w:t xml:space="preserve"> pectoris</w:t>
              </w:r>
            </w:ins>
            <w:r>
              <w:t xml:space="preserve">, hjerteiskemi, supraventrikulære ekstrasystoler, ventrikulære ekstrasystoler, forlenget </w:t>
            </w:r>
            <w:del w:id="335" w:author="Translator_EB" w:date="2026-01-07T15:30:00Z" w16du:dateUtc="2026-01-07T14:30:00Z">
              <w:r w:rsidR="009B7D8D" w:rsidDel="03651B54">
                <w:delText>qt</w:delText>
              </w:r>
            </w:del>
            <w:ins w:id="336" w:author="Translator_EB" w:date="2026-01-07T15:30:00Z" w16du:dateUtc="2026-01-07T14:30:00Z">
              <w:r>
                <w:t>QT</w:t>
              </w:r>
            </w:ins>
            <w:r>
              <w:t xml:space="preserve">-tid på EKG, kronisk hjertesvikt, økt nivå av </w:t>
            </w:r>
            <w:del w:id="337" w:author="Guest User" w:date="2026-01-26T12:57:00Z" w16du:dateUtc="2026-01-26T12:57:11Z">
              <w:r w:rsidR="009B7D8D" w:rsidDel="03651B54">
                <w:delText>hjerne</w:delText>
              </w:r>
            </w:del>
            <w:r>
              <w:t xml:space="preserve">natriuretisk peptid </w:t>
            </w:r>
            <w:ins w:id="338" w:author="Translator_EB" w:date="2026-01-07T15:31:00Z" w16du:dateUtc="2026-01-07T14:31:00Z">
              <w:r>
                <w:t>i hjerne</w:t>
              </w:r>
            </w:ins>
            <w:del w:id="339" w:author="Translator_EB" w:date="2026-01-07T15:31:00Z" w16du:dateUtc="2026-01-07T14:31:00Z">
              <w:r w:rsidR="009B7D8D" w:rsidDel="03651B54">
                <w:delText>(BNP)</w:delText>
              </w:r>
            </w:del>
          </w:p>
        </w:tc>
      </w:tr>
      <w:tr w:rsidR="00491C90" w:rsidRPr="009A04A4" w14:paraId="7D6D1BD8" w14:textId="77777777" w:rsidTr="7867D03D">
        <w:trPr>
          <w:cantSplit/>
        </w:trPr>
        <w:tc>
          <w:tcPr>
            <w:tcW w:w="1577" w:type="pct"/>
            <w:vMerge/>
            <w:vAlign w:val="center"/>
          </w:tcPr>
          <w:p w14:paraId="7804BF1E" w14:textId="77777777" w:rsidR="00491C90" w:rsidRPr="009A04A4" w:rsidRDefault="00491C90">
            <w:pPr>
              <w:rPr>
                <w:szCs w:val="22"/>
              </w:rPr>
            </w:pPr>
          </w:p>
        </w:tc>
        <w:tc>
          <w:tcPr>
            <w:tcW w:w="1153" w:type="pct"/>
            <w:gridSpan w:val="2"/>
            <w:vAlign w:val="center"/>
          </w:tcPr>
          <w:p w14:paraId="6924E2FF" w14:textId="77777777" w:rsidR="00491C90" w:rsidRPr="009A04A4" w:rsidRDefault="009B7D8D">
            <w:pPr>
              <w:rPr>
                <w:szCs w:val="22"/>
              </w:rPr>
            </w:pPr>
            <w:r w:rsidRPr="009A04A4">
              <w:rPr>
                <w:szCs w:val="22"/>
              </w:rPr>
              <w:t>Mindre vanlige</w:t>
            </w:r>
          </w:p>
        </w:tc>
        <w:tc>
          <w:tcPr>
            <w:tcW w:w="2270" w:type="pct"/>
            <w:vAlign w:val="center"/>
          </w:tcPr>
          <w:p w14:paraId="47254FA4" w14:textId="10546028" w:rsidR="00491C90" w:rsidRPr="009A04A4" w:rsidRDefault="003C0F52">
            <w:pPr>
              <w:rPr>
                <w:szCs w:val="22"/>
              </w:rPr>
            </w:pPr>
            <w:del w:id="340" w:author="Translator_EB" w:date="2026-01-10T11:53:00Z" w16du:dateUtc="2026-01-10T10:53:00Z">
              <w:r w:rsidRPr="009A04A4" w:rsidDel="003C0F52">
                <w:rPr>
                  <w:szCs w:val="22"/>
                </w:rPr>
                <w:delText>H</w:delText>
              </w:r>
              <w:r w:rsidR="009B7D8D" w:rsidRPr="009A04A4" w:rsidDel="003C0F52">
                <w:rPr>
                  <w:szCs w:val="22"/>
                </w:rPr>
                <w:delText>jerte</w:delText>
              </w:r>
            </w:del>
            <w:r w:rsidR="009B7D8D" w:rsidRPr="009A04A4">
              <w:rPr>
                <w:szCs w:val="22"/>
              </w:rPr>
              <w:t>ubehag</w:t>
            </w:r>
            <w:ins w:id="341" w:author="Translator_EB" w:date="2026-01-10T11:53:00Z" w16du:dateUtc="2026-01-10T10:53:00Z">
              <w:r>
                <w:rPr>
                  <w:szCs w:val="22"/>
                </w:rPr>
                <w:t xml:space="preserve"> i hjertet</w:t>
              </w:r>
            </w:ins>
            <w:r w:rsidR="009B7D8D" w:rsidRPr="009A04A4">
              <w:rPr>
                <w:szCs w:val="22"/>
              </w:rPr>
              <w:t xml:space="preserve">, iskemisk kardiomyopati, </w:t>
            </w:r>
            <w:ins w:id="342" w:author="Translator_EB" w:date="2026-01-10T11:52:00Z" w16du:dateUtc="2026-01-10T10:52:00Z">
              <w:r>
                <w:rPr>
                  <w:szCs w:val="22"/>
                </w:rPr>
                <w:t>k</w:t>
              </w:r>
              <w:r w:rsidRPr="003C0F52">
                <w:rPr>
                  <w:szCs w:val="22"/>
                </w:rPr>
                <w:t>oronararteriespasme</w:t>
              </w:r>
            </w:ins>
            <w:del w:id="343" w:author="Translator_EB" w:date="2026-01-10T11:52:00Z" w16du:dateUtc="2026-01-10T10:52:00Z">
              <w:r w:rsidR="009B7D8D" w:rsidRPr="009A04A4" w:rsidDel="003C0F52">
                <w:rPr>
                  <w:szCs w:val="22"/>
                </w:rPr>
                <w:delText>arteriospasm koronarsykdom</w:delText>
              </w:r>
            </w:del>
            <w:r w:rsidR="009B7D8D" w:rsidRPr="009A04A4">
              <w:rPr>
                <w:szCs w:val="22"/>
              </w:rPr>
              <w:t xml:space="preserve">, </w:t>
            </w:r>
          </w:p>
        </w:tc>
      </w:tr>
      <w:tr w:rsidR="00491C90" w:rsidRPr="009A04A4" w14:paraId="1349EB70" w14:textId="77777777" w:rsidTr="7867D03D">
        <w:trPr>
          <w:cantSplit/>
        </w:trPr>
        <w:tc>
          <w:tcPr>
            <w:tcW w:w="1577" w:type="pct"/>
            <w:vMerge w:val="restart"/>
            <w:vAlign w:val="center"/>
          </w:tcPr>
          <w:p w14:paraId="5DD2226E" w14:textId="77777777" w:rsidR="00491C90" w:rsidRPr="009A04A4" w:rsidRDefault="009B7D8D">
            <w:pPr>
              <w:keepNext/>
              <w:rPr>
                <w:szCs w:val="22"/>
              </w:rPr>
            </w:pPr>
            <w:r w:rsidRPr="009A04A4">
              <w:rPr>
                <w:szCs w:val="22"/>
              </w:rPr>
              <w:t>Karsykdommer</w:t>
            </w:r>
          </w:p>
        </w:tc>
        <w:tc>
          <w:tcPr>
            <w:tcW w:w="1153" w:type="pct"/>
            <w:gridSpan w:val="2"/>
            <w:vAlign w:val="center"/>
          </w:tcPr>
          <w:p w14:paraId="617FC4A1" w14:textId="77777777" w:rsidR="00491C90" w:rsidRPr="009A04A4" w:rsidRDefault="009B7D8D">
            <w:pPr>
              <w:keepNext/>
              <w:rPr>
                <w:szCs w:val="22"/>
              </w:rPr>
            </w:pPr>
            <w:r w:rsidRPr="009A04A4">
              <w:rPr>
                <w:szCs w:val="22"/>
              </w:rPr>
              <w:t>Svært vanlige</w:t>
            </w:r>
          </w:p>
        </w:tc>
        <w:tc>
          <w:tcPr>
            <w:tcW w:w="2270" w:type="pct"/>
            <w:vAlign w:val="center"/>
          </w:tcPr>
          <w:p w14:paraId="7DA73930" w14:textId="77777777" w:rsidR="00491C90" w:rsidRPr="009A04A4" w:rsidRDefault="009B7D8D">
            <w:pPr>
              <w:keepNext/>
              <w:rPr>
                <w:szCs w:val="22"/>
              </w:rPr>
            </w:pPr>
            <w:r w:rsidRPr="009A04A4">
              <w:rPr>
                <w:szCs w:val="22"/>
              </w:rPr>
              <w:t>hypertensjon</w:t>
            </w:r>
          </w:p>
        </w:tc>
      </w:tr>
      <w:tr w:rsidR="00491C90" w:rsidRPr="009A04A4" w14:paraId="4D77BE68" w14:textId="77777777" w:rsidTr="7867D03D">
        <w:trPr>
          <w:cantSplit/>
        </w:trPr>
        <w:tc>
          <w:tcPr>
            <w:tcW w:w="1577" w:type="pct"/>
            <w:vMerge/>
            <w:vAlign w:val="center"/>
          </w:tcPr>
          <w:p w14:paraId="15D9EB0D" w14:textId="77777777" w:rsidR="00491C90" w:rsidRPr="009A04A4" w:rsidRDefault="00491C90">
            <w:pPr>
              <w:rPr>
                <w:szCs w:val="22"/>
              </w:rPr>
            </w:pPr>
          </w:p>
        </w:tc>
        <w:tc>
          <w:tcPr>
            <w:tcW w:w="1153" w:type="pct"/>
            <w:gridSpan w:val="2"/>
            <w:vAlign w:val="center"/>
          </w:tcPr>
          <w:p w14:paraId="641B1083" w14:textId="77777777" w:rsidR="00491C90" w:rsidRPr="009A04A4" w:rsidRDefault="009B7D8D">
            <w:pPr>
              <w:rPr>
                <w:szCs w:val="22"/>
              </w:rPr>
            </w:pPr>
            <w:r w:rsidRPr="009A04A4">
              <w:rPr>
                <w:szCs w:val="22"/>
              </w:rPr>
              <w:t>Vanlige</w:t>
            </w:r>
          </w:p>
        </w:tc>
        <w:tc>
          <w:tcPr>
            <w:tcW w:w="2270" w:type="pct"/>
            <w:vAlign w:val="center"/>
          </w:tcPr>
          <w:p w14:paraId="7D5553AB" w14:textId="2455F4F3" w:rsidR="00491C90" w:rsidRPr="009A04A4" w:rsidRDefault="009B7D8D">
            <w:pPr>
              <w:rPr>
                <w:szCs w:val="22"/>
              </w:rPr>
            </w:pPr>
            <w:r w:rsidRPr="009A04A4">
              <w:rPr>
                <w:szCs w:val="22"/>
              </w:rPr>
              <w:t>perifer arteriell okklusiv sykdom, perifer iskemi, perifer arteriell stenose, claudicatio intermittens, dyp venetrombose, hetetokter, flushing</w:t>
            </w:r>
            <w:r w:rsidR="0079509C" w:rsidRPr="009A04A4">
              <w:rPr>
                <w:szCs w:val="22"/>
              </w:rPr>
              <w:t>, hypertensiv krise</w:t>
            </w:r>
          </w:p>
        </w:tc>
      </w:tr>
      <w:tr w:rsidR="00491C90" w:rsidRPr="009A04A4" w14:paraId="576C518C" w14:textId="77777777" w:rsidTr="7867D03D">
        <w:trPr>
          <w:cantSplit/>
        </w:trPr>
        <w:tc>
          <w:tcPr>
            <w:tcW w:w="1577" w:type="pct"/>
            <w:vMerge/>
            <w:vAlign w:val="center"/>
          </w:tcPr>
          <w:p w14:paraId="05D07C38" w14:textId="77777777" w:rsidR="00491C90" w:rsidRPr="009A04A4" w:rsidRDefault="00491C90">
            <w:pPr>
              <w:rPr>
                <w:szCs w:val="22"/>
              </w:rPr>
            </w:pPr>
          </w:p>
        </w:tc>
        <w:tc>
          <w:tcPr>
            <w:tcW w:w="1153" w:type="pct"/>
            <w:gridSpan w:val="2"/>
            <w:vAlign w:val="center"/>
          </w:tcPr>
          <w:p w14:paraId="2A3A1B0E" w14:textId="77777777" w:rsidR="00491C90" w:rsidRPr="009A04A4" w:rsidRDefault="009B7D8D">
            <w:pPr>
              <w:rPr>
                <w:szCs w:val="22"/>
              </w:rPr>
            </w:pPr>
            <w:r w:rsidRPr="009A04A4">
              <w:rPr>
                <w:szCs w:val="22"/>
              </w:rPr>
              <w:t>Mindre vanlige</w:t>
            </w:r>
          </w:p>
        </w:tc>
        <w:tc>
          <w:tcPr>
            <w:tcW w:w="2270" w:type="pct"/>
            <w:vAlign w:val="center"/>
          </w:tcPr>
          <w:p w14:paraId="122CB018" w14:textId="4A674EE3" w:rsidR="00491C90" w:rsidRPr="009A04A4" w:rsidRDefault="009B7D8D">
            <w:pPr>
              <w:rPr>
                <w:szCs w:val="22"/>
              </w:rPr>
            </w:pPr>
            <w:r w:rsidRPr="009A04A4">
              <w:rPr>
                <w:szCs w:val="22"/>
              </w:rPr>
              <w:t>dårlig perifer sirkulasjon, splenisk infarkt, venøs</w:t>
            </w:r>
            <w:ins w:id="344" w:author="Translator_EB" w:date="2026-01-10T11:50:00Z" w16du:dateUtc="2026-01-10T10:50:00Z">
              <w:r w:rsidR="00443F69">
                <w:rPr>
                  <w:szCs w:val="22"/>
                </w:rPr>
                <w:t xml:space="preserve"> trombose</w:t>
              </w:r>
            </w:ins>
            <w:del w:id="345" w:author="Translator_EB" w:date="2026-01-10T11:50:00Z" w16du:dateUtc="2026-01-10T10:50:00Z">
              <w:r w:rsidRPr="009A04A4" w:rsidDel="00443F69">
                <w:rPr>
                  <w:szCs w:val="22"/>
                </w:rPr>
                <w:delText>t blodpropp</w:delText>
              </w:r>
            </w:del>
            <w:r w:rsidRPr="009A04A4">
              <w:rPr>
                <w:szCs w:val="22"/>
              </w:rPr>
              <w:t>, venetrombose, renal arteriestenose</w:t>
            </w:r>
          </w:p>
        </w:tc>
      </w:tr>
      <w:tr w:rsidR="00491C90" w:rsidRPr="009A04A4" w14:paraId="3C3F156C" w14:textId="77777777" w:rsidTr="7867D03D">
        <w:trPr>
          <w:cantSplit/>
        </w:trPr>
        <w:tc>
          <w:tcPr>
            <w:tcW w:w="1577" w:type="pct"/>
            <w:vMerge/>
            <w:vAlign w:val="center"/>
          </w:tcPr>
          <w:p w14:paraId="718156FA" w14:textId="77777777" w:rsidR="00491C90" w:rsidRPr="009A04A4" w:rsidRDefault="00491C90">
            <w:pPr>
              <w:rPr>
                <w:szCs w:val="22"/>
              </w:rPr>
            </w:pPr>
          </w:p>
        </w:tc>
        <w:tc>
          <w:tcPr>
            <w:tcW w:w="1153" w:type="pct"/>
            <w:gridSpan w:val="2"/>
            <w:vAlign w:val="center"/>
          </w:tcPr>
          <w:p w14:paraId="09F29CF9" w14:textId="77777777" w:rsidR="00491C90" w:rsidRPr="009A04A4" w:rsidRDefault="009B7D8D">
            <w:pPr>
              <w:rPr>
                <w:szCs w:val="22"/>
              </w:rPr>
            </w:pPr>
            <w:r w:rsidRPr="009A04A4">
              <w:rPr>
                <w:szCs w:val="22"/>
              </w:rPr>
              <w:t>Ikke kjent</w:t>
            </w:r>
          </w:p>
        </w:tc>
        <w:tc>
          <w:tcPr>
            <w:tcW w:w="2270" w:type="pct"/>
            <w:vAlign w:val="center"/>
          </w:tcPr>
          <w:p w14:paraId="3B7CC284" w14:textId="77777777" w:rsidR="00491C90" w:rsidRPr="009A04A4" w:rsidRDefault="009B7D8D">
            <w:pPr>
              <w:rPr>
                <w:szCs w:val="22"/>
              </w:rPr>
            </w:pPr>
            <w:r w:rsidRPr="009A04A4">
              <w:rPr>
                <w:szCs w:val="22"/>
              </w:rPr>
              <w:t>aneurismer og arteriedisseksjoner</w:t>
            </w:r>
          </w:p>
        </w:tc>
      </w:tr>
      <w:tr w:rsidR="00491C90" w:rsidRPr="009A04A4" w14:paraId="67812A10" w14:textId="77777777" w:rsidTr="7867D03D">
        <w:trPr>
          <w:cantSplit/>
        </w:trPr>
        <w:tc>
          <w:tcPr>
            <w:tcW w:w="1577" w:type="pct"/>
            <w:vMerge w:val="restart"/>
            <w:vAlign w:val="center"/>
          </w:tcPr>
          <w:p w14:paraId="5B25B769" w14:textId="77777777" w:rsidR="00491C90" w:rsidRPr="009A04A4" w:rsidRDefault="009B7D8D" w:rsidP="009D54A9">
            <w:pPr>
              <w:keepNext/>
              <w:rPr>
                <w:szCs w:val="22"/>
              </w:rPr>
            </w:pPr>
            <w:r w:rsidRPr="009A04A4">
              <w:rPr>
                <w:szCs w:val="22"/>
              </w:rPr>
              <w:lastRenderedPageBreak/>
              <w:t>Sykdommer i respirasjonsorganer, thorax og mediastinum</w:t>
            </w:r>
          </w:p>
        </w:tc>
        <w:tc>
          <w:tcPr>
            <w:tcW w:w="1153" w:type="pct"/>
            <w:gridSpan w:val="2"/>
            <w:vAlign w:val="center"/>
          </w:tcPr>
          <w:p w14:paraId="50FA158E" w14:textId="77777777" w:rsidR="00491C90" w:rsidRPr="009A04A4" w:rsidRDefault="009B7D8D">
            <w:pPr>
              <w:rPr>
                <w:szCs w:val="22"/>
              </w:rPr>
            </w:pPr>
            <w:r w:rsidRPr="009A04A4">
              <w:rPr>
                <w:szCs w:val="22"/>
              </w:rPr>
              <w:t>Svært vanlige</w:t>
            </w:r>
          </w:p>
        </w:tc>
        <w:tc>
          <w:tcPr>
            <w:tcW w:w="2270" w:type="pct"/>
            <w:vAlign w:val="center"/>
          </w:tcPr>
          <w:p w14:paraId="2519BD55" w14:textId="77777777" w:rsidR="00491C90" w:rsidRPr="009A04A4" w:rsidRDefault="009B7D8D">
            <w:pPr>
              <w:rPr>
                <w:szCs w:val="22"/>
              </w:rPr>
            </w:pPr>
            <w:r w:rsidRPr="009A04A4">
              <w:rPr>
                <w:szCs w:val="22"/>
              </w:rPr>
              <w:t xml:space="preserve">pustevansker (dyspné), hoste </w:t>
            </w:r>
          </w:p>
        </w:tc>
      </w:tr>
      <w:tr w:rsidR="00491C90" w:rsidRPr="009A04A4" w14:paraId="38E93A47" w14:textId="77777777" w:rsidTr="7867D03D">
        <w:trPr>
          <w:cantSplit/>
        </w:trPr>
        <w:tc>
          <w:tcPr>
            <w:tcW w:w="1577" w:type="pct"/>
            <w:vMerge/>
            <w:vAlign w:val="center"/>
          </w:tcPr>
          <w:p w14:paraId="61378CE4" w14:textId="77777777" w:rsidR="00491C90" w:rsidRPr="009A04A4" w:rsidRDefault="00491C90">
            <w:pPr>
              <w:rPr>
                <w:szCs w:val="22"/>
              </w:rPr>
            </w:pPr>
          </w:p>
        </w:tc>
        <w:tc>
          <w:tcPr>
            <w:tcW w:w="1153" w:type="pct"/>
            <w:gridSpan w:val="2"/>
            <w:vAlign w:val="center"/>
          </w:tcPr>
          <w:p w14:paraId="2B24E1F1" w14:textId="77777777" w:rsidR="00491C90" w:rsidRPr="009A04A4" w:rsidRDefault="009B7D8D">
            <w:pPr>
              <w:rPr>
                <w:szCs w:val="22"/>
              </w:rPr>
            </w:pPr>
            <w:r w:rsidRPr="009A04A4">
              <w:rPr>
                <w:szCs w:val="22"/>
              </w:rPr>
              <w:t>Vanlige</w:t>
            </w:r>
          </w:p>
        </w:tc>
        <w:tc>
          <w:tcPr>
            <w:tcW w:w="2270" w:type="pct"/>
            <w:vAlign w:val="center"/>
          </w:tcPr>
          <w:p w14:paraId="40FCAF98" w14:textId="6F5BC36C" w:rsidR="00491C90" w:rsidRPr="009A04A4" w:rsidRDefault="009B7D8D">
            <w:pPr>
              <w:rPr>
                <w:szCs w:val="22"/>
              </w:rPr>
            </w:pPr>
            <w:r w:rsidRPr="009A04A4">
              <w:rPr>
                <w:szCs w:val="22"/>
              </w:rPr>
              <w:t>lungeemboli, pleural effusjon, neseblødning, dysfoni, pulmonal hypertensjon</w:t>
            </w:r>
            <w:r w:rsidR="0079509C" w:rsidRPr="009A04A4">
              <w:rPr>
                <w:szCs w:val="22"/>
              </w:rPr>
              <w:t>, smerter</w:t>
            </w:r>
            <w:r w:rsidR="0081587B" w:rsidRPr="009A04A4">
              <w:rPr>
                <w:szCs w:val="22"/>
              </w:rPr>
              <w:t xml:space="preserve"> i orofarynks</w:t>
            </w:r>
            <w:r w:rsidR="0079509C" w:rsidRPr="009A04A4">
              <w:rPr>
                <w:szCs w:val="22"/>
              </w:rPr>
              <w:t>, slimhoste</w:t>
            </w:r>
          </w:p>
        </w:tc>
      </w:tr>
      <w:tr w:rsidR="00491C90" w:rsidRPr="009A04A4" w14:paraId="022FAB93" w14:textId="77777777" w:rsidTr="7867D03D">
        <w:trPr>
          <w:cantSplit/>
        </w:trPr>
        <w:tc>
          <w:tcPr>
            <w:tcW w:w="1577" w:type="pct"/>
            <w:vMerge w:val="restart"/>
            <w:vAlign w:val="center"/>
          </w:tcPr>
          <w:p w14:paraId="666D8A63" w14:textId="77777777" w:rsidR="00491C90" w:rsidRPr="009A04A4" w:rsidRDefault="009B7D8D">
            <w:pPr>
              <w:rPr>
                <w:szCs w:val="22"/>
              </w:rPr>
            </w:pPr>
            <w:r w:rsidRPr="009A04A4">
              <w:rPr>
                <w:szCs w:val="22"/>
              </w:rPr>
              <w:t>Gastrointestinale sykdommer</w:t>
            </w:r>
          </w:p>
        </w:tc>
        <w:tc>
          <w:tcPr>
            <w:tcW w:w="1153" w:type="pct"/>
            <w:gridSpan w:val="2"/>
            <w:vAlign w:val="center"/>
          </w:tcPr>
          <w:p w14:paraId="1362D494" w14:textId="77777777" w:rsidR="00491C90" w:rsidRPr="009A04A4" w:rsidRDefault="009B7D8D">
            <w:pPr>
              <w:rPr>
                <w:szCs w:val="22"/>
              </w:rPr>
            </w:pPr>
            <w:r w:rsidRPr="009A04A4">
              <w:rPr>
                <w:szCs w:val="22"/>
              </w:rPr>
              <w:t>Svært vanlige</w:t>
            </w:r>
          </w:p>
        </w:tc>
        <w:tc>
          <w:tcPr>
            <w:tcW w:w="2270" w:type="pct"/>
            <w:vAlign w:val="center"/>
          </w:tcPr>
          <w:p w14:paraId="5181F8B9" w14:textId="77777777" w:rsidR="00491C90" w:rsidRPr="009A04A4" w:rsidRDefault="009B7D8D">
            <w:pPr>
              <w:rPr>
                <w:szCs w:val="22"/>
              </w:rPr>
            </w:pPr>
            <w:r w:rsidRPr="009A04A4">
              <w:rPr>
                <w:szCs w:val="22"/>
              </w:rPr>
              <w:t>magesmerter, diaré, oppkast, forstoppelse, kvalme, økt lipase</w:t>
            </w:r>
          </w:p>
        </w:tc>
      </w:tr>
      <w:tr w:rsidR="00491C90" w:rsidRPr="009A04A4" w14:paraId="506C033F" w14:textId="77777777" w:rsidTr="7867D03D">
        <w:trPr>
          <w:cantSplit/>
        </w:trPr>
        <w:tc>
          <w:tcPr>
            <w:tcW w:w="1577" w:type="pct"/>
            <w:vMerge/>
            <w:vAlign w:val="center"/>
          </w:tcPr>
          <w:p w14:paraId="79D5DC1F" w14:textId="77777777" w:rsidR="00491C90" w:rsidRPr="009A04A4" w:rsidRDefault="00491C90">
            <w:pPr>
              <w:rPr>
                <w:szCs w:val="22"/>
              </w:rPr>
            </w:pPr>
          </w:p>
        </w:tc>
        <w:tc>
          <w:tcPr>
            <w:tcW w:w="1153" w:type="pct"/>
            <w:gridSpan w:val="2"/>
            <w:vAlign w:val="center"/>
          </w:tcPr>
          <w:p w14:paraId="1C6A9A89" w14:textId="77777777" w:rsidR="00491C90" w:rsidRPr="009A04A4" w:rsidRDefault="009B7D8D">
            <w:pPr>
              <w:rPr>
                <w:szCs w:val="22"/>
              </w:rPr>
            </w:pPr>
            <w:r w:rsidRPr="009A04A4">
              <w:rPr>
                <w:szCs w:val="22"/>
              </w:rPr>
              <w:t>Vanlige</w:t>
            </w:r>
          </w:p>
        </w:tc>
        <w:tc>
          <w:tcPr>
            <w:tcW w:w="2270" w:type="pct"/>
            <w:vAlign w:val="center"/>
          </w:tcPr>
          <w:p w14:paraId="40B73B55" w14:textId="598E6142" w:rsidR="00491C90" w:rsidRPr="009A04A4" w:rsidRDefault="009B7D8D">
            <w:pPr>
              <w:rPr>
                <w:szCs w:val="22"/>
              </w:rPr>
            </w:pPr>
            <w:r w:rsidRPr="009A04A4">
              <w:rPr>
                <w:szCs w:val="22"/>
              </w:rPr>
              <w:t>pankreatitt, økt amylase i blodet, gastroøsofageal reflukssykdom, stomatitt, dyspepsi, abdominal distensjon, abdominalt ubehag, munntørrhet, mageblødning</w:t>
            </w:r>
            <w:r w:rsidR="0079509C" w:rsidRPr="009A04A4">
              <w:rPr>
                <w:szCs w:val="22"/>
              </w:rPr>
              <w:t xml:space="preserve">, gastritt, </w:t>
            </w:r>
            <w:ins w:id="346" w:author="Translator_EB" w:date="2026-01-09T10:11:00Z" w16du:dateUtc="2026-01-09T09:11:00Z">
              <w:r w:rsidR="00E65D6B" w:rsidRPr="009A04A4">
                <w:rPr>
                  <w:szCs w:val="22"/>
                </w:rPr>
                <w:t xml:space="preserve">sår i </w:t>
              </w:r>
            </w:ins>
            <w:r w:rsidR="0079509C" w:rsidRPr="009A04A4">
              <w:rPr>
                <w:szCs w:val="22"/>
              </w:rPr>
              <w:t>mages</w:t>
            </w:r>
            <w:ins w:id="347" w:author="Translator_EB" w:date="2026-01-09T10:11:00Z" w16du:dateUtc="2026-01-09T09:11:00Z">
              <w:r w:rsidR="00E65D6B" w:rsidRPr="009A04A4">
                <w:rPr>
                  <w:szCs w:val="22"/>
                </w:rPr>
                <w:t>e</w:t>
              </w:r>
            </w:ins>
            <w:ins w:id="348" w:author="Translator_EB" w:date="2026-01-09T10:12:00Z" w16du:dateUtc="2026-01-09T09:12:00Z">
              <w:r w:rsidR="00E65D6B" w:rsidRPr="009A04A4">
                <w:rPr>
                  <w:szCs w:val="22"/>
                </w:rPr>
                <w:t>kk</w:t>
              </w:r>
            </w:ins>
            <w:del w:id="349" w:author="Translator_EB" w:date="2026-01-09T10:12:00Z" w16du:dateUtc="2026-01-09T09:12:00Z">
              <w:r w:rsidR="0079509C" w:rsidRPr="009A04A4" w:rsidDel="00E65D6B">
                <w:rPr>
                  <w:szCs w:val="22"/>
                </w:rPr>
                <w:delText>år</w:delText>
              </w:r>
            </w:del>
            <w:r w:rsidR="0079509C" w:rsidRPr="009A04A4">
              <w:rPr>
                <w:szCs w:val="22"/>
              </w:rPr>
              <w:t>, gingival blødning</w:t>
            </w:r>
          </w:p>
        </w:tc>
      </w:tr>
      <w:tr w:rsidR="00491C90" w:rsidRPr="009A04A4" w14:paraId="37163EBE" w14:textId="77777777" w:rsidTr="7867D03D">
        <w:trPr>
          <w:cantSplit/>
        </w:trPr>
        <w:tc>
          <w:tcPr>
            <w:tcW w:w="1577" w:type="pct"/>
            <w:vMerge w:val="restart"/>
            <w:vAlign w:val="center"/>
          </w:tcPr>
          <w:p w14:paraId="5AC559C8" w14:textId="77777777" w:rsidR="00491C90" w:rsidRPr="009A04A4" w:rsidRDefault="009B7D8D">
            <w:pPr>
              <w:keepNext/>
              <w:rPr>
                <w:szCs w:val="22"/>
              </w:rPr>
            </w:pPr>
            <w:r w:rsidRPr="009A04A4">
              <w:rPr>
                <w:szCs w:val="22"/>
              </w:rPr>
              <w:t>Sykdommer i lever og galleveier</w:t>
            </w:r>
          </w:p>
        </w:tc>
        <w:tc>
          <w:tcPr>
            <w:tcW w:w="1153" w:type="pct"/>
            <w:gridSpan w:val="2"/>
            <w:vAlign w:val="center"/>
          </w:tcPr>
          <w:p w14:paraId="60123BF3" w14:textId="77777777" w:rsidR="00491C90" w:rsidRPr="009A04A4" w:rsidRDefault="009B7D8D">
            <w:pPr>
              <w:keepNext/>
              <w:rPr>
                <w:szCs w:val="22"/>
              </w:rPr>
            </w:pPr>
            <w:r w:rsidRPr="009A04A4">
              <w:rPr>
                <w:szCs w:val="22"/>
              </w:rPr>
              <w:t>Svært vanlige</w:t>
            </w:r>
          </w:p>
        </w:tc>
        <w:tc>
          <w:tcPr>
            <w:tcW w:w="2270" w:type="pct"/>
            <w:vAlign w:val="center"/>
          </w:tcPr>
          <w:p w14:paraId="3692C181" w14:textId="4874043D" w:rsidR="00491C90" w:rsidRPr="009A04A4" w:rsidRDefault="009B7D8D">
            <w:pPr>
              <w:keepNext/>
              <w:rPr>
                <w:szCs w:val="22"/>
              </w:rPr>
            </w:pPr>
            <w:r w:rsidRPr="009A04A4">
              <w:rPr>
                <w:szCs w:val="22"/>
              </w:rPr>
              <w:t xml:space="preserve">økt </w:t>
            </w:r>
            <w:del w:id="350" w:author="Translator_EB" w:date="2026-01-09T14:14:00Z" w16du:dateUtc="2026-01-09T13:14:00Z">
              <w:r w:rsidRPr="009A04A4" w:rsidDel="0093605B">
                <w:rPr>
                  <w:szCs w:val="22"/>
                </w:rPr>
                <w:delText>alaninaminotransferase (</w:delText>
              </w:r>
            </w:del>
            <w:r w:rsidRPr="009A04A4">
              <w:rPr>
                <w:szCs w:val="22"/>
              </w:rPr>
              <w:t>ALAT</w:t>
            </w:r>
            <w:del w:id="351" w:author="Translator_EB" w:date="2026-01-09T14:14:00Z" w16du:dateUtc="2026-01-09T13:14:00Z">
              <w:r w:rsidRPr="009A04A4" w:rsidDel="0093605B">
                <w:rPr>
                  <w:szCs w:val="22"/>
                </w:rPr>
                <w:delText>)</w:delText>
              </w:r>
            </w:del>
            <w:r w:rsidRPr="009A04A4">
              <w:rPr>
                <w:szCs w:val="22"/>
              </w:rPr>
              <w:t xml:space="preserve">, økt </w:t>
            </w:r>
            <w:del w:id="352" w:author="Translator_EB" w:date="2026-01-09T14:15:00Z" w16du:dateUtc="2026-01-09T13:15:00Z">
              <w:r w:rsidRPr="009A04A4" w:rsidDel="0093605B">
                <w:rPr>
                  <w:szCs w:val="22"/>
                </w:rPr>
                <w:delText>aspartataminotransferase (</w:delText>
              </w:r>
            </w:del>
            <w:r w:rsidRPr="009A04A4">
              <w:rPr>
                <w:szCs w:val="22"/>
              </w:rPr>
              <w:t>ASAT</w:t>
            </w:r>
            <w:del w:id="353" w:author="Translator_EB" w:date="2026-01-09T14:15:00Z" w16du:dateUtc="2026-01-09T13:15:00Z">
              <w:r w:rsidRPr="009A04A4" w:rsidDel="0093605B">
                <w:rPr>
                  <w:szCs w:val="22"/>
                </w:rPr>
                <w:delText>)</w:delText>
              </w:r>
            </w:del>
          </w:p>
        </w:tc>
      </w:tr>
      <w:tr w:rsidR="00491C90" w:rsidRPr="009A04A4" w14:paraId="47CBFDD1" w14:textId="77777777" w:rsidTr="7867D03D">
        <w:trPr>
          <w:cantSplit/>
        </w:trPr>
        <w:tc>
          <w:tcPr>
            <w:tcW w:w="1577" w:type="pct"/>
            <w:vMerge/>
            <w:vAlign w:val="center"/>
          </w:tcPr>
          <w:p w14:paraId="6B71C06F" w14:textId="77777777" w:rsidR="00491C90" w:rsidRPr="009A04A4" w:rsidRDefault="00491C90">
            <w:pPr>
              <w:keepNext/>
              <w:rPr>
                <w:szCs w:val="22"/>
              </w:rPr>
            </w:pPr>
          </w:p>
        </w:tc>
        <w:tc>
          <w:tcPr>
            <w:tcW w:w="1153" w:type="pct"/>
            <w:gridSpan w:val="2"/>
            <w:vAlign w:val="center"/>
          </w:tcPr>
          <w:p w14:paraId="05F0521F" w14:textId="77777777" w:rsidR="00491C90" w:rsidRPr="009A04A4" w:rsidRDefault="009B7D8D">
            <w:pPr>
              <w:keepNext/>
              <w:rPr>
                <w:szCs w:val="22"/>
              </w:rPr>
            </w:pPr>
            <w:r w:rsidRPr="009A04A4">
              <w:rPr>
                <w:szCs w:val="22"/>
              </w:rPr>
              <w:t>Vanlige</w:t>
            </w:r>
          </w:p>
        </w:tc>
        <w:tc>
          <w:tcPr>
            <w:tcW w:w="2270" w:type="pct"/>
            <w:vAlign w:val="center"/>
          </w:tcPr>
          <w:p w14:paraId="6F8B2309" w14:textId="2BB67D1C" w:rsidR="00491C90" w:rsidRPr="009A04A4" w:rsidRDefault="009B7D8D">
            <w:pPr>
              <w:keepNext/>
              <w:rPr>
                <w:szCs w:val="22"/>
              </w:rPr>
            </w:pPr>
            <w:r w:rsidRPr="009A04A4">
              <w:rPr>
                <w:szCs w:val="22"/>
              </w:rPr>
              <w:t>økt bilirubin</w:t>
            </w:r>
            <w:del w:id="354" w:author="Translator_EB" w:date="2026-01-09T10:23:00Z" w16du:dateUtc="2026-01-09T09:23:00Z">
              <w:r w:rsidRPr="009A04A4" w:rsidDel="009C45DB">
                <w:rPr>
                  <w:szCs w:val="22"/>
                </w:rPr>
                <w:delText>nivå</w:delText>
              </w:r>
            </w:del>
            <w:r w:rsidRPr="009A04A4">
              <w:rPr>
                <w:szCs w:val="22"/>
              </w:rPr>
              <w:t xml:space="preserve"> i blod</w:t>
            </w:r>
            <w:del w:id="355" w:author="Translator_EB" w:date="2026-01-09T10:23:00Z" w16du:dateUtc="2026-01-09T09:23:00Z">
              <w:r w:rsidRPr="009A04A4" w:rsidDel="009C45DB">
                <w:rPr>
                  <w:szCs w:val="22"/>
                </w:rPr>
                <w:delText>et</w:delText>
              </w:r>
            </w:del>
            <w:r w:rsidRPr="009A04A4">
              <w:rPr>
                <w:szCs w:val="22"/>
              </w:rPr>
              <w:t xml:space="preserve">, økt </w:t>
            </w:r>
            <w:ins w:id="356" w:author="Translator_EB" w:date="2026-01-09T10:24:00Z" w16du:dateUtc="2026-01-09T09:24:00Z">
              <w:r w:rsidR="009C45DB" w:rsidRPr="009A04A4">
                <w:rPr>
                  <w:szCs w:val="22"/>
                </w:rPr>
                <w:t>ALP</w:t>
              </w:r>
            </w:ins>
            <w:del w:id="357" w:author="Translator_EB" w:date="2026-01-09T10:24:00Z" w16du:dateUtc="2026-01-09T09:24:00Z">
              <w:r w:rsidRPr="009A04A4" w:rsidDel="009C45DB">
                <w:rPr>
                  <w:szCs w:val="22"/>
                </w:rPr>
                <w:delText>alkalisk fosfatase</w:delText>
              </w:r>
            </w:del>
            <w:r w:rsidRPr="009A04A4">
              <w:rPr>
                <w:szCs w:val="22"/>
              </w:rPr>
              <w:t xml:space="preserve"> i blod</w:t>
            </w:r>
            <w:del w:id="358" w:author="Translator_EB" w:date="2026-01-09T10:24:00Z" w16du:dateUtc="2026-01-09T09:24:00Z">
              <w:r w:rsidRPr="009A04A4" w:rsidDel="009C45DB">
                <w:rPr>
                  <w:szCs w:val="22"/>
                </w:rPr>
                <w:delText>et</w:delText>
              </w:r>
            </w:del>
            <w:r w:rsidRPr="009A04A4">
              <w:rPr>
                <w:szCs w:val="22"/>
              </w:rPr>
              <w:t xml:space="preserve">, økt </w:t>
            </w:r>
            <w:ins w:id="359" w:author="Translator_EB" w:date="2026-01-09T10:27:00Z" w16du:dateUtc="2026-01-09T09:27:00Z">
              <w:r w:rsidR="009C45DB" w:rsidRPr="009A04A4">
                <w:rPr>
                  <w:szCs w:val="22"/>
                </w:rPr>
                <w:t>GGT</w:t>
              </w:r>
            </w:ins>
            <w:del w:id="360" w:author="Translator_EB" w:date="2026-01-09T10:27:00Z" w16du:dateUtc="2026-01-09T09:27:00Z">
              <w:r w:rsidRPr="009A04A4" w:rsidDel="009C45DB">
                <w:rPr>
                  <w:szCs w:val="22"/>
                </w:rPr>
                <w:delText>gamma</w:delText>
              </w:r>
              <w:r w:rsidRPr="009A04A4" w:rsidDel="009C45DB">
                <w:rPr>
                  <w:szCs w:val="22"/>
                </w:rPr>
                <w:noBreakHyphen/>
                <w:delText>glutamyltransferase</w:delText>
              </w:r>
            </w:del>
            <w:r w:rsidR="0079509C" w:rsidRPr="009A04A4">
              <w:rPr>
                <w:szCs w:val="22"/>
              </w:rPr>
              <w:t xml:space="preserve">, økte transaminaser, </w:t>
            </w:r>
            <w:del w:id="361" w:author="Translator_EB" w:date="2026-01-09T10:29:00Z" w16du:dateUtc="2026-01-09T09:29:00Z">
              <w:r w:rsidR="0079509C" w:rsidRPr="009A04A4" w:rsidDel="009C45DB">
                <w:rPr>
                  <w:szCs w:val="22"/>
                </w:rPr>
                <w:delText>lever</w:delText>
              </w:r>
            </w:del>
            <w:ins w:id="362" w:author="Translator_EB" w:date="2026-01-09T10:29:00Z" w16du:dateUtc="2026-01-09T09:29:00Z">
              <w:r w:rsidR="009C45DB" w:rsidRPr="009A04A4">
                <w:rPr>
                  <w:szCs w:val="22"/>
                </w:rPr>
                <w:t>hepato</w:t>
              </w:r>
            </w:ins>
            <w:r w:rsidR="0079509C" w:rsidRPr="009A04A4">
              <w:rPr>
                <w:szCs w:val="22"/>
              </w:rPr>
              <w:t>toksisitet</w:t>
            </w:r>
          </w:p>
        </w:tc>
      </w:tr>
      <w:tr w:rsidR="00491C90" w:rsidRPr="009A04A4" w14:paraId="105B55C1" w14:textId="77777777" w:rsidTr="7867D03D">
        <w:trPr>
          <w:cantSplit/>
        </w:trPr>
        <w:tc>
          <w:tcPr>
            <w:tcW w:w="1577" w:type="pct"/>
            <w:vMerge/>
            <w:vAlign w:val="center"/>
          </w:tcPr>
          <w:p w14:paraId="77D503FA" w14:textId="77777777" w:rsidR="00491C90" w:rsidRPr="009A04A4" w:rsidRDefault="00491C90">
            <w:pPr>
              <w:keepNext/>
              <w:rPr>
                <w:szCs w:val="22"/>
              </w:rPr>
            </w:pPr>
          </w:p>
        </w:tc>
        <w:tc>
          <w:tcPr>
            <w:tcW w:w="1153" w:type="pct"/>
            <w:gridSpan w:val="2"/>
            <w:vAlign w:val="center"/>
          </w:tcPr>
          <w:p w14:paraId="420691D8" w14:textId="77777777" w:rsidR="00491C90" w:rsidRPr="009A04A4" w:rsidRDefault="009B7D8D">
            <w:pPr>
              <w:keepNext/>
              <w:rPr>
                <w:szCs w:val="22"/>
              </w:rPr>
            </w:pPr>
            <w:r w:rsidRPr="009A04A4">
              <w:rPr>
                <w:szCs w:val="22"/>
              </w:rPr>
              <w:t>Mindre vanlige</w:t>
            </w:r>
          </w:p>
        </w:tc>
        <w:tc>
          <w:tcPr>
            <w:tcW w:w="2270" w:type="pct"/>
            <w:vAlign w:val="center"/>
          </w:tcPr>
          <w:p w14:paraId="1115E769" w14:textId="067851D5" w:rsidR="00491C90" w:rsidRPr="009A04A4" w:rsidRDefault="009B7D8D">
            <w:pPr>
              <w:keepNext/>
              <w:rPr>
                <w:szCs w:val="22"/>
              </w:rPr>
            </w:pPr>
            <w:r w:rsidRPr="009A04A4">
              <w:rPr>
                <w:szCs w:val="22"/>
              </w:rPr>
              <w:t>leversvikt, gulsott</w:t>
            </w:r>
          </w:p>
        </w:tc>
      </w:tr>
      <w:tr w:rsidR="00491C90" w:rsidRPr="009A04A4" w14:paraId="18E89486" w14:textId="77777777" w:rsidTr="7867D03D">
        <w:trPr>
          <w:cantSplit/>
        </w:trPr>
        <w:tc>
          <w:tcPr>
            <w:tcW w:w="1577" w:type="pct"/>
            <w:vMerge w:val="restart"/>
            <w:vAlign w:val="center"/>
          </w:tcPr>
          <w:p w14:paraId="1AF57FD8" w14:textId="77777777" w:rsidR="00491C90" w:rsidRPr="009A04A4" w:rsidRDefault="009B7D8D">
            <w:pPr>
              <w:keepNext/>
              <w:rPr>
                <w:szCs w:val="22"/>
              </w:rPr>
            </w:pPr>
            <w:r w:rsidRPr="009A04A4">
              <w:rPr>
                <w:szCs w:val="22"/>
              </w:rPr>
              <w:t>Hud</w:t>
            </w:r>
            <w:r w:rsidRPr="009A04A4">
              <w:rPr>
                <w:szCs w:val="22"/>
              </w:rPr>
              <w:noBreakHyphen/>
              <w:t xml:space="preserve"> og underhudssykdommer</w:t>
            </w:r>
          </w:p>
        </w:tc>
        <w:tc>
          <w:tcPr>
            <w:tcW w:w="1153" w:type="pct"/>
            <w:gridSpan w:val="2"/>
            <w:vAlign w:val="center"/>
          </w:tcPr>
          <w:p w14:paraId="573633D2" w14:textId="77777777" w:rsidR="00491C90" w:rsidRPr="009A04A4" w:rsidRDefault="009B7D8D">
            <w:pPr>
              <w:keepNext/>
              <w:rPr>
                <w:szCs w:val="22"/>
              </w:rPr>
            </w:pPr>
            <w:r w:rsidRPr="009A04A4">
              <w:rPr>
                <w:szCs w:val="22"/>
              </w:rPr>
              <w:t>Svært vanlige</w:t>
            </w:r>
          </w:p>
        </w:tc>
        <w:tc>
          <w:tcPr>
            <w:tcW w:w="2270" w:type="pct"/>
            <w:vAlign w:val="center"/>
          </w:tcPr>
          <w:p w14:paraId="556EDB86" w14:textId="77777777" w:rsidR="00491C90" w:rsidRPr="009A04A4" w:rsidRDefault="009B7D8D">
            <w:pPr>
              <w:keepNext/>
              <w:rPr>
                <w:szCs w:val="22"/>
              </w:rPr>
            </w:pPr>
            <w:r w:rsidRPr="009A04A4">
              <w:rPr>
                <w:szCs w:val="22"/>
              </w:rPr>
              <w:t>utslett, tørr hud, kløe</w:t>
            </w:r>
          </w:p>
        </w:tc>
      </w:tr>
      <w:tr w:rsidR="00491C90" w:rsidRPr="009A04A4" w14:paraId="5EA5918F" w14:textId="77777777" w:rsidTr="7867D03D">
        <w:trPr>
          <w:cantSplit/>
          <w:trHeight w:val="1275"/>
        </w:trPr>
        <w:tc>
          <w:tcPr>
            <w:tcW w:w="1577" w:type="pct"/>
            <w:vMerge/>
            <w:vAlign w:val="center"/>
          </w:tcPr>
          <w:p w14:paraId="2D96A149" w14:textId="77777777" w:rsidR="00491C90" w:rsidRPr="009A04A4" w:rsidRDefault="00491C90">
            <w:pPr>
              <w:keepNext/>
              <w:rPr>
                <w:szCs w:val="22"/>
              </w:rPr>
            </w:pPr>
          </w:p>
        </w:tc>
        <w:tc>
          <w:tcPr>
            <w:tcW w:w="1153" w:type="pct"/>
            <w:gridSpan w:val="2"/>
            <w:vAlign w:val="center"/>
          </w:tcPr>
          <w:p w14:paraId="06B647BD" w14:textId="77777777" w:rsidR="00491C90" w:rsidRPr="009A04A4" w:rsidRDefault="009B7D8D">
            <w:pPr>
              <w:keepNext/>
              <w:rPr>
                <w:szCs w:val="22"/>
              </w:rPr>
            </w:pPr>
            <w:r w:rsidRPr="009A04A4">
              <w:rPr>
                <w:szCs w:val="22"/>
              </w:rPr>
              <w:t>Vanlige</w:t>
            </w:r>
          </w:p>
        </w:tc>
        <w:tc>
          <w:tcPr>
            <w:tcW w:w="2270" w:type="pct"/>
            <w:vAlign w:val="center"/>
          </w:tcPr>
          <w:p w14:paraId="19EAC573" w14:textId="2256CD24" w:rsidR="00491C90" w:rsidRPr="009A04A4" w:rsidRDefault="03651B54">
            <w:pPr>
              <w:keepNext/>
            </w:pPr>
            <w:r>
              <w:t xml:space="preserve">kløende utslett, flassende utslett, erytem, </w:t>
            </w:r>
            <w:ins w:id="363" w:author="Guest User" w:date="2026-01-27T05:55:00Z" w16du:dateUtc="2026-01-27T05:55:58Z">
              <w:r>
                <w:t>alopesi</w:t>
              </w:r>
            </w:ins>
            <w:del w:id="364" w:author="Guest User" w:date="2026-01-27T05:55:00Z" w16du:dateUtc="2026-01-27T05:55:59Z">
              <w:r w:rsidR="009B7D8D" w:rsidDel="03651B54">
                <w:delText>håravf</w:delText>
              </w:r>
            </w:del>
            <w:del w:id="365" w:author="Guest User" w:date="2026-01-27T05:56:00Z" w16du:dateUtc="2026-01-27T05:56:01Z">
              <w:r w:rsidR="009B7D8D" w:rsidDel="03651B54">
                <w:delText>all</w:delText>
              </w:r>
            </w:del>
            <w:r>
              <w:t>, hudavskalling, nattesvette, hyperhidrose, petekkier, ekkymose, smerte i huden, eksfoliativ dermatitt, hyperkeratose, hyperpigmentering i huden, pannikulitt (inkludert erythema nodosum), dermatitt, makulopapuløst utslett, akneiform dermatitt, erytematøst utslett, eksem, makuløst utslett, papuløst utslett, erythema multiforme, allergisk dermatitt, hudpapillom, psoriasiform dermatitt</w:t>
            </w:r>
          </w:p>
        </w:tc>
      </w:tr>
      <w:tr w:rsidR="00491C90" w:rsidRPr="009A04A4" w14:paraId="09C3A09B" w14:textId="77777777" w:rsidTr="7867D03D">
        <w:trPr>
          <w:cantSplit/>
        </w:trPr>
        <w:tc>
          <w:tcPr>
            <w:tcW w:w="1577" w:type="pct"/>
            <w:vMerge w:val="restart"/>
            <w:vAlign w:val="center"/>
          </w:tcPr>
          <w:p w14:paraId="0837CC92" w14:textId="77777777" w:rsidR="00491C90" w:rsidRPr="009A04A4" w:rsidRDefault="009B7D8D">
            <w:pPr>
              <w:pageBreakBefore/>
              <w:rPr>
                <w:szCs w:val="22"/>
              </w:rPr>
            </w:pPr>
            <w:r w:rsidRPr="009A04A4">
              <w:rPr>
                <w:szCs w:val="22"/>
              </w:rPr>
              <w:t>Sykdommer i muskler, bindevev og skjelett</w:t>
            </w:r>
          </w:p>
        </w:tc>
        <w:tc>
          <w:tcPr>
            <w:tcW w:w="1153" w:type="pct"/>
            <w:gridSpan w:val="2"/>
            <w:vAlign w:val="center"/>
          </w:tcPr>
          <w:p w14:paraId="5FAFC245" w14:textId="77777777" w:rsidR="00491C90" w:rsidRPr="009A04A4" w:rsidRDefault="009B7D8D">
            <w:pPr>
              <w:rPr>
                <w:szCs w:val="22"/>
              </w:rPr>
            </w:pPr>
            <w:r w:rsidRPr="009A04A4">
              <w:rPr>
                <w:szCs w:val="22"/>
              </w:rPr>
              <w:t>Svært vanlige</w:t>
            </w:r>
          </w:p>
        </w:tc>
        <w:tc>
          <w:tcPr>
            <w:tcW w:w="2270" w:type="pct"/>
            <w:vAlign w:val="center"/>
          </w:tcPr>
          <w:p w14:paraId="74BCCAF9" w14:textId="4B855309" w:rsidR="00491C90" w:rsidRPr="009A04A4" w:rsidRDefault="03651B54">
            <w:r>
              <w:t>skjelettsmerter, artralgi, myalgi, smerter i ekstremiteter, ryggsmerter, muskel</w:t>
            </w:r>
            <w:ins w:id="366" w:author="Guest User" w:date="2026-01-27T08:45:00Z" w16du:dateUtc="2026-01-27T08:45:18Z">
              <w:r>
                <w:t>spasmer</w:t>
              </w:r>
            </w:ins>
            <w:del w:id="367" w:author="Guest User" w:date="2026-01-27T08:45:00Z" w16du:dateUtc="2026-01-27T08:45:20Z">
              <w:r w:rsidR="009B7D8D" w:rsidDel="03651B54">
                <w:delText>kramper</w:delText>
              </w:r>
            </w:del>
          </w:p>
        </w:tc>
      </w:tr>
      <w:tr w:rsidR="00491C90" w:rsidRPr="009A04A4" w14:paraId="20C90A26" w14:textId="77777777" w:rsidTr="7867D03D">
        <w:trPr>
          <w:cantSplit/>
        </w:trPr>
        <w:tc>
          <w:tcPr>
            <w:tcW w:w="1577" w:type="pct"/>
            <w:vMerge/>
            <w:vAlign w:val="center"/>
          </w:tcPr>
          <w:p w14:paraId="30F50E63" w14:textId="77777777" w:rsidR="00491C90" w:rsidRPr="009A04A4" w:rsidRDefault="00491C90">
            <w:pPr>
              <w:rPr>
                <w:szCs w:val="22"/>
              </w:rPr>
            </w:pPr>
          </w:p>
        </w:tc>
        <w:tc>
          <w:tcPr>
            <w:tcW w:w="1153" w:type="pct"/>
            <w:gridSpan w:val="2"/>
            <w:vAlign w:val="center"/>
          </w:tcPr>
          <w:p w14:paraId="4435A8A8" w14:textId="77777777" w:rsidR="00491C90" w:rsidRPr="009A04A4" w:rsidRDefault="009B7D8D">
            <w:pPr>
              <w:rPr>
                <w:szCs w:val="22"/>
              </w:rPr>
            </w:pPr>
            <w:r w:rsidRPr="009A04A4">
              <w:rPr>
                <w:szCs w:val="22"/>
              </w:rPr>
              <w:t>Vanlige</w:t>
            </w:r>
          </w:p>
        </w:tc>
        <w:tc>
          <w:tcPr>
            <w:tcW w:w="2270" w:type="pct"/>
            <w:vAlign w:val="center"/>
          </w:tcPr>
          <w:p w14:paraId="599413D0" w14:textId="77044BD0" w:rsidR="00491C90" w:rsidRPr="009A04A4" w:rsidRDefault="009B7D8D">
            <w:pPr>
              <w:rPr>
                <w:szCs w:val="22"/>
              </w:rPr>
            </w:pPr>
            <w:r w:rsidRPr="009A04A4">
              <w:rPr>
                <w:szCs w:val="22"/>
              </w:rPr>
              <w:t>muskel</w:t>
            </w:r>
            <w:r w:rsidRPr="009A04A4">
              <w:rPr>
                <w:szCs w:val="22"/>
              </w:rPr>
              <w:noBreakHyphen/>
              <w:t xml:space="preserve"> og skjelettsmerter, nakkesmerter, muskel</w:t>
            </w:r>
            <w:r w:rsidRPr="009A04A4">
              <w:rPr>
                <w:szCs w:val="22"/>
              </w:rPr>
              <w:noBreakHyphen/>
              <w:t xml:space="preserve"> og skjelettsmerter i brystet</w:t>
            </w:r>
            <w:r w:rsidR="0079509C" w:rsidRPr="009A04A4">
              <w:rPr>
                <w:szCs w:val="22"/>
              </w:rPr>
              <w:t>, muskelsvakhet, muskel-skjelettstivhet, spinale smerter, tend</w:t>
            </w:r>
            <w:r w:rsidR="009C18B9" w:rsidRPr="009A04A4">
              <w:rPr>
                <w:szCs w:val="22"/>
              </w:rPr>
              <w:t>i</w:t>
            </w:r>
            <w:r w:rsidR="0079509C" w:rsidRPr="009A04A4">
              <w:rPr>
                <w:szCs w:val="22"/>
              </w:rPr>
              <w:t>nitt</w:t>
            </w:r>
          </w:p>
        </w:tc>
      </w:tr>
      <w:tr w:rsidR="00491C90" w:rsidRPr="009A04A4" w14:paraId="6B48BD47" w14:textId="77777777" w:rsidTr="7867D03D">
        <w:trPr>
          <w:cantSplit/>
        </w:trPr>
        <w:tc>
          <w:tcPr>
            <w:tcW w:w="1577" w:type="pct"/>
            <w:vAlign w:val="center"/>
          </w:tcPr>
          <w:p w14:paraId="5B9729BF" w14:textId="77777777" w:rsidR="00491C90" w:rsidRPr="009A04A4" w:rsidRDefault="009B7D8D">
            <w:pPr>
              <w:rPr>
                <w:szCs w:val="22"/>
              </w:rPr>
            </w:pPr>
            <w:r w:rsidRPr="009A04A4">
              <w:rPr>
                <w:szCs w:val="22"/>
              </w:rPr>
              <w:t>Lidelser i kjønnsorganer og brystsykdommer</w:t>
            </w:r>
          </w:p>
        </w:tc>
        <w:tc>
          <w:tcPr>
            <w:tcW w:w="1153" w:type="pct"/>
            <w:gridSpan w:val="2"/>
            <w:vAlign w:val="center"/>
          </w:tcPr>
          <w:p w14:paraId="51296B56" w14:textId="77777777" w:rsidR="00491C90" w:rsidRPr="009A04A4" w:rsidRDefault="009B7D8D">
            <w:pPr>
              <w:rPr>
                <w:szCs w:val="22"/>
              </w:rPr>
            </w:pPr>
            <w:r w:rsidRPr="009A04A4">
              <w:rPr>
                <w:szCs w:val="22"/>
              </w:rPr>
              <w:t>Vanlige</w:t>
            </w:r>
          </w:p>
        </w:tc>
        <w:tc>
          <w:tcPr>
            <w:tcW w:w="2270" w:type="pct"/>
            <w:vAlign w:val="center"/>
          </w:tcPr>
          <w:p w14:paraId="3D07B21C" w14:textId="77777777" w:rsidR="00491C90" w:rsidRPr="009A04A4" w:rsidRDefault="009B7D8D">
            <w:pPr>
              <w:rPr>
                <w:szCs w:val="22"/>
              </w:rPr>
            </w:pPr>
            <w:r w:rsidRPr="009A04A4">
              <w:rPr>
                <w:szCs w:val="22"/>
              </w:rPr>
              <w:t>erektil dysfunksjon</w:t>
            </w:r>
          </w:p>
        </w:tc>
      </w:tr>
      <w:tr w:rsidR="00491C90" w:rsidRPr="009A04A4" w14:paraId="730420D4" w14:textId="77777777" w:rsidTr="7867D03D">
        <w:trPr>
          <w:cantSplit/>
        </w:trPr>
        <w:tc>
          <w:tcPr>
            <w:tcW w:w="1577" w:type="pct"/>
            <w:vMerge w:val="restart"/>
            <w:vAlign w:val="center"/>
          </w:tcPr>
          <w:p w14:paraId="60923637" w14:textId="77777777" w:rsidR="00491C90" w:rsidRPr="009A04A4" w:rsidRDefault="009B7D8D">
            <w:pPr>
              <w:keepLines/>
              <w:rPr>
                <w:szCs w:val="22"/>
              </w:rPr>
            </w:pPr>
            <w:r w:rsidRPr="009A04A4">
              <w:rPr>
                <w:szCs w:val="22"/>
              </w:rPr>
              <w:t>Generelle lidelser og reaksjoner på administrasjonsstedet</w:t>
            </w:r>
          </w:p>
        </w:tc>
        <w:tc>
          <w:tcPr>
            <w:tcW w:w="1153" w:type="pct"/>
            <w:gridSpan w:val="2"/>
            <w:vAlign w:val="center"/>
          </w:tcPr>
          <w:p w14:paraId="6436CBB2" w14:textId="77777777" w:rsidR="00491C90" w:rsidRPr="009A04A4" w:rsidRDefault="009B7D8D">
            <w:pPr>
              <w:keepLines/>
              <w:rPr>
                <w:szCs w:val="22"/>
              </w:rPr>
            </w:pPr>
            <w:r w:rsidRPr="009A04A4">
              <w:rPr>
                <w:szCs w:val="22"/>
              </w:rPr>
              <w:t>Svært vanlige</w:t>
            </w:r>
          </w:p>
        </w:tc>
        <w:tc>
          <w:tcPr>
            <w:tcW w:w="2270" w:type="pct"/>
            <w:vAlign w:val="center"/>
          </w:tcPr>
          <w:p w14:paraId="25316533" w14:textId="77777777" w:rsidR="00491C90" w:rsidRPr="009A04A4" w:rsidRDefault="009B7D8D">
            <w:pPr>
              <w:keepLines/>
              <w:rPr>
                <w:szCs w:val="22"/>
              </w:rPr>
            </w:pPr>
            <w:r w:rsidRPr="009A04A4">
              <w:rPr>
                <w:szCs w:val="22"/>
              </w:rPr>
              <w:t>tretthet (fatigue), asteni, perifert ødem, pyreksi, smerter</w:t>
            </w:r>
          </w:p>
        </w:tc>
      </w:tr>
      <w:tr w:rsidR="00491C90" w:rsidRPr="009A04A4" w14:paraId="1AAAA252" w14:textId="77777777" w:rsidTr="7867D03D">
        <w:trPr>
          <w:cantSplit/>
        </w:trPr>
        <w:tc>
          <w:tcPr>
            <w:tcW w:w="1577" w:type="pct"/>
            <w:vMerge/>
            <w:vAlign w:val="center"/>
          </w:tcPr>
          <w:p w14:paraId="006C53EA" w14:textId="77777777" w:rsidR="00491C90" w:rsidRPr="009A04A4" w:rsidRDefault="00491C90">
            <w:pPr>
              <w:keepLines/>
              <w:rPr>
                <w:szCs w:val="22"/>
              </w:rPr>
            </w:pPr>
          </w:p>
        </w:tc>
        <w:tc>
          <w:tcPr>
            <w:tcW w:w="1153" w:type="pct"/>
            <w:gridSpan w:val="2"/>
            <w:vAlign w:val="center"/>
          </w:tcPr>
          <w:p w14:paraId="56DBE4E4" w14:textId="77777777" w:rsidR="00491C90" w:rsidRPr="009A04A4" w:rsidRDefault="009B7D8D">
            <w:pPr>
              <w:keepLines/>
              <w:rPr>
                <w:szCs w:val="22"/>
              </w:rPr>
            </w:pPr>
            <w:r w:rsidRPr="009A04A4">
              <w:rPr>
                <w:szCs w:val="22"/>
              </w:rPr>
              <w:t>Vanlige</w:t>
            </w:r>
          </w:p>
        </w:tc>
        <w:tc>
          <w:tcPr>
            <w:tcW w:w="2270" w:type="pct"/>
            <w:vAlign w:val="center"/>
          </w:tcPr>
          <w:p w14:paraId="4CE8D11A" w14:textId="01A45CD6" w:rsidR="00491C90" w:rsidRPr="009A04A4" w:rsidRDefault="009B7D8D">
            <w:pPr>
              <w:keepLines/>
              <w:rPr>
                <w:szCs w:val="22"/>
              </w:rPr>
            </w:pPr>
            <w:r w:rsidRPr="009A04A4">
              <w:rPr>
                <w:szCs w:val="22"/>
              </w:rPr>
              <w:t>frysninger, influensalignende sykdom, ikke</w:t>
            </w:r>
            <w:r w:rsidRPr="009A04A4">
              <w:rPr>
                <w:szCs w:val="22"/>
              </w:rPr>
              <w:noBreakHyphen/>
              <w:t>kardiale brystsmerter, knute, ansiktsødem</w:t>
            </w:r>
            <w:r w:rsidR="009C18B9" w:rsidRPr="009A04A4">
              <w:rPr>
                <w:szCs w:val="22"/>
              </w:rPr>
              <w:t>, økt CRP, brystsmerter</w:t>
            </w:r>
          </w:p>
        </w:tc>
      </w:tr>
    </w:tbl>
    <w:p w14:paraId="1F21EF65" w14:textId="77777777" w:rsidR="00491C90" w:rsidRPr="009A04A4" w:rsidRDefault="009B7D8D">
      <w:pPr>
        <w:rPr>
          <w:sz w:val="20"/>
          <w:szCs w:val="20"/>
        </w:rPr>
      </w:pPr>
      <w:r w:rsidRPr="009A04A4">
        <w:rPr>
          <w:sz w:val="20"/>
          <w:szCs w:val="20"/>
        </w:rPr>
        <w:t>* Spontane rapporter fra erfaring etter markedsføring</w:t>
      </w:r>
    </w:p>
    <w:p w14:paraId="694D48DE" w14:textId="5E8A1A64" w:rsidR="00A112E1" w:rsidRPr="009A04A4" w:rsidRDefault="009C18B9" w:rsidP="00A112E1">
      <w:pPr>
        <w:rPr>
          <w:ins w:id="368" w:author="Translator_EB" w:date="2026-01-09T11:09:00Z" w16du:dateUtc="2026-01-09T10:09:00Z"/>
          <w:szCs w:val="22"/>
        </w:rPr>
      </w:pPr>
      <w:r w:rsidRPr="009A04A4">
        <w:rPr>
          <w:sz w:val="20"/>
          <w:szCs w:val="22"/>
          <w:vertAlign w:val="superscript"/>
        </w:rPr>
        <w:t>a</w:t>
      </w:r>
      <w:r w:rsidRPr="009A04A4">
        <w:rPr>
          <w:vertAlign w:val="superscript"/>
        </w:rPr>
        <w:t xml:space="preserve"> </w:t>
      </w:r>
      <w:r w:rsidRPr="009A04A4">
        <w:rPr>
          <w:sz w:val="20"/>
          <w:szCs w:val="20"/>
        </w:rPr>
        <w:t>hypotyreoidisme inkluderer hypotyreoidisme og primær hypotyreoidisme</w:t>
      </w:r>
    </w:p>
    <w:p w14:paraId="1A83C852" w14:textId="77777777" w:rsidR="00D94D14" w:rsidRPr="009A04A4" w:rsidRDefault="00D94D14" w:rsidP="00A112E1">
      <w:pPr>
        <w:rPr>
          <w:ins w:id="369" w:author="Translator_EB" w:date="2026-01-09T10:50:00Z" w16du:dateUtc="2026-01-09T09:50:00Z"/>
          <w:szCs w:val="22"/>
        </w:rPr>
      </w:pPr>
    </w:p>
    <w:p w14:paraId="2E03F248" w14:textId="2259E0D7" w:rsidR="00A112E1" w:rsidRPr="00C336DF" w:rsidRDefault="1E7F4A29" w:rsidP="1E7F4A29">
      <w:pPr>
        <w:keepNext/>
        <w:ind w:left="1134" w:hanging="1134"/>
        <w:rPr>
          <w:ins w:id="370" w:author="Translator_EB" w:date="2026-01-09T10:55:00Z" w16du:dateUtc="2026-01-09T09:55:00Z"/>
          <w:b/>
          <w:bCs/>
        </w:rPr>
      </w:pPr>
      <w:ins w:id="371" w:author="Translator_EB" w:date="2026-01-09T10:55:00Z" w16du:dateUtc="2026-01-09T09:55:00Z">
        <w:r w:rsidRPr="1E7F4A29">
          <w:rPr>
            <w:b/>
            <w:bCs/>
          </w:rPr>
          <w:t>Tabell 5</w:t>
        </w:r>
      </w:ins>
      <w:ins w:id="372" w:author="Guest User" w:date="2026-01-26T12:57:00Z" w16du:dateUtc="2026-01-26T12:57:50Z">
        <w:r w:rsidRPr="1E7F4A29">
          <w:rPr>
            <w:b/>
            <w:bCs/>
          </w:rPr>
          <w:t xml:space="preserve">       </w:t>
        </w:r>
      </w:ins>
      <w:ins w:id="373" w:author="Translator_EB" w:date="2026-01-09T10:55:00Z" w16du:dateUtc="2026-01-09T09:55:00Z">
        <w:r w:rsidR="00A112E1">
          <w:tab/>
        </w:r>
        <w:r w:rsidRPr="1E7F4A29">
          <w:rPr>
            <w:b/>
            <w:bCs/>
          </w:rPr>
          <w:t xml:space="preserve">Bivirkninger observert hos </w:t>
        </w:r>
      </w:ins>
      <w:ins w:id="374" w:author="Translator_EB" w:date="2026-01-09T10:53:00Z" w16du:dateUtc="2026-01-09T09:53:00Z">
        <w:r w:rsidRPr="1E7F4A29">
          <w:rPr>
            <w:b/>
            <w:bCs/>
          </w:rPr>
          <w:t>nylig diagnostiserte</w:t>
        </w:r>
      </w:ins>
      <w:ins w:id="375" w:author="Translator_EB" w:date="2026-01-09T10:52:00Z" w16du:dateUtc="2026-01-09T09:52:00Z">
        <w:r w:rsidRPr="1E7F4A29">
          <w:rPr>
            <w:b/>
            <w:bCs/>
          </w:rPr>
          <w:t xml:space="preserve"> Ph+ ALL</w:t>
        </w:r>
      </w:ins>
      <w:ins w:id="376" w:author="Guest User" w:date="2026-01-26T12:57:00Z" w16du:dateUtc="2026-01-26T12:57:54Z">
        <w:r w:rsidRPr="1E7F4A29">
          <w:rPr>
            <w:b/>
            <w:bCs/>
          </w:rPr>
          <w:t>-</w:t>
        </w:r>
      </w:ins>
      <w:ins w:id="377" w:author="Translator_EB" w:date="2026-01-09T10:52:00Z" w16du:dateUtc="2026-01-09T09:52:00Z">
        <w:r w:rsidRPr="1E7F4A29">
          <w:rPr>
            <w:b/>
            <w:bCs/>
          </w:rPr>
          <w:t xml:space="preserve">pasienter </w:t>
        </w:r>
      </w:ins>
      <w:ins w:id="378" w:author="Translator_EB" w:date="2026-01-09T10:53:00Z" w16du:dateUtc="2026-01-09T09:53:00Z">
        <w:r w:rsidRPr="1E7F4A29">
          <w:rPr>
            <w:b/>
            <w:bCs/>
          </w:rPr>
          <w:t>i PhALLCON-studie</w:t>
        </w:r>
      </w:ins>
      <w:ins w:id="379" w:author="Translator_EB" w:date="2026-01-09T10:52:00Z" w16du:dateUtc="2026-01-09T09:52:00Z">
        <w:r w:rsidRPr="1E7F4A29">
          <w:rPr>
            <w:b/>
            <w:bCs/>
          </w:rPr>
          <w:t xml:space="preserve"> – frekvens rapportert etter forekomsten av </w:t>
        </w:r>
      </w:ins>
      <w:ins w:id="380" w:author="Guest User" w:date="2026-01-28T08:25:00Z" w16du:dateUtc="2026-01-28T08:25:46Z">
        <w:r w:rsidRPr="1E7F4A29">
          <w:rPr>
            <w:b/>
            <w:bCs/>
            <w:szCs w:val="22"/>
          </w:rPr>
          <w:t>behandlingsrelaterte hendelser</w:t>
        </w:r>
        <w:r w:rsidRPr="1E7F4A29">
          <w:rPr>
            <w:szCs w:val="22"/>
          </w:rPr>
          <w:t xml:space="preserve"> </w:t>
        </w:r>
      </w:ins>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2077"/>
        <w:gridCol w:w="20"/>
        <w:gridCol w:w="4129"/>
      </w:tblGrid>
      <w:tr w:rsidR="00A112E1" w:rsidRPr="009A04A4" w14:paraId="3B16184F" w14:textId="77777777" w:rsidTr="7867D03D">
        <w:trPr>
          <w:tblHeader/>
          <w:ins w:id="381" w:author="Translator_EB" w:date="2026-01-09T10:55:00Z"/>
        </w:trPr>
        <w:tc>
          <w:tcPr>
            <w:tcW w:w="1577" w:type="pct"/>
            <w:vAlign w:val="center"/>
          </w:tcPr>
          <w:p w14:paraId="68727BC9" w14:textId="77777777" w:rsidR="00A112E1" w:rsidRPr="009A04A4" w:rsidRDefault="00A112E1" w:rsidP="00ED69E3">
            <w:pPr>
              <w:rPr>
                <w:ins w:id="382" w:author="Translator_EB" w:date="2026-01-09T10:55:00Z" w16du:dateUtc="2026-01-09T09:55:00Z"/>
                <w:b/>
                <w:bCs/>
                <w:szCs w:val="22"/>
              </w:rPr>
            </w:pPr>
            <w:ins w:id="383" w:author="Translator_EB" w:date="2026-01-09T10:55:00Z" w16du:dateUtc="2026-01-09T09:55:00Z">
              <w:r w:rsidRPr="009A04A4">
                <w:rPr>
                  <w:b/>
                  <w:bCs/>
                  <w:szCs w:val="22"/>
                </w:rPr>
                <w:t>Organklassesystem</w:t>
              </w:r>
            </w:ins>
          </w:p>
        </w:tc>
        <w:tc>
          <w:tcPr>
            <w:tcW w:w="1142" w:type="pct"/>
            <w:vAlign w:val="center"/>
          </w:tcPr>
          <w:p w14:paraId="0B03C0BD" w14:textId="77777777" w:rsidR="00A112E1" w:rsidRPr="009A04A4" w:rsidRDefault="00A112E1" w:rsidP="00ED69E3">
            <w:pPr>
              <w:rPr>
                <w:ins w:id="384" w:author="Translator_EB" w:date="2026-01-09T10:55:00Z" w16du:dateUtc="2026-01-09T09:55:00Z"/>
                <w:b/>
                <w:bCs/>
                <w:szCs w:val="22"/>
              </w:rPr>
            </w:pPr>
            <w:ins w:id="385" w:author="Translator_EB" w:date="2026-01-09T10:55:00Z" w16du:dateUtc="2026-01-09T09:55:00Z">
              <w:r w:rsidRPr="009A04A4">
                <w:rPr>
                  <w:b/>
                  <w:bCs/>
                  <w:szCs w:val="22"/>
                </w:rPr>
                <w:t>Frekvens</w:t>
              </w:r>
            </w:ins>
          </w:p>
        </w:tc>
        <w:tc>
          <w:tcPr>
            <w:tcW w:w="2281" w:type="pct"/>
            <w:gridSpan w:val="2"/>
            <w:vAlign w:val="center"/>
          </w:tcPr>
          <w:p w14:paraId="77D767E5" w14:textId="53CFB8A2" w:rsidR="007C59E0" w:rsidRPr="009A04A4" w:rsidRDefault="007C59E0" w:rsidP="007C59E0">
            <w:pPr>
              <w:rPr>
                <w:ins w:id="386" w:author="Translator_EB" w:date="2026-01-09T10:58:00Z" w16du:dateUtc="2026-01-09T09:58:00Z"/>
                <w:b/>
                <w:bCs/>
                <w:szCs w:val="22"/>
              </w:rPr>
            </w:pPr>
            <w:ins w:id="387" w:author="Translator_EB" w:date="2026-01-09T10:58:00Z" w16du:dateUtc="2026-01-09T09:58:00Z">
              <w:r w:rsidRPr="009A04A4">
                <w:rPr>
                  <w:b/>
                  <w:bCs/>
                  <w:szCs w:val="22"/>
                </w:rPr>
                <w:t>Ponatinib i kombinasjon med kjemoterapi med re</w:t>
              </w:r>
            </w:ins>
            <w:ins w:id="388" w:author="Translator_EB" w:date="2026-01-09T10:59:00Z" w16du:dateUtc="2026-01-09T09:59:00Z">
              <w:r w:rsidRPr="009A04A4">
                <w:rPr>
                  <w:b/>
                  <w:bCs/>
                  <w:szCs w:val="22"/>
                </w:rPr>
                <w:t>dusert intensitet</w:t>
              </w:r>
            </w:ins>
          </w:p>
          <w:p w14:paraId="2A05C9A9" w14:textId="6406E6F6" w:rsidR="00A112E1" w:rsidRPr="009A04A4" w:rsidRDefault="00A112E1" w:rsidP="007C59E0">
            <w:pPr>
              <w:rPr>
                <w:ins w:id="389" w:author="Translator_EB" w:date="2026-01-09T10:55:00Z" w16du:dateUtc="2026-01-09T09:55:00Z"/>
                <w:b/>
                <w:bCs/>
                <w:szCs w:val="22"/>
              </w:rPr>
            </w:pPr>
            <w:ins w:id="390" w:author="Translator_EB" w:date="2026-01-09T10:55:00Z" w16du:dateUtc="2026-01-09T09:55:00Z">
              <w:r w:rsidRPr="009A04A4">
                <w:rPr>
                  <w:b/>
                  <w:bCs/>
                  <w:szCs w:val="22"/>
                </w:rPr>
                <w:t>Bivirkninger</w:t>
              </w:r>
            </w:ins>
          </w:p>
        </w:tc>
      </w:tr>
      <w:tr w:rsidR="00A112E1" w:rsidRPr="009A04A4" w14:paraId="1EB0661D" w14:textId="77777777" w:rsidTr="7867D03D">
        <w:trPr>
          <w:cantSplit/>
          <w:trHeight w:val="404"/>
          <w:ins w:id="391" w:author="Translator_EB" w:date="2026-01-09T10:55:00Z"/>
        </w:trPr>
        <w:tc>
          <w:tcPr>
            <w:tcW w:w="1577" w:type="pct"/>
            <w:vAlign w:val="center"/>
          </w:tcPr>
          <w:p w14:paraId="645E18EC" w14:textId="6EF808B0" w:rsidR="00A112E1" w:rsidRPr="009A04A4" w:rsidRDefault="007C59E0" w:rsidP="00ED69E3">
            <w:pPr>
              <w:rPr>
                <w:ins w:id="392" w:author="Translator_EB" w:date="2026-01-09T10:55:00Z" w16du:dateUtc="2026-01-09T09:55:00Z"/>
                <w:szCs w:val="22"/>
              </w:rPr>
            </w:pPr>
            <w:ins w:id="393" w:author="Translator_EB" w:date="2026-01-09T11:01:00Z" w16du:dateUtc="2026-01-09T10:01:00Z">
              <w:r w:rsidRPr="009A04A4">
                <w:rPr>
                  <w:szCs w:val="22"/>
                </w:rPr>
                <w:t>Infeksiøse og parasittære sykdommer</w:t>
              </w:r>
            </w:ins>
          </w:p>
        </w:tc>
        <w:tc>
          <w:tcPr>
            <w:tcW w:w="1153" w:type="pct"/>
            <w:gridSpan w:val="2"/>
            <w:tcBorders>
              <w:top w:val="nil"/>
            </w:tcBorders>
            <w:vAlign w:val="center"/>
          </w:tcPr>
          <w:p w14:paraId="08EEFAAB" w14:textId="77777777" w:rsidR="00A112E1" w:rsidRPr="009A04A4" w:rsidRDefault="00A112E1" w:rsidP="00ED69E3">
            <w:pPr>
              <w:rPr>
                <w:ins w:id="394" w:author="Translator_EB" w:date="2026-01-09T10:55:00Z" w16du:dateUtc="2026-01-09T09:55:00Z"/>
                <w:szCs w:val="22"/>
              </w:rPr>
            </w:pPr>
            <w:ins w:id="395" w:author="Translator_EB" w:date="2026-01-09T10:55:00Z" w16du:dateUtc="2026-01-09T09:55:00Z">
              <w:r w:rsidRPr="009A04A4">
                <w:rPr>
                  <w:szCs w:val="22"/>
                </w:rPr>
                <w:t>Vanlige</w:t>
              </w:r>
            </w:ins>
          </w:p>
        </w:tc>
        <w:tc>
          <w:tcPr>
            <w:tcW w:w="2270" w:type="pct"/>
            <w:vAlign w:val="center"/>
          </w:tcPr>
          <w:p w14:paraId="531318EF" w14:textId="2680DACA" w:rsidR="00A112E1" w:rsidRPr="009A04A4" w:rsidRDefault="00A112E1" w:rsidP="00ED69E3">
            <w:pPr>
              <w:rPr>
                <w:ins w:id="396" w:author="Translator_EB" w:date="2026-01-09T10:55:00Z" w16du:dateUtc="2026-01-09T09:55:00Z"/>
                <w:szCs w:val="22"/>
              </w:rPr>
            </w:pPr>
            <w:ins w:id="397" w:author="Translator_EB" w:date="2026-01-09T10:55:00Z" w16du:dateUtc="2026-01-09T09:55:00Z">
              <w:r w:rsidRPr="009A04A4">
                <w:rPr>
                  <w:szCs w:val="22"/>
                </w:rPr>
                <w:t xml:space="preserve">pneumoni, </w:t>
              </w:r>
            </w:ins>
            <w:ins w:id="398" w:author="Translator_EB" w:date="2026-01-09T11:03:00Z" w16du:dateUtc="2026-01-09T10:03:00Z">
              <w:r w:rsidR="007C59E0" w:rsidRPr="009A04A4">
                <w:rPr>
                  <w:szCs w:val="22"/>
                </w:rPr>
                <w:t xml:space="preserve">konjunktivitt, </w:t>
              </w:r>
            </w:ins>
            <w:ins w:id="399" w:author="Translator_EB" w:date="2026-01-09T10:55:00Z" w16du:dateUtc="2026-01-09T09:55:00Z">
              <w:r w:rsidRPr="009A04A4">
                <w:rPr>
                  <w:szCs w:val="22"/>
                </w:rPr>
                <w:t xml:space="preserve">sepsis, </w:t>
              </w:r>
            </w:ins>
            <w:ins w:id="400" w:author="Translator_EB" w:date="2026-01-09T11:03:00Z" w16du:dateUtc="2026-01-09T10:03:00Z">
              <w:r w:rsidR="007C59E0" w:rsidRPr="009A04A4">
                <w:rPr>
                  <w:szCs w:val="22"/>
                </w:rPr>
                <w:t>septisk sjokk</w:t>
              </w:r>
            </w:ins>
            <w:ins w:id="401" w:author="Translator_EB" w:date="2026-01-09T10:55:00Z" w16du:dateUtc="2026-01-09T09:55:00Z">
              <w:r w:rsidRPr="009A04A4">
                <w:rPr>
                  <w:szCs w:val="22"/>
                </w:rPr>
                <w:t>,</w:t>
              </w:r>
            </w:ins>
            <w:ins w:id="402" w:author="Translator_EB" w:date="2026-01-09T11:04:00Z" w16du:dateUtc="2026-01-09T10:04:00Z">
              <w:r w:rsidR="007C59E0" w:rsidRPr="009A04A4">
                <w:rPr>
                  <w:szCs w:val="22"/>
                </w:rPr>
                <w:t xml:space="preserve"> neutropenisk infeksjon</w:t>
              </w:r>
            </w:ins>
            <w:ins w:id="403" w:author="Translator_EB" w:date="2026-01-09T10:55:00Z" w16du:dateUtc="2026-01-09T09:55:00Z">
              <w:r w:rsidRPr="009A04A4">
                <w:rPr>
                  <w:szCs w:val="22"/>
                </w:rPr>
                <w:t xml:space="preserve"> </w:t>
              </w:r>
            </w:ins>
          </w:p>
        </w:tc>
      </w:tr>
      <w:tr w:rsidR="00A112E1" w:rsidRPr="009A04A4" w14:paraId="7130D454" w14:textId="77777777" w:rsidTr="7867D03D">
        <w:trPr>
          <w:cantSplit/>
          <w:ins w:id="404" w:author="Translator_EB" w:date="2026-01-09T10:55:00Z"/>
        </w:trPr>
        <w:tc>
          <w:tcPr>
            <w:tcW w:w="1577" w:type="pct"/>
            <w:vMerge w:val="restart"/>
            <w:vAlign w:val="center"/>
          </w:tcPr>
          <w:p w14:paraId="704A1F7A" w14:textId="77777777" w:rsidR="00A112E1" w:rsidRPr="009A04A4" w:rsidRDefault="00A112E1" w:rsidP="00ED69E3">
            <w:pPr>
              <w:rPr>
                <w:ins w:id="405" w:author="Translator_EB" w:date="2026-01-09T10:55:00Z" w16du:dateUtc="2026-01-09T09:55:00Z"/>
                <w:szCs w:val="22"/>
              </w:rPr>
            </w:pPr>
            <w:ins w:id="406" w:author="Translator_EB" w:date="2026-01-09T10:55:00Z" w16du:dateUtc="2026-01-09T09:55:00Z">
              <w:r w:rsidRPr="009A04A4">
                <w:rPr>
                  <w:szCs w:val="22"/>
                </w:rPr>
                <w:lastRenderedPageBreak/>
                <w:t>Sykdommer i blod og lymfatiske organer</w:t>
              </w:r>
            </w:ins>
          </w:p>
        </w:tc>
        <w:tc>
          <w:tcPr>
            <w:tcW w:w="1153" w:type="pct"/>
            <w:gridSpan w:val="2"/>
            <w:vAlign w:val="center"/>
          </w:tcPr>
          <w:p w14:paraId="66A68D52" w14:textId="77777777" w:rsidR="00A112E1" w:rsidRPr="009A04A4" w:rsidRDefault="00A112E1" w:rsidP="00ED69E3">
            <w:pPr>
              <w:rPr>
                <w:ins w:id="407" w:author="Translator_EB" w:date="2026-01-09T10:55:00Z" w16du:dateUtc="2026-01-09T09:55:00Z"/>
                <w:szCs w:val="22"/>
              </w:rPr>
            </w:pPr>
            <w:ins w:id="408" w:author="Translator_EB" w:date="2026-01-09T10:55:00Z" w16du:dateUtc="2026-01-09T09:55:00Z">
              <w:r w:rsidRPr="009A04A4">
                <w:rPr>
                  <w:szCs w:val="22"/>
                </w:rPr>
                <w:t>Svært vanlige</w:t>
              </w:r>
            </w:ins>
          </w:p>
        </w:tc>
        <w:tc>
          <w:tcPr>
            <w:tcW w:w="2270" w:type="pct"/>
            <w:vAlign w:val="center"/>
          </w:tcPr>
          <w:p w14:paraId="1E886253" w14:textId="15708EA5" w:rsidR="00A112E1" w:rsidRPr="009A04A4" w:rsidRDefault="00BD5ED5" w:rsidP="00ED69E3">
            <w:pPr>
              <w:rPr>
                <w:ins w:id="409" w:author="Translator_EB" w:date="2026-01-09T10:55:00Z" w16du:dateUtc="2026-01-09T09:55:00Z"/>
                <w:szCs w:val="22"/>
              </w:rPr>
            </w:pPr>
            <w:ins w:id="410" w:author="Translator_EB" w:date="2026-01-09T11:11:00Z" w16du:dateUtc="2026-01-09T10:11:00Z">
              <w:r w:rsidRPr="009A04A4">
                <w:rPr>
                  <w:szCs w:val="22"/>
                </w:rPr>
                <w:t xml:space="preserve">trombocytopeni, </w:t>
              </w:r>
            </w:ins>
            <w:ins w:id="411" w:author="Translator_EB" w:date="2026-01-09T10:55:00Z" w16du:dateUtc="2026-01-09T09:55:00Z">
              <w:r w:rsidR="00A112E1" w:rsidRPr="009A04A4">
                <w:rPr>
                  <w:szCs w:val="22"/>
                </w:rPr>
                <w:t xml:space="preserve">anemi, </w:t>
              </w:r>
            </w:ins>
            <w:ins w:id="412" w:author="Translator_EB" w:date="2026-01-09T11:14:00Z" w16du:dateUtc="2026-01-09T10:14:00Z">
              <w:r w:rsidRPr="009A04A4">
                <w:rPr>
                  <w:szCs w:val="22"/>
                </w:rPr>
                <w:t xml:space="preserve">nøytropeni, </w:t>
              </w:r>
            </w:ins>
            <w:ins w:id="413" w:author="Translator_EB" w:date="2026-01-09T11:15:00Z" w16du:dateUtc="2026-01-09T10:15:00Z">
              <w:r w:rsidRPr="009A04A4">
                <w:rPr>
                  <w:szCs w:val="22"/>
                </w:rPr>
                <w:t xml:space="preserve">febril nøytropeni, leukopeni, </w:t>
              </w:r>
            </w:ins>
            <w:ins w:id="414" w:author="Translator_EB" w:date="2026-01-09T11:16:00Z" w16du:dateUtc="2026-01-09T10:16:00Z">
              <w:r w:rsidRPr="009A04A4">
                <w:rPr>
                  <w:szCs w:val="22"/>
                </w:rPr>
                <w:t>leukocytose</w:t>
              </w:r>
            </w:ins>
          </w:p>
        </w:tc>
      </w:tr>
      <w:tr w:rsidR="00A112E1" w:rsidRPr="009A04A4" w14:paraId="08B318B6" w14:textId="77777777" w:rsidTr="7867D03D">
        <w:trPr>
          <w:cantSplit/>
          <w:ins w:id="415" w:author="Translator_EB" w:date="2026-01-09T10:55:00Z"/>
        </w:trPr>
        <w:tc>
          <w:tcPr>
            <w:tcW w:w="1577" w:type="pct"/>
            <w:vMerge/>
            <w:vAlign w:val="center"/>
          </w:tcPr>
          <w:p w14:paraId="794E93F9" w14:textId="77777777" w:rsidR="00A112E1" w:rsidRPr="009A04A4" w:rsidRDefault="00A112E1" w:rsidP="00ED69E3">
            <w:pPr>
              <w:rPr>
                <w:ins w:id="416" w:author="Translator_EB" w:date="2026-01-09T10:55:00Z" w16du:dateUtc="2026-01-09T09:55:00Z"/>
                <w:szCs w:val="22"/>
              </w:rPr>
            </w:pPr>
          </w:p>
        </w:tc>
        <w:tc>
          <w:tcPr>
            <w:tcW w:w="1153" w:type="pct"/>
            <w:gridSpan w:val="2"/>
            <w:vAlign w:val="center"/>
          </w:tcPr>
          <w:p w14:paraId="568FA23B" w14:textId="77777777" w:rsidR="00A112E1" w:rsidRPr="009A04A4" w:rsidRDefault="00A112E1" w:rsidP="00ED69E3">
            <w:pPr>
              <w:rPr>
                <w:ins w:id="417" w:author="Translator_EB" w:date="2026-01-09T10:55:00Z" w16du:dateUtc="2026-01-09T09:55:00Z"/>
                <w:szCs w:val="22"/>
              </w:rPr>
            </w:pPr>
            <w:ins w:id="418" w:author="Translator_EB" w:date="2026-01-09T10:55:00Z" w16du:dateUtc="2026-01-09T09:55:00Z">
              <w:r w:rsidRPr="009A04A4">
                <w:rPr>
                  <w:szCs w:val="22"/>
                </w:rPr>
                <w:t>Vanlige</w:t>
              </w:r>
            </w:ins>
          </w:p>
        </w:tc>
        <w:tc>
          <w:tcPr>
            <w:tcW w:w="2270" w:type="pct"/>
            <w:vAlign w:val="center"/>
          </w:tcPr>
          <w:p w14:paraId="5F4F8520" w14:textId="45440D46" w:rsidR="00A112E1" w:rsidRPr="009A04A4" w:rsidRDefault="00BD5ED5" w:rsidP="00ED69E3">
            <w:pPr>
              <w:rPr>
                <w:ins w:id="419" w:author="Translator_EB" w:date="2026-01-09T10:55:00Z" w16du:dateUtc="2026-01-09T09:55:00Z"/>
                <w:szCs w:val="22"/>
              </w:rPr>
            </w:pPr>
            <w:ins w:id="420" w:author="Translator_EB" w:date="2026-01-09T11:16:00Z" w16du:dateUtc="2026-01-09T10:16:00Z">
              <w:r w:rsidRPr="009A04A4">
                <w:rPr>
                  <w:szCs w:val="22"/>
                </w:rPr>
                <w:t xml:space="preserve">beinmargssuppresjon, </w:t>
              </w:r>
            </w:ins>
            <w:ins w:id="421" w:author="Translator_EB" w:date="2026-01-09T11:17:00Z" w16du:dateUtc="2026-01-09T10:17:00Z">
              <w:r w:rsidR="003C418C" w:rsidRPr="009A04A4">
                <w:rPr>
                  <w:szCs w:val="22"/>
                </w:rPr>
                <w:t xml:space="preserve">lymfopeni, </w:t>
              </w:r>
            </w:ins>
            <w:ins w:id="422" w:author="Translator_EB" w:date="2026-01-09T10:55:00Z" w16du:dateUtc="2026-01-09T09:55:00Z">
              <w:r w:rsidR="00A112E1" w:rsidRPr="009A04A4">
                <w:rPr>
                  <w:szCs w:val="22"/>
                </w:rPr>
                <w:t xml:space="preserve">cytopeni, </w:t>
              </w:r>
            </w:ins>
            <w:ins w:id="423" w:author="Translator_EB" w:date="2026-01-09T11:18:00Z" w16du:dateUtc="2026-01-09T10:18:00Z">
              <w:r w:rsidR="003C418C" w:rsidRPr="009A04A4">
                <w:rPr>
                  <w:szCs w:val="22"/>
                </w:rPr>
                <w:t>agranulocytose</w:t>
              </w:r>
            </w:ins>
            <w:ins w:id="424" w:author="Translator_EB" w:date="2026-01-09T10:55:00Z" w16du:dateUtc="2026-01-09T09:55:00Z">
              <w:r w:rsidR="00A112E1" w:rsidRPr="009A04A4">
                <w:rPr>
                  <w:szCs w:val="22"/>
                </w:rPr>
                <w:t xml:space="preserve"> </w:t>
              </w:r>
            </w:ins>
          </w:p>
        </w:tc>
      </w:tr>
      <w:tr w:rsidR="00A112E1" w:rsidRPr="009A04A4" w14:paraId="7CC166DE" w14:textId="77777777" w:rsidTr="7867D03D">
        <w:trPr>
          <w:cantSplit/>
          <w:ins w:id="425" w:author="Translator_EB" w:date="2026-01-09T10:55:00Z"/>
        </w:trPr>
        <w:tc>
          <w:tcPr>
            <w:tcW w:w="1577" w:type="pct"/>
            <w:vMerge w:val="restart"/>
            <w:vAlign w:val="center"/>
          </w:tcPr>
          <w:p w14:paraId="5278F56A" w14:textId="77777777" w:rsidR="00A112E1" w:rsidRPr="009A04A4" w:rsidRDefault="00A112E1" w:rsidP="00C336DF">
            <w:pPr>
              <w:rPr>
                <w:ins w:id="426" w:author="Translator_EB" w:date="2026-01-09T10:55:00Z" w16du:dateUtc="2026-01-09T09:55:00Z"/>
                <w:szCs w:val="22"/>
              </w:rPr>
            </w:pPr>
            <w:ins w:id="427" w:author="Translator_EB" w:date="2026-01-09T10:55:00Z" w16du:dateUtc="2026-01-09T09:55:00Z">
              <w:r w:rsidRPr="009A04A4">
                <w:rPr>
                  <w:szCs w:val="22"/>
                </w:rPr>
                <w:t>Stoffskifte</w:t>
              </w:r>
              <w:r w:rsidRPr="009A04A4">
                <w:rPr>
                  <w:szCs w:val="22"/>
                </w:rPr>
                <w:noBreakHyphen/>
                <w:t xml:space="preserve"> og ernæringsbetingede sykdommer</w:t>
              </w:r>
            </w:ins>
          </w:p>
        </w:tc>
        <w:tc>
          <w:tcPr>
            <w:tcW w:w="1153" w:type="pct"/>
            <w:gridSpan w:val="2"/>
            <w:vAlign w:val="center"/>
          </w:tcPr>
          <w:p w14:paraId="056BD075" w14:textId="77777777" w:rsidR="00A112E1" w:rsidRPr="009A04A4" w:rsidRDefault="00A112E1" w:rsidP="00ED69E3">
            <w:pPr>
              <w:rPr>
                <w:ins w:id="428" w:author="Translator_EB" w:date="2026-01-09T10:55:00Z" w16du:dateUtc="2026-01-09T09:55:00Z"/>
                <w:szCs w:val="22"/>
              </w:rPr>
            </w:pPr>
            <w:ins w:id="429" w:author="Translator_EB" w:date="2026-01-09T10:55:00Z" w16du:dateUtc="2026-01-09T09:55:00Z">
              <w:r w:rsidRPr="009A04A4">
                <w:rPr>
                  <w:szCs w:val="22"/>
                </w:rPr>
                <w:t>Svært vanlige</w:t>
              </w:r>
            </w:ins>
          </w:p>
        </w:tc>
        <w:tc>
          <w:tcPr>
            <w:tcW w:w="2270" w:type="pct"/>
            <w:vAlign w:val="center"/>
          </w:tcPr>
          <w:p w14:paraId="1428D007" w14:textId="4BEFD430" w:rsidR="00A112E1" w:rsidRPr="009A04A4" w:rsidRDefault="003C418C" w:rsidP="00ED69E3">
            <w:pPr>
              <w:rPr>
                <w:ins w:id="430" w:author="Translator_EB" w:date="2026-01-09T10:55:00Z" w16du:dateUtc="2026-01-09T09:55:00Z"/>
                <w:szCs w:val="22"/>
              </w:rPr>
            </w:pPr>
            <w:ins w:id="431" w:author="Translator_EB" w:date="2026-01-09T11:21:00Z" w16du:dateUtc="2026-01-09T10:21:00Z">
              <w:r w:rsidRPr="009A04A4">
                <w:rPr>
                  <w:szCs w:val="22"/>
                </w:rPr>
                <w:t>hypokalemi, hypergly</w:t>
              </w:r>
            </w:ins>
            <w:ins w:id="432" w:author="Translator_EB" w:date="2026-01-09T11:22:00Z" w16du:dateUtc="2026-01-09T10:22:00Z">
              <w:r w:rsidRPr="009A04A4">
                <w:rPr>
                  <w:szCs w:val="22"/>
                </w:rPr>
                <w:t>k</w:t>
              </w:r>
            </w:ins>
            <w:ins w:id="433" w:author="Translator_EB" w:date="2026-01-09T11:21:00Z" w16du:dateUtc="2026-01-09T10:21:00Z">
              <w:r w:rsidRPr="009A04A4">
                <w:rPr>
                  <w:szCs w:val="22"/>
                </w:rPr>
                <w:t>emi, hypokalsemi, hypo</w:t>
              </w:r>
            </w:ins>
            <w:ins w:id="434" w:author="Translator_EB" w:date="2026-01-09T11:22:00Z" w16du:dateUtc="2026-01-09T10:22:00Z">
              <w:r w:rsidRPr="009A04A4">
                <w:rPr>
                  <w:szCs w:val="22"/>
                </w:rPr>
                <w:t>f</w:t>
              </w:r>
            </w:ins>
            <w:ins w:id="435" w:author="Translator_EB" w:date="2026-01-09T11:21:00Z" w16du:dateUtc="2026-01-09T10:21:00Z">
              <w:r w:rsidRPr="009A04A4">
                <w:rPr>
                  <w:szCs w:val="22"/>
                </w:rPr>
                <w:t>os</w:t>
              </w:r>
            </w:ins>
            <w:ins w:id="436" w:author="Translator_EB" w:date="2026-01-09T11:22:00Z" w16du:dateUtc="2026-01-09T10:22:00Z">
              <w:r w:rsidRPr="009A04A4">
                <w:rPr>
                  <w:szCs w:val="22"/>
                </w:rPr>
                <w:t>fa</w:t>
              </w:r>
            </w:ins>
            <w:ins w:id="437" w:author="Translator_EB" w:date="2026-01-09T11:21:00Z" w16du:dateUtc="2026-01-09T10:21:00Z">
              <w:r w:rsidRPr="009A04A4">
                <w:rPr>
                  <w:szCs w:val="22"/>
                </w:rPr>
                <w:t>temi, hyperuri</w:t>
              </w:r>
            </w:ins>
            <w:ins w:id="438" w:author="Translator_EB" w:date="2026-01-09T11:23:00Z" w16du:dateUtc="2026-01-09T10:23:00Z">
              <w:r w:rsidRPr="009A04A4">
                <w:rPr>
                  <w:szCs w:val="22"/>
                </w:rPr>
                <w:t>k</w:t>
              </w:r>
            </w:ins>
            <w:ins w:id="439" w:author="Translator_EB" w:date="2026-01-09T11:21:00Z" w16du:dateUtc="2026-01-09T10:21:00Z">
              <w:r w:rsidRPr="009A04A4">
                <w:rPr>
                  <w:szCs w:val="22"/>
                </w:rPr>
                <w:t>emi</w:t>
              </w:r>
            </w:ins>
          </w:p>
        </w:tc>
      </w:tr>
      <w:tr w:rsidR="00A112E1" w:rsidRPr="009A04A4" w14:paraId="105FA738" w14:textId="77777777" w:rsidTr="7867D03D">
        <w:trPr>
          <w:cantSplit/>
          <w:ins w:id="440" w:author="Translator_EB" w:date="2026-01-09T10:55:00Z"/>
        </w:trPr>
        <w:tc>
          <w:tcPr>
            <w:tcW w:w="1577" w:type="pct"/>
            <w:vMerge/>
            <w:vAlign w:val="center"/>
          </w:tcPr>
          <w:p w14:paraId="22945A0C" w14:textId="77777777" w:rsidR="00A112E1" w:rsidRPr="009A04A4" w:rsidRDefault="00A112E1" w:rsidP="00ED69E3">
            <w:pPr>
              <w:rPr>
                <w:ins w:id="441" w:author="Translator_EB" w:date="2026-01-09T10:55:00Z" w16du:dateUtc="2026-01-09T09:55:00Z"/>
                <w:szCs w:val="22"/>
              </w:rPr>
            </w:pPr>
          </w:p>
        </w:tc>
        <w:tc>
          <w:tcPr>
            <w:tcW w:w="1153" w:type="pct"/>
            <w:gridSpan w:val="2"/>
            <w:vAlign w:val="center"/>
          </w:tcPr>
          <w:p w14:paraId="304F3A87" w14:textId="77777777" w:rsidR="00A112E1" w:rsidRPr="009A04A4" w:rsidRDefault="00A112E1" w:rsidP="00ED69E3">
            <w:pPr>
              <w:rPr>
                <w:ins w:id="442" w:author="Translator_EB" w:date="2026-01-09T10:55:00Z" w16du:dateUtc="2026-01-09T09:55:00Z"/>
                <w:szCs w:val="22"/>
              </w:rPr>
            </w:pPr>
            <w:ins w:id="443" w:author="Translator_EB" w:date="2026-01-09T10:55:00Z" w16du:dateUtc="2026-01-09T09:55:00Z">
              <w:r w:rsidRPr="009A04A4">
                <w:rPr>
                  <w:szCs w:val="22"/>
                </w:rPr>
                <w:t>Vanlige</w:t>
              </w:r>
            </w:ins>
          </w:p>
        </w:tc>
        <w:tc>
          <w:tcPr>
            <w:tcW w:w="2270" w:type="pct"/>
            <w:vAlign w:val="center"/>
          </w:tcPr>
          <w:p w14:paraId="6A852169" w14:textId="3C7231E3" w:rsidR="00A112E1" w:rsidRPr="009A04A4" w:rsidRDefault="7867D03D" w:rsidP="00ED69E3">
            <w:pPr>
              <w:rPr>
                <w:ins w:id="444" w:author="Translator_EB" w:date="2026-01-09T10:55:00Z" w16du:dateUtc="2026-01-09T09:55:00Z"/>
              </w:rPr>
            </w:pPr>
            <w:ins w:id="445" w:author="Translator_EB" w:date="2026-01-09T11:26:00Z" w16du:dateUtc="2026-01-09T10:26:00Z">
              <w:r>
                <w:t xml:space="preserve">redusert </w:t>
              </w:r>
            </w:ins>
            <w:ins w:id="446" w:author="Translator_EB" w:date="2026-01-09T11:25:00Z" w16du:dateUtc="2026-01-09T10:25:00Z">
              <w:r>
                <w:t>appetit</w:t>
              </w:r>
            </w:ins>
            <w:ins w:id="447" w:author="Translator_EB" w:date="2026-01-09T11:26:00Z" w16du:dateUtc="2026-01-09T10:26:00Z">
              <w:r>
                <w:t>t</w:t>
              </w:r>
            </w:ins>
            <w:ins w:id="448" w:author="Translator_EB" w:date="2026-01-09T11:25:00Z" w16du:dateUtc="2026-01-09T10:25:00Z">
              <w:r>
                <w:t>, hypertrigly</w:t>
              </w:r>
            </w:ins>
            <w:ins w:id="449" w:author="Translator_EB" w:date="2026-01-09T11:26:00Z" w16du:dateUtc="2026-01-09T10:26:00Z">
              <w:r>
                <w:t>s</w:t>
              </w:r>
            </w:ins>
            <w:ins w:id="450" w:author="Translator_EB" w:date="2026-01-09T11:25:00Z" w16du:dateUtc="2026-01-09T10:25:00Z">
              <w:r>
                <w:t>eridemi, hyponatremi, hypoalbuminemi, hyper</w:t>
              </w:r>
            </w:ins>
            <w:ins w:id="451" w:author="Translator_EB" w:date="2026-01-09T11:28:00Z" w16du:dateUtc="2026-01-09T10:28:00Z">
              <w:r>
                <w:t>k</w:t>
              </w:r>
            </w:ins>
            <w:ins w:id="452" w:author="Translator_EB" w:date="2026-01-09T11:25:00Z" w16du:dateUtc="2026-01-09T10:25:00Z">
              <w:r>
                <w:t xml:space="preserve">olesterolemi, dyslipidemi, </w:t>
              </w:r>
            </w:ins>
            <w:ins w:id="453" w:author="Translator_EB" w:date="2026-01-09T10:55:00Z" w16du:dateUtc="2026-01-09T09:55:00Z">
              <w:r>
                <w:t>væskeretensjon</w:t>
              </w:r>
            </w:ins>
          </w:p>
        </w:tc>
      </w:tr>
      <w:tr w:rsidR="00A112E1" w:rsidRPr="009A04A4" w14:paraId="6DA1D80F" w14:textId="77777777" w:rsidTr="7867D03D">
        <w:trPr>
          <w:cantSplit/>
          <w:ins w:id="454" w:author="Translator_EB" w:date="2026-01-09T10:55:00Z"/>
        </w:trPr>
        <w:tc>
          <w:tcPr>
            <w:tcW w:w="1577" w:type="pct"/>
            <w:vAlign w:val="center"/>
          </w:tcPr>
          <w:p w14:paraId="409EBC4D" w14:textId="77777777" w:rsidR="00A112E1" w:rsidRPr="009A04A4" w:rsidRDefault="00A112E1" w:rsidP="00ED69E3">
            <w:pPr>
              <w:rPr>
                <w:ins w:id="455" w:author="Translator_EB" w:date="2026-01-09T10:55:00Z" w16du:dateUtc="2026-01-09T09:55:00Z"/>
                <w:szCs w:val="22"/>
              </w:rPr>
            </w:pPr>
            <w:ins w:id="456" w:author="Translator_EB" w:date="2026-01-09T10:55:00Z" w16du:dateUtc="2026-01-09T09:55:00Z">
              <w:r w:rsidRPr="009A04A4">
                <w:rPr>
                  <w:szCs w:val="22"/>
                </w:rPr>
                <w:t>Psykiatriske lidelser</w:t>
              </w:r>
            </w:ins>
          </w:p>
        </w:tc>
        <w:tc>
          <w:tcPr>
            <w:tcW w:w="1153" w:type="pct"/>
            <w:gridSpan w:val="2"/>
            <w:vAlign w:val="center"/>
          </w:tcPr>
          <w:p w14:paraId="24AAAF37" w14:textId="77777777" w:rsidR="00A112E1" w:rsidRPr="009A04A4" w:rsidRDefault="00A112E1" w:rsidP="00ED69E3">
            <w:pPr>
              <w:rPr>
                <w:ins w:id="457" w:author="Translator_EB" w:date="2026-01-09T10:55:00Z" w16du:dateUtc="2026-01-09T09:55:00Z"/>
                <w:bCs/>
                <w:szCs w:val="22"/>
              </w:rPr>
            </w:pPr>
            <w:ins w:id="458" w:author="Translator_EB" w:date="2026-01-09T10:55:00Z" w16du:dateUtc="2026-01-09T09:55:00Z">
              <w:r w:rsidRPr="009A04A4">
                <w:rPr>
                  <w:bCs/>
                  <w:szCs w:val="22"/>
                </w:rPr>
                <w:t>Svært vanlige</w:t>
              </w:r>
            </w:ins>
          </w:p>
        </w:tc>
        <w:tc>
          <w:tcPr>
            <w:tcW w:w="2270" w:type="pct"/>
            <w:vAlign w:val="center"/>
          </w:tcPr>
          <w:p w14:paraId="43109145" w14:textId="0CA69B18" w:rsidR="00A112E1" w:rsidRPr="009A04A4" w:rsidRDefault="00796340" w:rsidP="00ED69E3">
            <w:pPr>
              <w:rPr>
                <w:ins w:id="459" w:author="Translator_EB" w:date="2026-01-09T10:55:00Z" w16du:dateUtc="2026-01-09T09:55:00Z"/>
                <w:bCs/>
                <w:szCs w:val="22"/>
              </w:rPr>
            </w:pPr>
            <w:ins w:id="460" w:author="Translator_EB" w:date="2026-01-09T11:30:00Z" w16du:dateUtc="2026-01-09T10:30:00Z">
              <w:r w:rsidRPr="009A04A4">
                <w:rPr>
                  <w:bCs/>
                  <w:szCs w:val="22"/>
                </w:rPr>
                <w:t>insomni</w:t>
              </w:r>
            </w:ins>
          </w:p>
        </w:tc>
      </w:tr>
      <w:tr w:rsidR="00A112E1" w:rsidRPr="00E265F3" w14:paraId="0DD35202" w14:textId="77777777" w:rsidTr="7867D03D">
        <w:trPr>
          <w:cantSplit/>
          <w:ins w:id="461" w:author="Translator_EB" w:date="2026-01-09T10:55:00Z"/>
        </w:trPr>
        <w:tc>
          <w:tcPr>
            <w:tcW w:w="1577" w:type="pct"/>
            <w:vMerge w:val="restart"/>
            <w:vAlign w:val="center"/>
          </w:tcPr>
          <w:p w14:paraId="55FACBF9" w14:textId="77777777" w:rsidR="00A112E1" w:rsidRPr="009A04A4" w:rsidRDefault="00A112E1" w:rsidP="00C336DF">
            <w:pPr>
              <w:rPr>
                <w:ins w:id="462" w:author="Translator_EB" w:date="2026-01-09T10:55:00Z" w16du:dateUtc="2026-01-09T09:55:00Z"/>
                <w:szCs w:val="22"/>
              </w:rPr>
            </w:pPr>
            <w:ins w:id="463" w:author="Translator_EB" w:date="2026-01-09T10:55:00Z" w16du:dateUtc="2026-01-09T09:55:00Z">
              <w:r w:rsidRPr="009A04A4">
                <w:rPr>
                  <w:szCs w:val="22"/>
                </w:rPr>
                <w:t>Nevrologiske sykdommer</w:t>
              </w:r>
            </w:ins>
          </w:p>
        </w:tc>
        <w:tc>
          <w:tcPr>
            <w:tcW w:w="1153" w:type="pct"/>
            <w:gridSpan w:val="2"/>
            <w:vAlign w:val="center"/>
          </w:tcPr>
          <w:p w14:paraId="116FF80F" w14:textId="77777777" w:rsidR="00A112E1" w:rsidRPr="009A04A4" w:rsidRDefault="00A112E1" w:rsidP="00ED69E3">
            <w:pPr>
              <w:keepNext/>
              <w:keepLines/>
              <w:rPr>
                <w:ins w:id="464" w:author="Translator_EB" w:date="2026-01-09T10:55:00Z" w16du:dateUtc="2026-01-09T09:55:00Z"/>
                <w:szCs w:val="22"/>
              </w:rPr>
            </w:pPr>
            <w:ins w:id="465" w:author="Translator_EB" w:date="2026-01-09T10:55:00Z" w16du:dateUtc="2026-01-09T09:55:00Z">
              <w:r w:rsidRPr="009A04A4">
                <w:rPr>
                  <w:szCs w:val="22"/>
                </w:rPr>
                <w:t>Svært vanlige</w:t>
              </w:r>
            </w:ins>
          </w:p>
        </w:tc>
        <w:tc>
          <w:tcPr>
            <w:tcW w:w="2270" w:type="pct"/>
            <w:vAlign w:val="center"/>
          </w:tcPr>
          <w:p w14:paraId="0F8C20CF" w14:textId="7B532683" w:rsidR="00A112E1" w:rsidRPr="00C336DF" w:rsidRDefault="00C02012" w:rsidP="00ED69E3">
            <w:pPr>
              <w:keepNext/>
              <w:keepLines/>
              <w:rPr>
                <w:ins w:id="466" w:author="Translator_EB" w:date="2026-01-09T10:55:00Z" w16du:dateUtc="2026-01-09T09:55:00Z"/>
                <w:szCs w:val="22"/>
                <w:lang w:val="it-IT"/>
              </w:rPr>
            </w:pPr>
            <w:ins w:id="467" w:author="Translator_EB" w:date="2026-01-09T12:40:00Z" w16du:dateUtc="2026-01-09T11:40:00Z">
              <w:r w:rsidRPr="00C336DF">
                <w:rPr>
                  <w:szCs w:val="22"/>
                  <w:lang w:val="it-IT"/>
                </w:rPr>
                <w:t>h</w:t>
              </w:r>
            </w:ins>
            <w:ins w:id="468" w:author="Translator_EB" w:date="2026-01-09T10:55:00Z" w16du:dateUtc="2026-01-09T09:55:00Z">
              <w:r w:rsidR="00A112E1" w:rsidRPr="00C336DF">
                <w:rPr>
                  <w:szCs w:val="22"/>
                  <w:lang w:val="it-IT"/>
                </w:rPr>
                <w:t>odepine</w:t>
              </w:r>
            </w:ins>
            <w:ins w:id="469" w:author="Translator_EB" w:date="2026-01-09T12:37:00Z" w16du:dateUtc="2026-01-09T11:37:00Z">
              <w:r w:rsidRPr="00C336DF">
                <w:rPr>
                  <w:szCs w:val="22"/>
                  <w:lang w:val="it-IT"/>
                </w:rPr>
                <w:t xml:space="preserve">, </w:t>
              </w:r>
            </w:ins>
            <w:ins w:id="470" w:author="Translator_EB" w:date="2026-01-09T12:40:00Z" w16du:dateUtc="2026-01-09T11:40:00Z">
              <w:r w:rsidRPr="00C336DF">
                <w:rPr>
                  <w:szCs w:val="22"/>
                  <w:lang w:val="it-IT"/>
                </w:rPr>
                <w:t>perifer ne</w:t>
              </w:r>
            </w:ins>
            <w:ins w:id="471" w:author="Translator_EB" w:date="2026-01-09T12:42:00Z" w16du:dateUtc="2026-01-09T11:42:00Z">
              <w:r w:rsidR="00690AC6" w:rsidRPr="00C336DF">
                <w:rPr>
                  <w:szCs w:val="22"/>
                  <w:lang w:val="it-IT"/>
                </w:rPr>
                <w:t>u</w:t>
              </w:r>
            </w:ins>
            <w:ins w:id="472" w:author="Translator_EB" w:date="2026-01-09T12:40:00Z" w16du:dateUtc="2026-01-09T11:40:00Z">
              <w:r w:rsidRPr="00C336DF">
                <w:rPr>
                  <w:szCs w:val="22"/>
                  <w:lang w:val="it-IT"/>
                </w:rPr>
                <w:t>ropati</w:t>
              </w:r>
            </w:ins>
            <w:ins w:id="473" w:author="Translator_EB" w:date="2026-01-09T12:37:00Z" w16du:dateUtc="2026-01-09T11:37:00Z">
              <w:r w:rsidRPr="00C336DF">
                <w:rPr>
                  <w:szCs w:val="22"/>
                  <w:lang w:val="it-IT"/>
                </w:rPr>
                <w:t>, parestesi, peri</w:t>
              </w:r>
            </w:ins>
            <w:ins w:id="474" w:author="Translator_EB" w:date="2026-01-09T12:41:00Z" w16du:dateUtc="2026-01-09T11:41:00Z">
              <w:r w:rsidRPr="00C336DF">
                <w:rPr>
                  <w:szCs w:val="22"/>
                  <w:lang w:val="it-IT"/>
                </w:rPr>
                <w:t>f</w:t>
              </w:r>
            </w:ins>
            <w:ins w:id="475" w:author="Translator_EB" w:date="2026-01-09T12:37:00Z" w16du:dateUtc="2026-01-09T11:37:00Z">
              <w:r w:rsidRPr="00C336DF">
                <w:rPr>
                  <w:szCs w:val="22"/>
                  <w:lang w:val="it-IT"/>
                </w:rPr>
                <w:t>er sensor</w:t>
              </w:r>
            </w:ins>
            <w:ins w:id="476" w:author="Translator_EB" w:date="2026-01-09T12:41:00Z" w16du:dateUtc="2026-01-09T11:41:00Z">
              <w:r w:rsidRPr="00C336DF">
                <w:rPr>
                  <w:szCs w:val="22"/>
                  <w:lang w:val="it-IT"/>
                </w:rPr>
                <w:t>isk</w:t>
              </w:r>
            </w:ins>
            <w:ins w:id="477" w:author="Translator_EB" w:date="2026-01-09T12:37:00Z" w16du:dateUtc="2026-01-09T11:37:00Z">
              <w:r w:rsidRPr="00C336DF">
                <w:rPr>
                  <w:szCs w:val="22"/>
                  <w:lang w:val="it-IT"/>
                </w:rPr>
                <w:t xml:space="preserve"> neuropat</w:t>
              </w:r>
            </w:ins>
            <w:ins w:id="478" w:author="Translator_EB" w:date="2026-01-09T12:41:00Z" w16du:dateUtc="2026-01-09T11:41:00Z">
              <w:r w:rsidRPr="00C336DF">
                <w:rPr>
                  <w:szCs w:val="22"/>
                  <w:lang w:val="it-IT"/>
                </w:rPr>
                <w:t>i</w:t>
              </w:r>
            </w:ins>
            <w:ins w:id="479" w:author="Translator_EB" w:date="2026-01-09T12:37:00Z" w16du:dateUtc="2026-01-09T11:37:00Z">
              <w:r w:rsidRPr="00C336DF">
                <w:rPr>
                  <w:szCs w:val="22"/>
                  <w:lang w:val="it-IT"/>
                </w:rPr>
                <w:t>, svimmelhet</w:t>
              </w:r>
            </w:ins>
          </w:p>
        </w:tc>
      </w:tr>
      <w:tr w:rsidR="00A112E1" w:rsidRPr="009A04A4" w14:paraId="48C26F2C" w14:textId="77777777" w:rsidTr="7867D03D">
        <w:trPr>
          <w:cantSplit/>
          <w:ins w:id="480" w:author="Translator_EB" w:date="2026-01-09T10:55:00Z"/>
        </w:trPr>
        <w:tc>
          <w:tcPr>
            <w:tcW w:w="1577" w:type="pct"/>
            <w:vMerge/>
            <w:vAlign w:val="center"/>
          </w:tcPr>
          <w:p w14:paraId="7EFDE207" w14:textId="77777777" w:rsidR="00A112E1" w:rsidRPr="00C336DF" w:rsidRDefault="00A112E1" w:rsidP="00ED69E3">
            <w:pPr>
              <w:keepNext/>
              <w:keepLines/>
              <w:rPr>
                <w:ins w:id="481" w:author="Translator_EB" w:date="2026-01-09T10:55:00Z" w16du:dateUtc="2026-01-09T09:55:00Z"/>
                <w:szCs w:val="22"/>
                <w:lang w:val="it-IT"/>
              </w:rPr>
            </w:pPr>
          </w:p>
        </w:tc>
        <w:tc>
          <w:tcPr>
            <w:tcW w:w="1153" w:type="pct"/>
            <w:gridSpan w:val="2"/>
            <w:vAlign w:val="center"/>
          </w:tcPr>
          <w:p w14:paraId="6CD5156F" w14:textId="77777777" w:rsidR="00A112E1" w:rsidRPr="009A04A4" w:rsidRDefault="00A112E1" w:rsidP="00ED69E3">
            <w:pPr>
              <w:keepNext/>
              <w:keepLines/>
              <w:rPr>
                <w:ins w:id="482" w:author="Translator_EB" w:date="2026-01-09T10:55:00Z" w16du:dateUtc="2026-01-09T09:55:00Z"/>
                <w:szCs w:val="22"/>
              </w:rPr>
            </w:pPr>
            <w:ins w:id="483" w:author="Translator_EB" w:date="2026-01-09T10:55:00Z" w16du:dateUtc="2026-01-09T09:55:00Z">
              <w:r w:rsidRPr="009A04A4">
                <w:rPr>
                  <w:szCs w:val="22"/>
                </w:rPr>
                <w:t>Vanlige</w:t>
              </w:r>
            </w:ins>
          </w:p>
        </w:tc>
        <w:tc>
          <w:tcPr>
            <w:tcW w:w="2270" w:type="pct"/>
            <w:vAlign w:val="center"/>
          </w:tcPr>
          <w:p w14:paraId="45A43CEF" w14:textId="4DEA9972" w:rsidR="00A112E1" w:rsidRPr="009A04A4" w:rsidRDefault="00A112E1" w:rsidP="00ED69E3">
            <w:pPr>
              <w:keepNext/>
              <w:keepLines/>
              <w:rPr>
                <w:ins w:id="484" w:author="Translator_EB" w:date="2026-01-09T10:55:00Z" w16du:dateUtc="2026-01-09T09:55:00Z"/>
                <w:szCs w:val="22"/>
              </w:rPr>
            </w:pPr>
            <w:ins w:id="485" w:author="Translator_EB" w:date="2026-01-09T10:55:00Z" w16du:dateUtc="2026-01-09T09:55:00Z">
              <w:r w:rsidRPr="009A04A4">
                <w:rPr>
                  <w:szCs w:val="22"/>
                </w:rPr>
                <w:t>hypoestesi</w:t>
              </w:r>
            </w:ins>
          </w:p>
        </w:tc>
      </w:tr>
      <w:tr w:rsidR="00A112E1" w:rsidRPr="009A04A4" w14:paraId="1747118F" w14:textId="77777777" w:rsidTr="7867D03D">
        <w:trPr>
          <w:cantSplit/>
          <w:ins w:id="486" w:author="Translator_EB" w:date="2026-01-09T10:55:00Z"/>
        </w:trPr>
        <w:tc>
          <w:tcPr>
            <w:tcW w:w="1577" w:type="pct"/>
            <w:vMerge w:val="restart"/>
            <w:vAlign w:val="center"/>
          </w:tcPr>
          <w:p w14:paraId="122285BF" w14:textId="77777777" w:rsidR="00A112E1" w:rsidRPr="009A04A4" w:rsidRDefault="00A112E1" w:rsidP="00C336DF">
            <w:pPr>
              <w:rPr>
                <w:ins w:id="487" w:author="Translator_EB" w:date="2026-01-09T10:55:00Z" w16du:dateUtc="2026-01-09T09:55:00Z"/>
                <w:szCs w:val="22"/>
              </w:rPr>
            </w:pPr>
            <w:ins w:id="488" w:author="Translator_EB" w:date="2026-01-09T10:55:00Z" w16du:dateUtc="2026-01-09T09:55:00Z">
              <w:r w:rsidRPr="009A04A4">
                <w:rPr>
                  <w:szCs w:val="22"/>
                </w:rPr>
                <w:t>Øyesykdommer</w:t>
              </w:r>
            </w:ins>
          </w:p>
        </w:tc>
        <w:tc>
          <w:tcPr>
            <w:tcW w:w="1153" w:type="pct"/>
            <w:gridSpan w:val="2"/>
            <w:vAlign w:val="center"/>
          </w:tcPr>
          <w:p w14:paraId="5171AF67" w14:textId="77777777" w:rsidR="00A112E1" w:rsidRPr="009A04A4" w:rsidRDefault="00A112E1" w:rsidP="00ED69E3">
            <w:pPr>
              <w:keepNext/>
              <w:rPr>
                <w:ins w:id="489" w:author="Translator_EB" w:date="2026-01-09T10:55:00Z" w16du:dateUtc="2026-01-09T09:55:00Z"/>
                <w:szCs w:val="22"/>
              </w:rPr>
            </w:pPr>
            <w:ins w:id="490" w:author="Translator_EB" w:date="2026-01-09T10:55:00Z" w16du:dateUtc="2026-01-09T09:55:00Z">
              <w:r w:rsidRPr="009A04A4">
                <w:rPr>
                  <w:szCs w:val="22"/>
                </w:rPr>
                <w:t>Vanlige</w:t>
              </w:r>
            </w:ins>
          </w:p>
        </w:tc>
        <w:tc>
          <w:tcPr>
            <w:tcW w:w="2270" w:type="pct"/>
            <w:vAlign w:val="center"/>
          </w:tcPr>
          <w:p w14:paraId="1162D30B" w14:textId="0015E65E" w:rsidR="00A112E1" w:rsidRPr="009A04A4" w:rsidRDefault="00690AC6" w:rsidP="00ED69E3">
            <w:pPr>
              <w:keepNext/>
              <w:rPr>
                <w:ins w:id="491" w:author="Translator_EB" w:date="2026-01-09T10:55:00Z" w16du:dateUtc="2026-01-09T09:55:00Z"/>
                <w:szCs w:val="22"/>
              </w:rPr>
            </w:pPr>
            <w:ins w:id="492" w:author="Translator_EB" w:date="2026-01-09T12:45:00Z" w16du:dateUtc="2026-01-09T11:45:00Z">
              <w:r w:rsidRPr="009A04A4">
                <w:rPr>
                  <w:szCs w:val="22"/>
                </w:rPr>
                <w:t>k</w:t>
              </w:r>
            </w:ins>
            <w:ins w:id="493" w:author="Translator_EB" w:date="2026-01-09T12:44:00Z" w16du:dateUtc="2026-01-09T11:44:00Z">
              <w:r w:rsidRPr="009A04A4">
                <w:rPr>
                  <w:szCs w:val="22"/>
                </w:rPr>
                <w:t>onjunktival blødning</w:t>
              </w:r>
            </w:ins>
          </w:p>
        </w:tc>
      </w:tr>
      <w:tr w:rsidR="00A112E1" w:rsidRPr="009A04A4" w14:paraId="3D5C309D" w14:textId="77777777" w:rsidTr="7867D03D">
        <w:trPr>
          <w:cantSplit/>
          <w:ins w:id="494" w:author="Translator_EB" w:date="2026-01-09T10:55:00Z"/>
        </w:trPr>
        <w:tc>
          <w:tcPr>
            <w:tcW w:w="1577" w:type="pct"/>
            <w:vMerge/>
            <w:vAlign w:val="center"/>
          </w:tcPr>
          <w:p w14:paraId="1C795625" w14:textId="77777777" w:rsidR="00A112E1" w:rsidRPr="009A04A4" w:rsidRDefault="00A112E1" w:rsidP="00ED69E3">
            <w:pPr>
              <w:keepNext/>
              <w:rPr>
                <w:ins w:id="495" w:author="Translator_EB" w:date="2026-01-09T10:55:00Z" w16du:dateUtc="2026-01-09T09:55:00Z"/>
                <w:szCs w:val="22"/>
              </w:rPr>
            </w:pPr>
          </w:p>
        </w:tc>
        <w:tc>
          <w:tcPr>
            <w:tcW w:w="1153" w:type="pct"/>
            <w:gridSpan w:val="2"/>
            <w:vAlign w:val="center"/>
          </w:tcPr>
          <w:p w14:paraId="75EA8FF2" w14:textId="77777777" w:rsidR="00A112E1" w:rsidRPr="009A04A4" w:rsidRDefault="00A112E1" w:rsidP="00ED69E3">
            <w:pPr>
              <w:keepNext/>
              <w:rPr>
                <w:ins w:id="496" w:author="Translator_EB" w:date="2026-01-09T10:55:00Z" w16du:dateUtc="2026-01-09T09:55:00Z"/>
                <w:szCs w:val="22"/>
              </w:rPr>
            </w:pPr>
            <w:ins w:id="497" w:author="Translator_EB" w:date="2026-01-09T10:55:00Z" w16du:dateUtc="2026-01-09T09:55:00Z">
              <w:r w:rsidRPr="009A04A4">
                <w:rPr>
                  <w:szCs w:val="22"/>
                </w:rPr>
                <w:t>Mindre vanlige</w:t>
              </w:r>
            </w:ins>
          </w:p>
        </w:tc>
        <w:tc>
          <w:tcPr>
            <w:tcW w:w="2270" w:type="pct"/>
            <w:vAlign w:val="center"/>
          </w:tcPr>
          <w:p w14:paraId="42A13432" w14:textId="245F4A04" w:rsidR="00A112E1" w:rsidRPr="009A04A4" w:rsidRDefault="00690AC6" w:rsidP="00ED69E3">
            <w:pPr>
              <w:keepNext/>
              <w:rPr>
                <w:ins w:id="498" w:author="Translator_EB" w:date="2026-01-09T10:55:00Z" w16du:dateUtc="2026-01-09T09:55:00Z"/>
                <w:szCs w:val="22"/>
              </w:rPr>
            </w:pPr>
            <w:ins w:id="499" w:author="Translator_EB" w:date="2026-01-09T12:45:00Z" w16du:dateUtc="2026-01-09T11:45:00Z">
              <w:r w:rsidRPr="009A04A4">
                <w:rPr>
                  <w:szCs w:val="22"/>
                </w:rPr>
                <w:t>retinal veneokklusjon</w:t>
              </w:r>
            </w:ins>
          </w:p>
        </w:tc>
      </w:tr>
      <w:tr w:rsidR="00A112E1" w:rsidRPr="009A04A4" w14:paraId="7DE5D26C" w14:textId="77777777" w:rsidTr="7867D03D">
        <w:trPr>
          <w:cantSplit/>
          <w:ins w:id="500" w:author="Translator_EB" w:date="2026-01-09T10:55:00Z"/>
        </w:trPr>
        <w:tc>
          <w:tcPr>
            <w:tcW w:w="1577" w:type="pct"/>
            <w:vMerge w:val="restart"/>
            <w:vAlign w:val="center"/>
          </w:tcPr>
          <w:p w14:paraId="14C1D7B2" w14:textId="77777777" w:rsidR="00A112E1" w:rsidRPr="009A04A4" w:rsidRDefault="00A112E1" w:rsidP="00ED69E3">
            <w:pPr>
              <w:rPr>
                <w:ins w:id="501" w:author="Translator_EB" w:date="2026-01-09T10:55:00Z" w16du:dateUtc="2026-01-09T09:55:00Z"/>
                <w:szCs w:val="22"/>
              </w:rPr>
            </w:pPr>
            <w:ins w:id="502" w:author="Translator_EB" w:date="2026-01-09T10:55:00Z" w16du:dateUtc="2026-01-09T09:55:00Z">
              <w:r w:rsidRPr="009A04A4">
                <w:rPr>
                  <w:szCs w:val="22"/>
                </w:rPr>
                <w:t>Hjertesykdommer</w:t>
              </w:r>
            </w:ins>
          </w:p>
        </w:tc>
        <w:tc>
          <w:tcPr>
            <w:tcW w:w="1153" w:type="pct"/>
            <w:gridSpan w:val="2"/>
            <w:vAlign w:val="center"/>
          </w:tcPr>
          <w:p w14:paraId="6B7C8747" w14:textId="77777777" w:rsidR="00A112E1" w:rsidRPr="009A04A4" w:rsidRDefault="00A112E1" w:rsidP="00ED69E3">
            <w:pPr>
              <w:rPr>
                <w:ins w:id="503" w:author="Translator_EB" w:date="2026-01-09T10:55:00Z" w16du:dateUtc="2026-01-09T09:55:00Z"/>
                <w:szCs w:val="22"/>
              </w:rPr>
            </w:pPr>
            <w:ins w:id="504" w:author="Translator_EB" w:date="2026-01-09T10:55:00Z" w16du:dateUtc="2026-01-09T09:55:00Z">
              <w:r w:rsidRPr="009A04A4">
                <w:rPr>
                  <w:szCs w:val="22"/>
                </w:rPr>
                <w:t>Vanlige</w:t>
              </w:r>
            </w:ins>
          </w:p>
        </w:tc>
        <w:tc>
          <w:tcPr>
            <w:tcW w:w="2270" w:type="pct"/>
            <w:vAlign w:val="center"/>
          </w:tcPr>
          <w:p w14:paraId="235E90CD" w14:textId="6CA2DE43" w:rsidR="00A112E1" w:rsidRPr="009A04A4" w:rsidRDefault="00690AC6" w:rsidP="00ED69E3">
            <w:pPr>
              <w:rPr>
                <w:ins w:id="505" w:author="Translator_EB" w:date="2026-01-09T10:55:00Z" w16du:dateUtc="2026-01-09T09:55:00Z"/>
                <w:szCs w:val="22"/>
              </w:rPr>
            </w:pPr>
            <w:ins w:id="506" w:author="Translator_EB" w:date="2026-01-09T12:45:00Z" w16du:dateUtc="2026-01-09T11:45:00Z">
              <w:r w:rsidRPr="009A04A4">
                <w:rPr>
                  <w:szCs w:val="22"/>
                </w:rPr>
                <w:t>ta</w:t>
              </w:r>
            </w:ins>
            <w:ins w:id="507" w:author="Translator_EB" w:date="2026-01-09T12:46:00Z" w16du:dateUtc="2026-01-09T11:46:00Z">
              <w:r w:rsidRPr="009A04A4">
                <w:rPr>
                  <w:szCs w:val="22"/>
                </w:rPr>
                <w:t>k</w:t>
              </w:r>
            </w:ins>
            <w:ins w:id="508" w:author="Translator_EB" w:date="2026-01-09T12:45:00Z" w16du:dateUtc="2026-01-09T11:45:00Z">
              <w:r w:rsidRPr="009A04A4">
                <w:rPr>
                  <w:szCs w:val="22"/>
                </w:rPr>
                <w:t>y</w:t>
              </w:r>
            </w:ins>
            <w:ins w:id="509" w:author="Translator_EB" w:date="2026-01-09T12:46:00Z" w16du:dateUtc="2026-01-09T11:46:00Z">
              <w:r w:rsidRPr="009A04A4">
                <w:rPr>
                  <w:szCs w:val="22"/>
                </w:rPr>
                <w:t>k</w:t>
              </w:r>
            </w:ins>
            <w:ins w:id="510" w:author="Translator_EB" w:date="2026-01-09T12:45:00Z" w16du:dateUtc="2026-01-09T11:45:00Z">
              <w:r w:rsidRPr="009A04A4">
                <w:rPr>
                  <w:szCs w:val="22"/>
                </w:rPr>
                <w:t>ardi, palpita</w:t>
              </w:r>
            </w:ins>
            <w:ins w:id="511" w:author="Translator_EB" w:date="2026-01-09T12:46:00Z" w16du:dateUtc="2026-01-09T11:46:00Z">
              <w:r w:rsidRPr="009A04A4">
                <w:rPr>
                  <w:szCs w:val="22"/>
                </w:rPr>
                <w:t>sj</w:t>
              </w:r>
            </w:ins>
            <w:ins w:id="512" w:author="Translator_EB" w:date="2026-01-09T12:45:00Z" w16du:dateUtc="2026-01-09T11:45:00Z">
              <w:r w:rsidRPr="009A04A4">
                <w:rPr>
                  <w:szCs w:val="22"/>
                </w:rPr>
                <w:t>on</w:t>
              </w:r>
            </w:ins>
            <w:ins w:id="513" w:author="Translator_EB" w:date="2026-01-09T12:47:00Z" w16du:dateUtc="2026-01-09T11:47:00Z">
              <w:r w:rsidRPr="009A04A4">
                <w:rPr>
                  <w:szCs w:val="22"/>
                </w:rPr>
                <w:t>er</w:t>
              </w:r>
            </w:ins>
            <w:ins w:id="514" w:author="Translator_EB" w:date="2026-01-09T12:45:00Z" w16du:dateUtc="2026-01-09T11:45:00Z">
              <w:r w:rsidRPr="009A04A4">
                <w:rPr>
                  <w:szCs w:val="22"/>
                </w:rPr>
                <w:t>, p</w:t>
              </w:r>
            </w:ins>
            <w:ins w:id="515" w:author="Translator_EB" w:date="2026-01-09T12:47:00Z" w16du:dateUtc="2026-01-09T11:47:00Z">
              <w:r w:rsidRPr="009A04A4">
                <w:rPr>
                  <w:szCs w:val="22"/>
                </w:rPr>
                <w:t>erikardiell effusjon</w:t>
              </w:r>
            </w:ins>
            <w:ins w:id="516" w:author="Translator_EB" w:date="2026-01-09T12:45:00Z" w16du:dateUtc="2026-01-09T11:45:00Z">
              <w:r w:rsidRPr="009A04A4">
                <w:rPr>
                  <w:szCs w:val="22"/>
                </w:rPr>
                <w:t>, atri</w:t>
              </w:r>
            </w:ins>
            <w:ins w:id="517" w:author="Translator_EB" w:date="2026-01-09T12:47:00Z" w16du:dateUtc="2026-01-09T11:47:00Z">
              <w:r w:rsidRPr="009A04A4">
                <w:rPr>
                  <w:szCs w:val="22"/>
                </w:rPr>
                <w:t>eflimmer</w:t>
              </w:r>
            </w:ins>
            <w:ins w:id="518" w:author="Translator_EB" w:date="2026-01-09T12:45:00Z" w16du:dateUtc="2026-01-09T11:45:00Z">
              <w:r w:rsidRPr="009A04A4">
                <w:rPr>
                  <w:szCs w:val="22"/>
                </w:rPr>
                <w:t>, sinusbrady</w:t>
              </w:r>
            </w:ins>
            <w:ins w:id="519" w:author="Translator_EB" w:date="2026-01-09T12:48:00Z" w16du:dateUtc="2026-01-09T11:48:00Z">
              <w:r w:rsidRPr="009A04A4">
                <w:rPr>
                  <w:szCs w:val="22"/>
                </w:rPr>
                <w:t>k</w:t>
              </w:r>
            </w:ins>
            <w:ins w:id="520" w:author="Translator_EB" w:date="2026-01-09T12:45:00Z" w16du:dateUtc="2026-01-09T11:45:00Z">
              <w:r w:rsidRPr="009A04A4">
                <w:rPr>
                  <w:szCs w:val="22"/>
                </w:rPr>
                <w:t>ardi, angina pectoris</w:t>
              </w:r>
            </w:ins>
          </w:p>
        </w:tc>
      </w:tr>
      <w:tr w:rsidR="00A112E1" w:rsidRPr="009A04A4" w14:paraId="386D9B83" w14:textId="77777777" w:rsidTr="7867D03D">
        <w:trPr>
          <w:cantSplit/>
          <w:ins w:id="521" w:author="Translator_EB" w:date="2026-01-09T10:55:00Z"/>
        </w:trPr>
        <w:tc>
          <w:tcPr>
            <w:tcW w:w="1577" w:type="pct"/>
            <w:vMerge/>
            <w:vAlign w:val="center"/>
          </w:tcPr>
          <w:p w14:paraId="74C68426" w14:textId="77777777" w:rsidR="00A112E1" w:rsidRPr="009A04A4" w:rsidRDefault="00A112E1" w:rsidP="00ED69E3">
            <w:pPr>
              <w:rPr>
                <w:ins w:id="522" w:author="Translator_EB" w:date="2026-01-09T10:55:00Z" w16du:dateUtc="2026-01-09T09:55:00Z"/>
                <w:szCs w:val="22"/>
              </w:rPr>
            </w:pPr>
          </w:p>
        </w:tc>
        <w:tc>
          <w:tcPr>
            <w:tcW w:w="1153" w:type="pct"/>
            <w:gridSpan w:val="2"/>
            <w:vAlign w:val="center"/>
          </w:tcPr>
          <w:p w14:paraId="7EC89D03" w14:textId="77777777" w:rsidR="00A112E1" w:rsidRPr="009A04A4" w:rsidRDefault="00A112E1" w:rsidP="00ED69E3">
            <w:pPr>
              <w:rPr>
                <w:ins w:id="523" w:author="Translator_EB" w:date="2026-01-09T10:55:00Z" w16du:dateUtc="2026-01-09T09:55:00Z"/>
                <w:szCs w:val="22"/>
              </w:rPr>
            </w:pPr>
            <w:ins w:id="524" w:author="Translator_EB" w:date="2026-01-09T10:55:00Z" w16du:dateUtc="2026-01-09T09:55:00Z">
              <w:r w:rsidRPr="009A04A4">
                <w:rPr>
                  <w:szCs w:val="22"/>
                </w:rPr>
                <w:t>Mindre vanlige</w:t>
              </w:r>
            </w:ins>
          </w:p>
        </w:tc>
        <w:tc>
          <w:tcPr>
            <w:tcW w:w="2270" w:type="pct"/>
            <w:vAlign w:val="center"/>
          </w:tcPr>
          <w:p w14:paraId="713C7BFD" w14:textId="7349B627" w:rsidR="00A112E1" w:rsidRPr="009A04A4" w:rsidRDefault="008F56C0" w:rsidP="00ED69E3">
            <w:pPr>
              <w:rPr>
                <w:ins w:id="525" w:author="Translator_EB" w:date="2026-01-09T10:55:00Z" w16du:dateUtc="2026-01-09T09:55:00Z"/>
                <w:szCs w:val="22"/>
              </w:rPr>
            </w:pPr>
            <w:ins w:id="526" w:author="Translator_EB" w:date="2026-01-09T12:49:00Z" w16du:dateUtc="2026-01-09T11:49:00Z">
              <w:r w:rsidRPr="009A04A4">
                <w:rPr>
                  <w:szCs w:val="22"/>
                </w:rPr>
                <w:t>hjertesvikt, a</w:t>
              </w:r>
            </w:ins>
            <w:ins w:id="527" w:author="Translator_EB" w:date="2026-01-09T12:50:00Z" w16du:dateUtc="2026-01-09T11:50:00Z">
              <w:r w:rsidRPr="009A04A4">
                <w:rPr>
                  <w:szCs w:val="22"/>
                </w:rPr>
                <w:t>k</w:t>
              </w:r>
            </w:ins>
            <w:ins w:id="528" w:author="Translator_EB" w:date="2026-01-09T12:49:00Z" w16du:dateUtc="2026-01-09T11:49:00Z">
              <w:r w:rsidRPr="009A04A4">
                <w:rPr>
                  <w:szCs w:val="22"/>
                </w:rPr>
                <w:t>ut</w:t>
              </w:r>
            </w:ins>
            <w:ins w:id="529" w:author="Translator_EB" w:date="2026-01-09T12:50:00Z" w16du:dateUtc="2026-01-09T11:50:00Z">
              <w:r w:rsidRPr="009A04A4">
                <w:rPr>
                  <w:szCs w:val="22"/>
                </w:rPr>
                <w:t>t hjerteinfarkt</w:t>
              </w:r>
            </w:ins>
            <w:ins w:id="530" w:author="Translator_EB" w:date="2026-01-09T12:49:00Z" w16du:dateUtc="2026-01-09T11:49:00Z">
              <w:r w:rsidRPr="009A04A4">
                <w:rPr>
                  <w:szCs w:val="22"/>
                </w:rPr>
                <w:t xml:space="preserve">, </w:t>
              </w:r>
            </w:ins>
            <w:ins w:id="531" w:author="Translator_EB" w:date="2026-01-09T12:50:00Z" w16du:dateUtc="2026-01-09T11:50:00Z">
              <w:r w:rsidRPr="009A04A4">
                <w:rPr>
                  <w:szCs w:val="22"/>
                </w:rPr>
                <w:t>kongestiv hjertesvikt</w:t>
              </w:r>
            </w:ins>
          </w:p>
        </w:tc>
      </w:tr>
      <w:tr w:rsidR="00A112E1" w:rsidRPr="009A04A4" w14:paraId="0BF03663" w14:textId="77777777" w:rsidTr="7867D03D">
        <w:trPr>
          <w:cantSplit/>
          <w:ins w:id="532" w:author="Translator_EB" w:date="2026-01-09T10:55:00Z"/>
        </w:trPr>
        <w:tc>
          <w:tcPr>
            <w:tcW w:w="1577" w:type="pct"/>
            <w:vMerge w:val="restart"/>
            <w:vAlign w:val="center"/>
          </w:tcPr>
          <w:p w14:paraId="5FF3BB24" w14:textId="77777777" w:rsidR="00A112E1" w:rsidRPr="009A04A4" w:rsidRDefault="00A112E1" w:rsidP="00C336DF">
            <w:pPr>
              <w:rPr>
                <w:ins w:id="533" w:author="Translator_EB" w:date="2026-01-09T10:55:00Z" w16du:dateUtc="2026-01-09T09:55:00Z"/>
                <w:szCs w:val="22"/>
              </w:rPr>
            </w:pPr>
            <w:ins w:id="534" w:author="Translator_EB" w:date="2026-01-09T10:55:00Z" w16du:dateUtc="2026-01-09T09:55:00Z">
              <w:r w:rsidRPr="009A04A4">
                <w:rPr>
                  <w:szCs w:val="22"/>
                </w:rPr>
                <w:t>Karsykdommer</w:t>
              </w:r>
            </w:ins>
          </w:p>
        </w:tc>
        <w:tc>
          <w:tcPr>
            <w:tcW w:w="1153" w:type="pct"/>
            <w:gridSpan w:val="2"/>
            <w:vAlign w:val="center"/>
          </w:tcPr>
          <w:p w14:paraId="245F4A04" w14:textId="77777777" w:rsidR="00A112E1" w:rsidRPr="009A04A4" w:rsidRDefault="00A112E1" w:rsidP="00ED69E3">
            <w:pPr>
              <w:keepNext/>
              <w:rPr>
                <w:ins w:id="535" w:author="Translator_EB" w:date="2026-01-09T10:55:00Z" w16du:dateUtc="2026-01-09T09:55:00Z"/>
                <w:szCs w:val="22"/>
              </w:rPr>
            </w:pPr>
            <w:ins w:id="536" w:author="Translator_EB" w:date="2026-01-09T10:55:00Z" w16du:dateUtc="2026-01-09T09:55:00Z">
              <w:r w:rsidRPr="009A04A4">
                <w:rPr>
                  <w:szCs w:val="22"/>
                </w:rPr>
                <w:t>Svært vanlige</w:t>
              </w:r>
            </w:ins>
          </w:p>
        </w:tc>
        <w:tc>
          <w:tcPr>
            <w:tcW w:w="2270" w:type="pct"/>
            <w:vAlign w:val="center"/>
          </w:tcPr>
          <w:p w14:paraId="76A7518B" w14:textId="77777777" w:rsidR="00A112E1" w:rsidRPr="009A04A4" w:rsidRDefault="00A112E1" w:rsidP="00ED69E3">
            <w:pPr>
              <w:keepNext/>
              <w:rPr>
                <w:ins w:id="537" w:author="Translator_EB" w:date="2026-01-09T10:55:00Z" w16du:dateUtc="2026-01-09T09:55:00Z"/>
                <w:szCs w:val="22"/>
              </w:rPr>
            </w:pPr>
            <w:ins w:id="538" w:author="Translator_EB" w:date="2026-01-09T10:55:00Z" w16du:dateUtc="2026-01-09T09:55:00Z">
              <w:r w:rsidRPr="009A04A4">
                <w:rPr>
                  <w:szCs w:val="22"/>
                </w:rPr>
                <w:t>hypertensjon</w:t>
              </w:r>
            </w:ins>
          </w:p>
        </w:tc>
      </w:tr>
      <w:tr w:rsidR="00A112E1" w:rsidRPr="009A04A4" w14:paraId="78E9EE1D" w14:textId="77777777" w:rsidTr="7867D03D">
        <w:trPr>
          <w:cantSplit/>
          <w:ins w:id="539" w:author="Translator_EB" w:date="2026-01-09T10:55:00Z"/>
        </w:trPr>
        <w:tc>
          <w:tcPr>
            <w:tcW w:w="1577" w:type="pct"/>
            <w:vMerge/>
            <w:vAlign w:val="center"/>
          </w:tcPr>
          <w:p w14:paraId="1963353B" w14:textId="77777777" w:rsidR="00A112E1" w:rsidRPr="009A04A4" w:rsidRDefault="00A112E1" w:rsidP="00ED69E3">
            <w:pPr>
              <w:rPr>
                <w:ins w:id="540" w:author="Translator_EB" w:date="2026-01-09T10:55:00Z" w16du:dateUtc="2026-01-09T09:55:00Z"/>
                <w:szCs w:val="22"/>
              </w:rPr>
            </w:pPr>
          </w:p>
        </w:tc>
        <w:tc>
          <w:tcPr>
            <w:tcW w:w="1153" w:type="pct"/>
            <w:gridSpan w:val="2"/>
            <w:vAlign w:val="center"/>
          </w:tcPr>
          <w:p w14:paraId="0DFDD3EE" w14:textId="77777777" w:rsidR="00A112E1" w:rsidRPr="009A04A4" w:rsidRDefault="00A112E1" w:rsidP="00ED69E3">
            <w:pPr>
              <w:rPr>
                <w:ins w:id="541" w:author="Translator_EB" w:date="2026-01-09T10:55:00Z" w16du:dateUtc="2026-01-09T09:55:00Z"/>
                <w:szCs w:val="22"/>
              </w:rPr>
            </w:pPr>
            <w:ins w:id="542" w:author="Translator_EB" w:date="2026-01-09T10:55:00Z" w16du:dateUtc="2026-01-09T09:55:00Z">
              <w:r w:rsidRPr="009A04A4">
                <w:rPr>
                  <w:szCs w:val="22"/>
                </w:rPr>
                <w:t>Vanlige</w:t>
              </w:r>
            </w:ins>
          </w:p>
        </w:tc>
        <w:tc>
          <w:tcPr>
            <w:tcW w:w="2270" w:type="pct"/>
            <w:vAlign w:val="center"/>
          </w:tcPr>
          <w:p w14:paraId="5DB80D7A" w14:textId="73310878" w:rsidR="00A112E1" w:rsidRPr="009A04A4" w:rsidRDefault="00B70B5F" w:rsidP="00ED69E3">
            <w:pPr>
              <w:rPr>
                <w:ins w:id="543" w:author="Translator_EB" w:date="2026-01-09T10:55:00Z" w16du:dateUtc="2026-01-09T09:55:00Z"/>
                <w:szCs w:val="22"/>
              </w:rPr>
            </w:pPr>
            <w:ins w:id="544" w:author="Translator_EB" w:date="2026-01-09T12:53:00Z" w16du:dateUtc="2026-01-09T11:53:00Z">
              <w:r w:rsidRPr="009A04A4">
                <w:rPr>
                  <w:szCs w:val="22"/>
                </w:rPr>
                <w:t>dyp venetrombose</w:t>
              </w:r>
            </w:ins>
            <w:ins w:id="545" w:author="Translator_EB" w:date="2026-01-09T12:52:00Z" w16du:dateUtc="2026-01-09T11:52:00Z">
              <w:r w:rsidRPr="009A04A4">
                <w:rPr>
                  <w:szCs w:val="22"/>
                </w:rPr>
                <w:t xml:space="preserve">, </w:t>
              </w:r>
            </w:ins>
            <w:ins w:id="546" w:author="Translator_EB" w:date="2026-01-09T12:53:00Z" w16du:dateUtc="2026-01-09T11:53:00Z">
              <w:r w:rsidRPr="009A04A4">
                <w:rPr>
                  <w:szCs w:val="22"/>
                </w:rPr>
                <w:t>overfladisk venetrombose</w:t>
              </w:r>
            </w:ins>
            <w:ins w:id="547" w:author="Translator_EB" w:date="2026-01-09T12:52:00Z" w16du:dateUtc="2026-01-09T11:52:00Z">
              <w:r w:rsidRPr="009A04A4">
                <w:rPr>
                  <w:szCs w:val="22"/>
                </w:rPr>
                <w:t>, embolism</w:t>
              </w:r>
            </w:ins>
            <w:ins w:id="548" w:author="Translator_EB" w:date="2026-01-09T12:54:00Z" w16du:dateUtc="2026-01-09T11:54:00Z">
              <w:r w:rsidRPr="009A04A4">
                <w:rPr>
                  <w:szCs w:val="22"/>
                </w:rPr>
                <w:t>e</w:t>
              </w:r>
            </w:ins>
          </w:p>
        </w:tc>
      </w:tr>
      <w:tr w:rsidR="00A112E1" w:rsidRPr="009A04A4" w14:paraId="3B48FC6B" w14:textId="77777777" w:rsidTr="7867D03D">
        <w:trPr>
          <w:cantSplit/>
          <w:ins w:id="549" w:author="Translator_EB" w:date="2026-01-09T10:55:00Z"/>
        </w:trPr>
        <w:tc>
          <w:tcPr>
            <w:tcW w:w="1577" w:type="pct"/>
            <w:vMerge/>
            <w:vAlign w:val="center"/>
          </w:tcPr>
          <w:p w14:paraId="4160C4D9" w14:textId="77777777" w:rsidR="00A112E1" w:rsidRPr="009A04A4" w:rsidRDefault="00A112E1" w:rsidP="00ED69E3">
            <w:pPr>
              <w:rPr>
                <w:ins w:id="550" w:author="Translator_EB" w:date="2026-01-09T10:55:00Z" w16du:dateUtc="2026-01-09T09:55:00Z"/>
                <w:szCs w:val="22"/>
              </w:rPr>
            </w:pPr>
          </w:p>
        </w:tc>
        <w:tc>
          <w:tcPr>
            <w:tcW w:w="1153" w:type="pct"/>
            <w:gridSpan w:val="2"/>
            <w:vAlign w:val="center"/>
          </w:tcPr>
          <w:p w14:paraId="386C8B7B" w14:textId="77777777" w:rsidR="00A112E1" w:rsidRPr="009A04A4" w:rsidRDefault="00A112E1" w:rsidP="00ED69E3">
            <w:pPr>
              <w:rPr>
                <w:ins w:id="551" w:author="Translator_EB" w:date="2026-01-09T10:55:00Z" w16du:dateUtc="2026-01-09T09:55:00Z"/>
                <w:szCs w:val="22"/>
              </w:rPr>
            </w:pPr>
            <w:ins w:id="552" w:author="Translator_EB" w:date="2026-01-09T10:55:00Z" w16du:dateUtc="2026-01-09T09:55:00Z">
              <w:r w:rsidRPr="009A04A4">
                <w:rPr>
                  <w:szCs w:val="22"/>
                </w:rPr>
                <w:t>Mindre vanlige</w:t>
              </w:r>
            </w:ins>
          </w:p>
        </w:tc>
        <w:tc>
          <w:tcPr>
            <w:tcW w:w="2270" w:type="pct"/>
            <w:vAlign w:val="center"/>
          </w:tcPr>
          <w:p w14:paraId="372FAE93" w14:textId="0AEDCA2C" w:rsidR="00A112E1" w:rsidRPr="009A04A4" w:rsidRDefault="00B70B5F" w:rsidP="00ED69E3">
            <w:pPr>
              <w:rPr>
                <w:ins w:id="553" w:author="Translator_EB" w:date="2026-01-09T10:55:00Z" w16du:dateUtc="2026-01-09T09:55:00Z"/>
                <w:szCs w:val="22"/>
              </w:rPr>
            </w:pPr>
            <w:ins w:id="554" w:author="Translator_EB" w:date="2026-01-09T12:55:00Z" w16du:dateUtc="2026-01-09T11:55:00Z">
              <w:r w:rsidRPr="009A04A4">
                <w:rPr>
                  <w:szCs w:val="22"/>
                </w:rPr>
                <w:t>perifer arteriell okklusiv sykdom</w:t>
              </w:r>
            </w:ins>
            <w:ins w:id="555" w:author="Translator_EB" w:date="2026-01-09T12:54:00Z" w16du:dateUtc="2026-01-09T11:54:00Z">
              <w:r w:rsidRPr="009A04A4">
                <w:rPr>
                  <w:szCs w:val="22"/>
                </w:rPr>
                <w:t>, peri</w:t>
              </w:r>
            </w:ins>
            <w:ins w:id="556" w:author="Translator_EB" w:date="2026-01-09T12:56:00Z" w16du:dateUtc="2026-01-09T11:56:00Z">
              <w:r w:rsidRPr="009A04A4">
                <w:rPr>
                  <w:szCs w:val="22"/>
                </w:rPr>
                <w:t>fer kuldefølelse</w:t>
              </w:r>
            </w:ins>
            <w:ins w:id="557" w:author="Translator_EB" w:date="2026-01-09T12:54:00Z" w16du:dateUtc="2026-01-09T11:54:00Z">
              <w:r w:rsidRPr="009A04A4">
                <w:rPr>
                  <w:szCs w:val="22"/>
                </w:rPr>
                <w:t>, trombos</w:t>
              </w:r>
            </w:ins>
            <w:ins w:id="558" w:author="Translator_EB" w:date="2026-01-09T12:56:00Z" w16du:dateUtc="2026-01-09T11:56:00Z">
              <w:r w:rsidRPr="009A04A4">
                <w:rPr>
                  <w:szCs w:val="22"/>
                </w:rPr>
                <w:t>e</w:t>
              </w:r>
            </w:ins>
          </w:p>
        </w:tc>
      </w:tr>
      <w:tr w:rsidR="00A112E1" w:rsidRPr="009A04A4" w14:paraId="3162D5E3" w14:textId="77777777" w:rsidTr="7867D03D">
        <w:trPr>
          <w:cantSplit/>
          <w:ins w:id="559" w:author="Translator_EB" w:date="2026-01-09T10:55:00Z"/>
        </w:trPr>
        <w:tc>
          <w:tcPr>
            <w:tcW w:w="1577" w:type="pct"/>
            <w:vMerge w:val="restart"/>
            <w:vAlign w:val="center"/>
          </w:tcPr>
          <w:p w14:paraId="2680DACA" w14:textId="77777777" w:rsidR="00A112E1" w:rsidRPr="009A04A4" w:rsidRDefault="00A112E1" w:rsidP="00ED69E3">
            <w:pPr>
              <w:rPr>
                <w:ins w:id="560" w:author="Translator_EB" w:date="2026-01-09T10:55:00Z" w16du:dateUtc="2026-01-09T09:55:00Z"/>
                <w:szCs w:val="22"/>
              </w:rPr>
            </w:pPr>
            <w:ins w:id="561" w:author="Translator_EB" w:date="2026-01-09T10:55:00Z" w16du:dateUtc="2026-01-09T09:55:00Z">
              <w:r w:rsidRPr="009A04A4">
                <w:rPr>
                  <w:szCs w:val="22"/>
                </w:rPr>
                <w:t>Sykdommer i respirasjonsorganer, thorax og mediastinum</w:t>
              </w:r>
            </w:ins>
          </w:p>
        </w:tc>
        <w:tc>
          <w:tcPr>
            <w:tcW w:w="1153" w:type="pct"/>
            <w:gridSpan w:val="2"/>
            <w:vAlign w:val="center"/>
          </w:tcPr>
          <w:p w14:paraId="38564636" w14:textId="77777777" w:rsidR="00A112E1" w:rsidRPr="009A04A4" w:rsidRDefault="00A112E1" w:rsidP="00ED69E3">
            <w:pPr>
              <w:rPr>
                <w:ins w:id="562" w:author="Translator_EB" w:date="2026-01-09T10:55:00Z" w16du:dateUtc="2026-01-09T09:55:00Z"/>
                <w:szCs w:val="22"/>
              </w:rPr>
            </w:pPr>
            <w:ins w:id="563" w:author="Translator_EB" w:date="2026-01-09T10:55:00Z" w16du:dateUtc="2026-01-09T09:55:00Z">
              <w:r w:rsidRPr="009A04A4">
                <w:rPr>
                  <w:szCs w:val="22"/>
                </w:rPr>
                <w:t>Svært vanlige</w:t>
              </w:r>
            </w:ins>
          </w:p>
        </w:tc>
        <w:tc>
          <w:tcPr>
            <w:tcW w:w="2270" w:type="pct"/>
            <w:vAlign w:val="center"/>
          </w:tcPr>
          <w:p w14:paraId="60D047E4" w14:textId="26A9B74B" w:rsidR="00A112E1" w:rsidRPr="009A04A4" w:rsidRDefault="00A112E1" w:rsidP="00ED69E3">
            <w:pPr>
              <w:rPr>
                <w:ins w:id="564" w:author="Translator_EB" w:date="2026-01-09T10:55:00Z" w16du:dateUtc="2026-01-09T09:55:00Z"/>
                <w:szCs w:val="22"/>
              </w:rPr>
            </w:pPr>
            <w:ins w:id="565" w:author="Translator_EB" w:date="2026-01-09T10:55:00Z" w16du:dateUtc="2026-01-09T09:55:00Z">
              <w:r w:rsidRPr="009A04A4">
                <w:rPr>
                  <w:szCs w:val="22"/>
                </w:rPr>
                <w:t xml:space="preserve">hoste </w:t>
              </w:r>
            </w:ins>
          </w:p>
        </w:tc>
      </w:tr>
      <w:tr w:rsidR="00A112E1" w:rsidRPr="009A04A4" w14:paraId="2C9379EE" w14:textId="77777777" w:rsidTr="7867D03D">
        <w:trPr>
          <w:cantSplit/>
          <w:ins w:id="566" w:author="Translator_EB" w:date="2026-01-09T10:55:00Z"/>
        </w:trPr>
        <w:tc>
          <w:tcPr>
            <w:tcW w:w="1577" w:type="pct"/>
            <w:vMerge/>
            <w:vAlign w:val="center"/>
          </w:tcPr>
          <w:p w14:paraId="37B43A0F" w14:textId="77777777" w:rsidR="00A112E1" w:rsidRPr="009A04A4" w:rsidRDefault="00A112E1" w:rsidP="00ED69E3">
            <w:pPr>
              <w:rPr>
                <w:ins w:id="567" w:author="Translator_EB" w:date="2026-01-09T10:55:00Z" w16du:dateUtc="2026-01-09T09:55:00Z"/>
                <w:szCs w:val="22"/>
              </w:rPr>
            </w:pPr>
          </w:p>
        </w:tc>
        <w:tc>
          <w:tcPr>
            <w:tcW w:w="1153" w:type="pct"/>
            <w:gridSpan w:val="2"/>
            <w:vAlign w:val="center"/>
          </w:tcPr>
          <w:p w14:paraId="18242E10" w14:textId="77777777" w:rsidR="00A112E1" w:rsidRPr="009A04A4" w:rsidRDefault="00A112E1" w:rsidP="00ED69E3">
            <w:pPr>
              <w:rPr>
                <w:ins w:id="568" w:author="Translator_EB" w:date="2026-01-09T10:55:00Z" w16du:dateUtc="2026-01-09T09:55:00Z"/>
                <w:szCs w:val="22"/>
              </w:rPr>
            </w:pPr>
            <w:ins w:id="569" w:author="Translator_EB" w:date="2026-01-09T10:55:00Z" w16du:dateUtc="2026-01-09T09:55:00Z">
              <w:r w:rsidRPr="009A04A4">
                <w:rPr>
                  <w:szCs w:val="22"/>
                </w:rPr>
                <w:t>Vanlige</w:t>
              </w:r>
            </w:ins>
          </w:p>
        </w:tc>
        <w:tc>
          <w:tcPr>
            <w:tcW w:w="2270" w:type="pct"/>
            <w:vAlign w:val="center"/>
          </w:tcPr>
          <w:p w14:paraId="3F07E2C5" w14:textId="3ECD58B2" w:rsidR="00A112E1" w:rsidRPr="009A04A4" w:rsidRDefault="00B70B5F" w:rsidP="00ED69E3">
            <w:pPr>
              <w:rPr>
                <w:ins w:id="570" w:author="Translator_EB" w:date="2026-01-09T10:55:00Z" w16du:dateUtc="2026-01-09T09:55:00Z"/>
                <w:szCs w:val="22"/>
              </w:rPr>
            </w:pPr>
            <w:ins w:id="571" w:author="Translator_EB" w:date="2026-01-09T12:58:00Z" w16du:dateUtc="2026-01-09T11:58:00Z">
              <w:r w:rsidRPr="009A04A4">
                <w:rPr>
                  <w:szCs w:val="22"/>
                </w:rPr>
                <w:t>dyspn</w:t>
              </w:r>
            </w:ins>
            <w:ins w:id="572" w:author="Translator_EB" w:date="2026-01-09T13:01:00Z" w16du:dateUtc="2026-01-09T12:01:00Z">
              <w:r w:rsidRPr="009A04A4">
                <w:rPr>
                  <w:szCs w:val="22"/>
                </w:rPr>
                <w:t>é</w:t>
              </w:r>
            </w:ins>
            <w:ins w:id="573" w:author="Translator_EB" w:date="2026-01-09T12:58:00Z" w16du:dateUtc="2026-01-09T11:58:00Z">
              <w:r w:rsidRPr="009A04A4">
                <w:rPr>
                  <w:szCs w:val="22"/>
                </w:rPr>
                <w:t xml:space="preserve">, </w:t>
              </w:r>
            </w:ins>
            <w:ins w:id="574" w:author="Translator_EB" w:date="2026-01-09T13:02:00Z" w16du:dateUtc="2026-01-09T12:02:00Z">
              <w:r w:rsidR="00B04587" w:rsidRPr="009A04A4">
                <w:rPr>
                  <w:szCs w:val="22"/>
                </w:rPr>
                <w:t>smerter i orofarynks</w:t>
              </w:r>
            </w:ins>
            <w:ins w:id="575" w:author="Translator_EB" w:date="2026-01-09T12:58:00Z" w16du:dateUtc="2026-01-09T11:58:00Z">
              <w:r w:rsidRPr="009A04A4">
                <w:rPr>
                  <w:szCs w:val="22"/>
                </w:rPr>
                <w:t xml:space="preserve">, </w:t>
              </w:r>
            </w:ins>
            <w:ins w:id="576" w:author="Translator_EB" w:date="2026-01-09T13:02:00Z" w16du:dateUtc="2026-01-09T12:02:00Z">
              <w:r w:rsidR="00B04587" w:rsidRPr="009A04A4">
                <w:rPr>
                  <w:szCs w:val="22"/>
                </w:rPr>
                <w:t>pleuraeffusjon</w:t>
              </w:r>
            </w:ins>
            <w:ins w:id="577" w:author="Translator_EB" w:date="2026-01-09T12:58:00Z" w16du:dateUtc="2026-01-09T11:58:00Z">
              <w:r w:rsidRPr="009A04A4">
                <w:rPr>
                  <w:szCs w:val="22"/>
                </w:rPr>
                <w:t>, dys</w:t>
              </w:r>
            </w:ins>
            <w:ins w:id="578" w:author="Translator_EB" w:date="2026-01-09T13:21:00Z" w16du:dateUtc="2026-01-09T12:21:00Z">
              <w:r w:rsidR="00FC7B3F" w:rsidRPr="009A04A4">
                <w:rPr>
                  <w:szCs w:val="22"/>
                </w:rPr>
                <w:t>f</w:t>
              </w:r>
            </w:ins>
            <w:ins w:id="579" w:author="Translator_EB" w:date="2026-01-09T12:58:00Z" w16du:dateUtc="2026-01-09T11:58:00Z">
              <w:r w:rsidRPr="009A04A4">
                <w:rPr>
                  <w:szCs w:val="22"/>
                </w:rPr>
                <w:t xml:space="preserve">oni, </w:t>
              </w:r>
            </w:ins>
            <w:ins w:id="580" w:author="Translator_EB" w:date="2026-01-09T10:55:00Z" w16du:dateUtc="2026-01-09T09:55:00Z">
              <w:r w:rsidR="00A112E1" w:rsidRPr="009A04A4">
                <w:rPr>
                  <w:szCs w:val="22"/>
                </w:rPr>
                <w:t>lungeemboli</w:t>
              </w:r>
            </w:ins>
          </w:p>
        </w:tc>
      </w:tr>
      <w:tr w:rsidR="00F8362F" w:rsidRPr="009A04A4" w14:paraId="29F92830" w14:textId="77777777" w:rsidTr="7867D03D">
        <w:trPr>
          <w:cantSplit/>
          <w:ins w:id="581" w:author="Translator_EB" w:date="2026-01-09T10:55:00Z"/>
        </w:trPr>
        <w:tc>
          <w:tcPr>
            <w:tcW w:w="1577" w:type="pct"/>
            <w:vMerge w:val="restart"/>
            <w:vAlign w:val="center"/>
          </w:tcPr>
          <w:p w14:paraId="30B97B8D" w14:textId="77777777" w:rsidR="00F8362F" w:rsidRPr="009A04A4" w:rsidRDefault="00F8362F" w:rsidP="00ED69E3">
            <w:pPr>
              <w:rPr>
                <w:ins w:id="582" w:author="Translator_EB" w:date="2026-01-09T10:55:00Z" w16du:dateUtc="2026-01-09T09:55:00Z"/>
                <w:szCs w:val="22"/>
              </w:rPr>
            </w:pPr>
            <w:ins w:id="583" w:author="Translator_EB" w:date="2026-01-09T10:55:00Z" w16du:dateUtc="2026-01-09T09:55:00Z">
              <w:r w:rsidRPr="009A04A4">
                <w:rPr>
                  <w:szCs w:val="22"/>
                </w:rPr>
                <w:t>Gastrointestinale sykdommer</w:t>
              </w:r>
            </w:ins>
          </w:p>
        </w:tc>
        <w:tc>
          <w:tcPr>
            <w:tcW w:w="1153" w:type="pct"/>
            <w:gridSpan w:val="2"/>
            <w:vAlign w:val="center"/>
          </w:tcPr>
          <w:p w14:paraId="56C58CC3" w14:textId="77777777" w:rsidR="00F8362F" w:rsidRPr="009A04A4" w:rsidRDefault="00F8362F" w:rsidP="00ED69E3">
            <w:pPr>
              <w:rPr>
                <w:ins w:id="584" w:author="Translator_EB" w:date="2026-01-09T10:55:00Z" w16du:dateUtc="2026-01-09T09:55:00Z"/>
                <w:szCs w:val="22"/>
              </w:rPr>
            </w:pPr>
            <w:ins w:id="585" w:author="Translator_EB" w:date="2026-01-09T10:55:00Z" w16du:dateUtc="2026-01-09T09:55:00Z">
              <w:r w:rsidRPr="009A04A4">
                <w:rPr>
                  <w:szCs w:val="22"/>
                </w:rPr>
                <w:t>Svært vanlige</w:t>
              </w:r>
            </w:ins>
          </w:p>
        </w:tc>
        <w:tc>
          <w:tcPr>
            <w:tcW w:w="2270" w:type="pct"/>
            <w:vAlign w:val="center"/>
          </w:tcPr>
          <w:p w14:paraId="73B60C0C" w14:textId="3A1A59B8" w:rsidR="00F8362F" w:rsidRPr="009A04A4" w:rsidRDefault="00F8362F" w:rsidP="00ED69E3">
            <w:pPr>
              <w:rPr>
                <w:ins w:id="586" w:author="Translator_EB" w:date="2026-01-09T10:55:00Z" w16du:dateUtc="2026-01-09T09:55:00Z"/>
                <w:szCs w:val="22"/>
              </w:rPr>
            </w:pPr>
            <w:ins w:id="587" w:author="Translator_EB" w:date="2026-01-09T13:25:00Z" w16du:dateUtc="2026-01-09T12:25:00Z">
              <w:r w:rsidRPr="009A04A4">
                <w:rPr>
                  <w:szCs w:val="22"/>
                </w:rPr>
                <w:t>forstoppelse</w:t>
              </w:r>
            </w:ins>
            <w:ins w:id="588" w:author="Translator_EB" w:date="2026-01-09T13:23:00Z" w16du:dateUtc="2026-01-09T12:23:00Z">
              <w:r w:rsidRPr="009A04A4">
                <w:rPr>
                  <w:szCs w:val="22"/>
                </w:rPr>
                <w:t xml:space="preserve">, </w:t>
              </w:r>
            </w:ins>
            <w:ins w:id="589" w:author="Translator_EB" w:date="2026-01-09T13:26:00Z" w16du:dateUtc="2026-01-09T12:26:00Z">
              <w:r w:rsidRPr="009A04A4">
                <w:rPr>
                  <w:szCs w:val="22"/>
                </w:rPr>
                <w:t>kvalme</w:t>
              </w:r>
            </w:ins>
            <w:ins w:id="590" w:author="Translator_EB" w:date="2026-01-09T13:23:00Z" w16du:dateUtc="2026-01-09T12:23:00Z">
              <w:r w:rsidRPr="009A04A4">
                <w:rPr>
                  <w:szCs w:val="22"/>
                </w:rPr>
                <w:t xml:space="preserve">, </w:t>
              </w:r>
            </w:ins>
            <w:ins w:id="591" w:author="Translator_EB" w:date="2026-01-09T13:26:00Z" w16du:dateUtc="2026-01-09T12:26:00Z">
              <w:r w:rsidRPr="009A04A4">
                <w:rPr>
                  <w:szCs w:val="22"/>
                </w:rPr>
                <w:t>oppkast</w:t>
              </w:r>
            </w:ins>
            <w:ins w:id="592" w:author="Translator_EB" w:date="2026-01-09T13:23:00Z" w16du:dateUtc="2026-01-09T12:23:00Z">
              <w:r w:rsidRPr="009A04A4">
                <w:rPr>
                  <w:szCs w:val="22"/>
                </w:rPr>
                <w:t>, stomatit</w:t>
              </w:r>
            </w:ins>
            <w:ins w:id="593" w:author="Translator_EB" w:date="2026-01-09T13:26:00Z" w16du:dateUtc="2026-01-09T12:26:00Z">
              <w:r w:rsidRPr="009A04A4">
                <w:rPr>
                  <w:szCs w:val="22"/>
                </w:rPr>
                <w:t>t</w:t>
              </w:r>
            </w:ins>
            <w:ins w:id="594" w:author="Translator_EB" w:date="2026-01-09T13:23:00Z" w16du:dateUtc="2026-01-09T12:23:00Z">
              <w:r w:rsidRPr="009A04A4">
                <w:rPr>
                  <w:szCs w:val="22"/>
                </w:rPr>
                <w:t>, diar</w:t>
              </w:r>
            </w:ins>
            <w:ins w:id="595" w:author="Translator_EB" w:date="2026-01-09T13:26:00Z" w16du:dateUtc="2026-01-09T12:26:00Z">
              <w:r w:rsidRPr="009A04A4">
                <w:rPr>
                  <w:szCs w:val="22"/>
                </w:rPr>
                <w:t>é</w:t>
              </w:r>
            </w:ins>
            <w:ins w:id="596" w:author="Translator_EB" w:date="2026-01-09T13:23:00Z" w16du:dateUtc="2026-01-09T12:23:00Z">
              <w:r w:rsidRPr="009A04A4">
                <w:rPr>
                  <w:szCs w:val="22"/>
                </w:rPr>
                <w:t>, abdominal</w:t>
              </w:r>
            </w:ins>
            <w:ins w:id="597" w:author="Translator_EB" w:date="2026-01-09T13:27:00Z" w16du:dateUtc="2026-01-09T12:27:00Z">
              <w:r w:rsidRPr="009A04A4">
                <w:rPr>
                  <w:szCs w:val="22"/>
                </w:rPr>
                <w:t>smerte</w:t>
              </w:r>
            </w:ins>
            <w:ins w:id="598" w:author="Translator_EB" w:date="2026-01-09T13:23:00Z" w16du:dateUtc="2026-01-09T12:23:00Z">
              <w:r w:rsidRPr="009A04A4">
                <w:rPr>
                  <w:szCs w:val="22"/>
                </w:rPr>
                <w:t xml:space="preserve">, </w:t>
              </w:r>
            </w:ins>
            <w:ins w:id="599" w:author="Translator_EB" w:date="2026-01-09T13:27:00Z" w16du:dateUtc="2026-01-09T12:27:00Z">
              <w:r w:rsidRPr="009A04A4">
                <w:rPr>
                  <w:szCs w:val="22"/>
                </w:rPr>
                <w:t xml:space="preserve">øvre </w:t>
              </w:r>
            </w:ins>
            <w:ins w:id="600" w:author="Translator_EB" w:date="2026-01-09T13:23:00Z" w16du:dateUtc="2026-01-09T12:23:00Z">
              <w:r w:rsidRPr="009A04A4">
                <w:rPr>
                  <w:szCs w:val="22"/>
                </w:rPr>
                <w:t>abdominal</w:t>
              </w:r>
            </w:ins>
            <w:ins w:id="601" w:author="Translator_EB" w:date="2026-01-09T13:27:00Z" w16du:dateUtc="2026-01-09T12:27:00Z">
              <w:r w:rsidRPr="009A04A4">
                <w:rPr>
                  <w:szCs w:val="22"/>
                </w:rPr>
                <w:t>smerte</w:t>
              </w:r>
            </w:ins>
          </w:p>
        </w:tc>
      </w:tr>
      <w:tr w:rsidR="00F8362F" w:rsidRPr="009A04A4" w14:paraId="6384C7D2" w14:textId="77777777" w:rsidTr="7867D03D">
        <w:trPr>
          <w:cantSplit/>
          <w:ins w:id="602" w:author="Translator_EB" w:date="2026-01-09T10:55:00Z"/>
        </w:trPr>
        <w:tc>
          <w:tcPr>
            <w:tcW w:w="1577" w:type="pct"/>
            <w:vMerge/>
            <w:vAlign w:val="center"/>
          </w:tcPr>
          <w:p w14:paraId="56878EC8" w14:textId="77777777" w:rsidR="00F8362F" w:rsidRPr="009A04A4" w:rsidRDefault="00F8362F" w:rsidP="00ED69E3">
            <w:pPr>
              <w:rPr>
                <w:ins w:id="603" w:author="Translator_EB" w:date="2026-01-09T10:55:00Z" w16du:dateUtc="2026-01-09T09:55:00Z"/>
                <w:szCs w:val="22"/>
              </w:rPr>
            </w:pPr>
          </w:p>
        </w:tc>
        <w:tc>
          <w:tcPr>
            <w:tcW w:w="1153" w:type="pct"/>
            <w:gridSpan w:val="2"/>
            <w:vAlign w:val="center"/>
          </w:tcPr>
          <w:p w14:paraId="297D643A" w14:textId="77777777" w:rsidR="00F8362F" w:rsidRPr="009A04A4" w:rsidRDefault="00F8362F" w:rsidP="00ED69E3">
            <w:pPr>
              <w:rPr>
                <w:ins w:id="604" w:author="Translator_EB" w:date="2026-01-09T10:55:00Z" w16du:dateUtc="2026-01-09T09:55:00Z"/>
                <w:szCs w:val="22"/>
              </w:rPr>
            </w:pPr>
            <w:ins w:id="605" w:author="Translator_EB" w:date="2026-01-09T10:55:00Z" w16du:dateUtc="2026-01-09T09:55:00Z">
              <w:r w:rsidRPr="009A04A4">
                <w:rPr>
                  <w:szCs w:val="22"/>
                </w:rPr>
                <w:t>Vanlige</w:t>
              </w:r>
            </w:ins>
          </w:p>
        </w:tc>
        <w:tc>
          <w:tcPr>
            <w:tcW w:w="2270" w:type="pct"/>
            <w:vAlign w:val="center"/>
          </w:tcPr>
          <w:p w14:paraId="4A7AC92E" w14:textId="3A92F43C" w:rsidR="00F8362F" w:rsidRPr="009A04A4" w:rsidRDefault="00F8362F" w:rsidP="00ED69E3">
            <w:pPr>
              <w:rPr>
                <w:ins w:id="606" w:author="Translator_EB" w:date="2026-01-09T10:55:00Z" w16du:dateUtc="2026-01-09T09:55:00Z"/>
                <w:szCs w:val="22"/>
              </w:rPr>
            </w:pPr>
            <w:ins w:id="607" w:author="Translator_EB" w:date="2026-01-09T13:23:00Z" w16du:dateUtc="2026-01-09T12:23:00Z">
              <w:r w:rsidRPr="009A04A4">
                <w:rPr>
                  <w:szCs w:val="22"/>
                </w:rPr>
                <w:t>dyspepsi, abdominal distens</w:t>
              </w:r>
            </w:ins>
            <w:ins w:id="608" w:author="Translator_EB" w:date="2026-01-09T13:28:00Z" w16du:dateUtc="2026-01-09T12:28:00Z">
              <w:r w:rsidRPr="009A04A4">
                <w:rPr>
                  <w:szCs w:val="22"/>
                </w:rPr>
                <w:t>j</w:t>
              </w:r>
            </w:ins>
            <w:ins w:id="609" w:author="Translator_EB" w:date="2026-01-09T13:23:00Z" w16du:dateUtc="2026-01-09T12:23:00Z">
              <w:r w:rsidRPr="009A04A4">
                <w:rPr>
                  <w:szCs w:val="22"/>
                </w:rPr>
                <w:t>on, abdominal</w:t>
              </w:r>
            </w:ins>
            <w:ins w:id="610" w:author="Translator_EB" w:date="2026-01-09T13:28:00Z" w16du:dateUtc="2026-01-09T12:28:00Z">
              <w:r w:rsidRPr="009A04A4">
                <w:rPr>
                  <w:szCs w:val="22"/>
                </w:rPr>
                <w:t>t ubehag</w:t>
              </w:r>
            </w:ins>
            <w:ins w:id="611" w:author="Translator_EB" w:date="2026-01-09T13:23:00Z" w16du:dateUtc="2026-01-09T12:23:00Z">
              <w:r w:rsidRPr="009A04A4">
                <w:rPr>
                  <w:szCs w:val="22"/>
                </w:rPr>
                <w:t>, pan</w:t>
              </w:r>
            </w:ins>
            <w:ins w:id="612" w:author="Translator_EB" w:date="2026-01-09T13:29:00Z" w16du:dateUtc="2026-01-09T12:29:00Z">
              <w:r w:rsidRPr="009A04A4">
                <w:rPr>
                  <w:szCs w:val="22"/>
                </w:rPr>
                <w:t>k</w:t>
              </w:r>
            </w:ins>
            <w:ins w:id="613" w:author="Translator_EB" w:date="2026-01-09T13:23:00Z" w16du:dateUtc="2026-01-09T12:23:00Z">
              <w:r w:rsidRPr="009A04A4">
                <w:rPr>
                  <w:szCs w:val="22"/>
                </w:rPr>
                <w:t>reatit</w:t>
              </w:r>
            </w:ins>
            <w:ins w:id="614" w:author="Translator_EB" w:date="2026-01-09T13:29:00Z" w16du:dateUtc="2026-01-09T12:29:00Z">
              <w:r w:rsidRPr="009A04A4">
                <w:rPr>
                  <w:szCs w:val="22"/>
                </w:rPr>
                <w:t>t</w:t>
              </w:r>
            </w:ins>
            <w:ins w:id="615" w:author="Translator_EB" w:date="2026-01-09T13:23:00Z" w16du:dateUtc="2026-01-09T12:23:00Z">
              <w:r w:rsidRPr="009A04A4">
                <w:rPr>
                  <w:szCs w:val="22"/>
                </w:rPr>
                <w:t>, gastrit</w:t>
              </w:r>
            </w:ins>
            <w:ins w:id="616" w:author="Translator_EB" w:date="2026-01-09T13:29:00Z" w16du:dateUtc="2026-01-09T12:29:00Z">
              <w:r w:rsidRPr="009A04A4">
                <w:rPr>
                  <w:szCs w:val="22"/>
                </w:rPr>
                <w:t>t</w:t>
              </w:r>
            </w:ins>
            <w:ins w:id="617" w:author="Translator_EB" w:date="2026-01-09T13:23:00Z" w16du:dateUtc="2026-01-09T12:23:00Z">
              <w:r w:rsidRPr="009A04A4">
                <w:rPr>
                  <w:szCs w:val="22"/>
                </w:rPr>
                <w:t>, pan</w:t>
              </w:r>
            </w:ins>
            <w:ins w:id="618" w:author="Translator_EB" w:date="2026-01-09T13:29:00Z" w16du:dateUtc="2026-01-09T12:29:00Z">
              <w:r w:rsidRPr="009A04A4">
                <w:rPr>
                  <w:szCs w:val="22"/>
                </w:rPr>
                <w:t>k</w:t>
              </w:r>
            </w:ins>
            <w:ins w:id="619" w:author="Translator_EB" w:date="2026-01-09T13:23:00Z" w16du:dateUtc="2026-01-09T12:23:00Z">
              <w:r w:rsidRPr="009A04A4">
                <w:rPr>
                  <w:szCs w:val="22"/>
                </w:rPr>
                <w:t>reatit</w:t>
              </w:r>
            </w:ins>
            <w:ins w:id="620" w:author="Translator_EB" w:date="2026-01-09T13:29:00Z" w16du:dateUtc="2026-01-09T12:29:00Z">
              <w:r w:rsidRPr="009A04A4">
                <w:rPr>
                  <w:szCs w:val="22"/>
                </w:rPr>
                <w:t>t</w:t>
              </w:r>
            </w:ins>
            <w:ins w:id="621" w:author="Translator_EB" w:date="2026-01-09T13:23:00Z" w16du:dateUtc="2026-01-09T12:23:00Z">
              <w:r w:rsidRPr="009A04A4">
                <w:rPr>
                  <w:szCs w:val="22"/>
                </w:rPr>
                <w:t xml:space="preserve"> a</w:t>
              </w:r>
            </w:ins>
            <w:ins w:id="622" w:author="Translator_EB" w:date="2026-01-09T13:29:00Z" w16du:dateUtc="2026-01-09T12:29:00Z">
              <w:r w:rsidRPr="009A04A4">
                <w:rPr>
                  <w:szCs w:val="22"/>
                </w:rPr>
                <w:t>k</w:t>
              </w:r>
            </w:ins>
            <w:ins w:id="623" w:author="Translator_EB" w:date="2026-01-09T13:23:00Z" w16du:dateUtc="2026-01-09T12:23:00Z">
              <w:r w:rsidRPr="009A04A4">
                <w:rPr>
                  <w:szCs w:val="22"/>
                </w:rPr>
                <w:t>ut</w:t>
              </w:r>
            </w:ins>
            <w:ins w:id="624" w:author="Translator_EB" w:date="2026-01-09T13:29:00Z" w16du:dateUtc="2026-01-09T12:29:00Z">
              <w:r w:rsidRPr="009A04A4">
                <w:rPr>
                  <w:szCs w:val="22"/>
                </w:rPr>
                <w:t>t</w:t>
              </w:r>
            </w:ins>
          </w:p>
        </w:tc>
      </w:tr>
      <w:tr w:rsidR="00F8362F" w:rsidRPr="009A04A4" w14:paraId="58CF56A0" w14:textId="77777777" w:rsidTr="7867D03D">
        <w:trPr>
          <w:cantSplit/>
          <w:ins w:id="625" w:author="Translator_EB" w:date="2026-01-09T13:23:00Z"/>
        </w:trPr>
        <w:tc>
          <w:tcPr>
            <w:tcW w:w="1577" w:type="pct"/>
            <w:vMerge/>
            <w:vAlign w:val="center"/>
          </w:tcPr>
          <w:p w14:paraId="2025B04B" w14:textId="77777777" w:rsidR="00F8362F" w:rsidRPr="009A04A4" w:rsidRDefault="00F8362F" w:rsidP="00ED69E3">
            <w:pPr>
              <w:rPr>
                <w:ins w:id="626" w:author="Translator_EB" w:date="2026-01-09T13:23:00Z" w16du:dateUtc="2026-01-09T12:23:00Z"/>
                <w:szCs w:val="22"/>
              </w:rPr>
            </w:pPr>
          </w:p>
        </w:tc>
        <w:tc>
          <w:tcPr>
            <w:tcW w:w="1153" w:type="pct"/>
            <w:gridSpan w:val="2"/>
            <w:vAlign w:val="center"/>
          </w:tcPr>
          <w:p w14:paraId="60E8DE53" w14:textId="22CB8793" w:rsidR="00F8362F" w:rsidRPr="009A04A4" w:rsidRDefault="00F8362F" w:rsidP="00ED69E3">
            <w:pPr>
              <w:rPr>
                <w:ins w:id="627" w:author="Translator_EB" w:date="2026-01-09T13:23:00Z" w16du:dateUtc="2026-01-09T12:23:00Z"/>
                <w:szCs w:val="22"/>
              </w:rPr>
            </w:pPr>
            <w:ins w:id="628" w:author="Translator_EB" w:date="2026-01-09T13:24:00Z" w16du:dateUtc="2026-01-09T12:24:00Z">
              <w:r w:rsidRPr="009A04A4">
                <w:rPr>
                  <w:szCs w:val="22"/>
                </w:rPr>
                <w:t>Mindre vanlige</w:t>
              </w:r>
            </w:ins>
          </w:p>
        </w:tc>
        <w:tc>
          <w:tcPr>
            <w:tcW w:w="2270" w:type="pct"/>
            <w:vAlign w:val="center"/>
          </w:tcPr>
          <w:p w14:paraId="60A5EF04" w14:textId="207BE08A" w:rsidR="00F8362F" w:rsidRPr="009A04A4" w:rsidRDefault="00F8362F" w:rsidP="00ED69E3">
            <w:pPr>
              <w:rPr>
                <w:ins w:id="629" w:author="Translator_EB" w:date="2026-01-09T13:23:00Z" w16du:dateUtc="2026-01-09T12:23:00Z"/>
                <w:szCs w:val="22"/>
              </w:rPr>
            </w:pPr>
            <w:ins w:id="630" w:author="Translator_EB" w:date="2026-01-09T13:25:00Z" w16du:dateUtc="2026-01-09T12:25:00Z">
              <w:r w:rsidRPr="009A04A4">
                <w:rPr>
                  <w:szCs w:val="22"/>
                </w:rPr>
                <w:t>blødning</w:t>
              </w:r>
            </w:ins>
            <w:ins w:id="631" w:author="Translator_EB" w:date="2026-01-09T13:24:00Z" w16du:dateUtc="2026-01-09T12:24:00Z">
              <w:r w:rsidRPr="009A04A4">
                <w:rPr>
                  <w:szCs w:val="22"/>
                </w:rPr>
                <w:t xml:space="preserve"> </w:t>
              </w:r>
            </w:ins>
            <w:ins w:id="632" w:author="Translator_EB" w:date="2026-01-09T13:25:00Z" w16du:dateUtc="2026-01-09T12:25:00Z">
              <w:r w:rsidRPr="009A04A4">
                <w:rPr>
                  <w:szCs w:val="22"/>
                </w:rPr>
                <w:t>i munnen</w:t>
              </w:r>
            </w:ins>
          </w:p>
        </w:tc>
      </w:tr>
      <w:tr w:rsidR="00A112E1" w:rsidRPr="009A04A4" w14:paraId="345B6396" w14:textId="77777777" w:rsidTr="7867D03D">
        <w:trPr>
          <w:cantSplit/>
          <w:ins w:id="633" w:author="Translator_EB" w:date="2026-01-09T10:55:00Z"/>
        </w:trPr>
        <w:tc>
          <w:tcPr>
            <w:tcW w:w="1577" w:type="pct"/>
            <w:vMerge w:val="restart"/>
            <w:vAlign w:val="center"/>
          </w:tcPr>
          <w:p w14:paraId="77F2A285" w14:textId="77777777" w:rsidR="00A112E1" w:rsidRPr="009A04A4" w:rsidRDefault="00A112E1" w:rsidP="00C336DF">
            <w:pPr>
              <w:rPr>
                <w:ins w:id="634" w:author="Translator_EB" w:date="2026-01-09T10:55:00Z" w16du:dateUtc="2026-01-09T09:55:00Z"/>
                <w:szCs w:val="22"/>
              </w:rPr>
            </w:pPr>
            <w:ins w:id="635" w:author="Translator_EB" w:date="2026-01-09T10:55:00Z" w16du:dateUtc="2026-01-09T09:55:00Z">
              <w:r w:rsidRPr="009A04A4">
                <w:rPr>
                  <w:szCs w:val="22"/>
                </w:rPr>
                <w:t>Sykdommer i lever og galleveier</w:t>
              </w:r>
            </w:ins>
          </w:p>
        </w:tc>
        <w:tc>
          <w:tcPr>
            <w:tcW w:w="1153" w:type="pct"/>
            <w:gridSpan w:val="2"/>
            <w:vAlign w:val="center"/>
          </w:tcPr>
          <w:p w14:paraId="3251C35A" w14:textId="3310E236" w:rsidR="00A112E1" w:rsidRPr="009A04A4" w:rsidRDefault="009A7936" w:rsidP="00ED69E3">
            <w:pPr>
              <w:keepNext/>
              <w:rPr>
                <w:ins w:id="636" w:author="Translator_EB" w:date="2026-01-09T10:55:00Z" w16du:dateUtc="2026-01-09T09:55:00Z"/>
                <w:szCs w:val="22"/>
              </w:rPr>
            </w:pPr>
            <w:ins w:id="637" w:author="Translator_EB" w:date="2026-01-09T13:38:00Z" w16du:dateUtc="2026-01-09T12:38:00Z">
              <w:r w:rsidRPr="009A04A4">
                <w:rPr>
                  <w:szCs w:val="22"/>
                </w:rPr>
                <w:t>V</w:t>
              </w:r>
            </w:ins>
            <w:ins w:id="638" w:author="Translator_EB" w:date="2026-01-09T10:55:00Z" w16du:dateUtc="2026-01-09T09:55:00Z">
              <w:r w:rsidR="00A112E1" w:rsidRPr="009A04A4">
                <w:rPr>
                  <w:szCs w:val="22"/>
                </w:rPr>
                <w:t>anlige</w:t>
              </w:r>
            </w:ins>
          </w:p>
        </w:tc>
        <w:tc>
          <w:tcPr>
            <w:tcW w:w="2270" w:type="pct"/>
            <w:vAlign w:val="center"/>
          </w:tcPr>
          <w:p w14:paraId="05C01111" w14:textId="466E79B8" w:rsidR="00A112E1" w:rsidRPr="009A04A4" w:rsidRDefault="009A7936" w:rsidP="00ED69E3">
            <w:pPr>
              <w:keepNext/>
              <w:rPr>
                <w:ins w:id="639" w:author="Translator_EB" w:date="2026-01-09T10:55:00Z" w16du:dateUtc="2026-01-09T09:55:00Z"/>
                <w:szCs w:val="22"/>
              </w:rPr>
            </w:pPr>
            <w:ins w:id="640" w:author="Translator_EB" w:date="2026-01-09T13:38:00Z" w16du:dateUtc="2026-01-09T12:38:00Z">
              <w:r w:rsidRPr="009A04A4">
                <w:rPr>
                  <w:szCs w:val="22"/>
                </w:rPr>
                <w:t>hepatoto</w:t>
              </w:r>
            </w:ins>
            <w:ins w:id="641" w:author="Translator_EB" w:date="2026-01-09T13:39:00Z" w16du:dateUtc="2026-01-09T12:39:00Z">
              <w:r w:rsidRPr="009A04A4">
                <w:rPr>
                  <w:szCs w:val="22"/>
                </w:rPr>
                <w:t>ks</w:t>
              </w:r>
            </w:ins>
            <w:ins w:id="642" w:author="Translator_EB" w:date="2026-01-09T13:38:00Z" w16du:dateUtc="2026-01-09T12:38:00Z">
              <w:r w:rsidRPr="009A04A4">
                <w:rPr>
                  <w:szCs w:val="22"/>
                </w:rPr>
                <w:t>i</w:t>
              </w:r>
            </w:ins>
            <w:ins w:id="643" w:author="Translator_EB" w:date="2026-01-09T13:39:00Z" w16du:dateUtc="2026-01-09T12:39:00Z">
              <w:r w:rsidRPr="009A04A4">
                <w:rPr>
                  <w:szCs w:val="22"/>
                </w:rPr>
                <w:t>s</w:t>
              </w:r>
            </w:ins>
            <w:ins w:id="644" w:author="Translator_EB" w:date="2026-01-09T13:38:00Z" w16du:dateUtc="2026-01-09T12:38:00Z">
              <w:r w:rsidRPr="009A04A4">
                <w:rPr>
                  <w:szCs w:val="22"/>
                </w:rPr>
                <w:t>it</w:t>
              </w:r>
            </w:ins>
            <w:ins w:id="645" w:author="Translator_EB" w:date="2026-01-09T13:39:00Z" w16du:dateUtc="2026-01-09T12:39:00Z">
              <w:r w:rsidRPr="009A04A4">
                <w:rPr>
                  <w:szCs w:val="22"/>
                </w:rPr>
                <w:t>et</w:t>
              </w:r>
            </w:ins>
            <w:ins w:id="646" w:author="Translator_EB" w:date="2026-01-09T13:38:00Z" w16du:dateUtc="2026-01-09T12:38:00Z">
              <w:r w:rsidRPr="009A04A4">
                <w:rPr>
                  <w:szCs w:val="22"/>
                </w:rPr>
                <w:t xml:space="preserve">, hyperbilirubinemi, hypertransaminasemi, </w:t>
              </w:r>
            </w:ins>
            <w:ins w:id="647" w:author="Translator_EB" w:date="2026-01-09T13:40:00Z" w16du:dateUtc="2026-01-09T12:40:00Z">
              <w:r w:rsidRPr="009A04A4">
                <w:rPr>
                  <w:szCs w:val="22"/>
                </w:rPr>
                <w:t xml:space="preserve">toksisk </w:t>
              </w:r>
            </w:ins>
            <w:ins w:id="648" w:author="Translator_EB" w:date="2026-01-09T13:38:00Z" w16du:dateUtc="2026-01-09T12:38:00Z">
              <w:r w:rsidRPr="009A04A4">
                <w:rPr>
                  <w:szCs w:val="22"/>
                </w:rPr>
                <w:t>hepatit</w:t>
              </w:r>
            </w:ins>
            <w:ins w:id="649" w:author="Translator_EB" w:date="2026-01-09T13:40:00Z" w16du:dateUtc="2026-01-09T12:40:00Z">
              <w:r w:rsidRPr="009A04A4">
                <w:rPr>
                  <w:szCs w:val="22"/>
                </w:rPr>
                <w:t>t</w:t>
              </w:r>
            </w:ins>
          </w:p>
        </w:tc>
      </w:tr>
      <w:tr w:rsidR="00A112E1" w:rsidRPr="009A04A4" w14:paraId="16096864" w14:textId="77777777" w:rsidTr="7867D03D">
        <w:trPr>
          <w:cantSplit/>
          <w:ins w:id="650" w:author="Translator_EB" w:date="2026-01-09T10:55:00Z"/>
        </w:trPr>
        <w:tc>
          <w:tcPr>
            <w:tcW w:w="1577" w:type="pct"/>
            <w:vMerge/>
            <w:vAlign w:val="center"/>
          </w:tcPr>
          <w:p w14:paraId="310843FD" w14:textId="77777777" w:rsidR="00A112E1" w:rsidRPr="009A04A4" w:rsidRDefault="00A112E1" w:rsidP="00ED69E3">
            <w:pPr>
              <w:keepNext/>
              <w:rPr>
                <w:ins w:id="651" w:author="Translator_EB" w:date="2026-01-09T10:55:00Z" w16du:dateUtc="2026-01-09T09:55:00Z"/>
                <w:szCs w:val="22"/>
              </w:rPr>
            </w:pPr>
          </w:p>
        </w:tc>
        <w:tc>
          <w:tcPr>
            <w:tcW w:w="1153" w:type="pct"/>
            <w:gridSpan w:val="2"/>
            <w:vAlign w:val="center"/>
          </w:tcPr>
          <w:p w14:paraId="25251A3A" w14:textId="2BEFBDA0" w:rsidR="00A112E1" w:rsidRPr="009A04A4" w:rsidRDefault="009A7936" w:rsidP="00ED69E3">
            <w:pPr>
              <w:keepNext/>
              <w:rPr>
                <w:ins w:id="652" w:author="Translator_EB" w:date="2026-01-09T10:55:00Z" w16du:dateUtc="2026-01-09T09:55:00Z"/>
                <w:szCs w:val="22"/>
              </w:rPr>
            </w:pPr>
            <w:ins w:id="653" w:author="Translator_EB" w:date="2026-01-09T13:38:00Z" w16du:dateUtc="2026-01-09T12:38:00Z">
              <w:r w:rsidRPr="009A04A4">
                <w:rPr>
                  <w:szCs w:val="22"/>
                </w:rPr>
                <w:t>Mindre v</w:t>
              </w:r>
            </w:ins>
            <w:ins w:id="654" w:author="Translator_EB" w:date="2026-01-09T10:55:00Z" w16du:dateUtc="2026-01-09T09:55:00Z">
              <w:r w:rsidR="00A112E1" w:rsidRPr="009A04A4">
                <w:rPr>
                  <w:szCs w:val="22"/>
                </w:rPr>
                <w:t>anlige</w:t>
              </w:r>
            </w:ins>
          </w:p>
        </w:tc>
        <w:tc>
          <w:tcPr>
            <w:tcW w:w="2270" w:type="pct"/>
            <w:vAlign w:val="center"/>
          </w:tcPr>
          <w:p w14:paraId="1B6BEA54" w14:textId="0C1243B9" w:rsidR="00A112E1" w:rsidRPr="009A04A4" w:rsidRDefault="009A7936" w:rsidP="00ED69E3">
            <w:pPr>
              <w:keepNext/>
              <w:rPr>
                <w:ins w:id="655" w:author="Translator_EB" w:date="2026-01-09T10:55:00Z" w16du:dateUtc="2026-01-09T09:55:00Z"/>
                <w:szCs w:val="22"/>
              </w:rPr>
            </w:pPr>
            <w:ins w:id="656" w:author="Translator_EB" w:date="2026-01-09T13:41:00Z" w16du:dateUtc="2026-01-09T12:41:00Z">
              <w:r w:rsidRPr="009A04A4">
                <w:rPr>
                  <w:szCs w:val="22"/>
                </w:rPr>
                <w:t>legemiddelindusert leverskade, hepatobili</w:t>
              </w:r>
            </w:ins>
            <w:ins w:id="657" w:author="Translator_EB" w:date="2026-01-09T13:43:00Z" w16du:dateUtc="2026-01-09T12:43:00Z">
              <w:r w:rsidRPr="009A04A4">
                <w:rPr>
                  <w:szCs w:val="22"/>
                </w:rPr>
                <w:t>ær syksom</w:t>
              </w:r>
            </w:ins>
            <w:ins w:id="658" w:author="Translator_EB" w:date="2026-01-12T08:31:00Z" w16du:dateUtc="2026-01-12T07:31:00Z">
              <w:r w:rsidR="00747726">
                <w:rPr>
                  <w:szCs w:val="22"/>
                </w:rPr>
                <w:t>, leverskade</w:t>
              </w:r>
            </w:ins>
          </w:p>
        </w:tc>
      </w:tr>
      <w:tr w:rsidR="00A112E1" w:rsidRPr="009A04A4" w14:paraId="454FF4CA" w14:textId="77777777" w:rsidTr="7867D03D">
        <w:trPr>
          <w:cantSplit/>
          <w:ins w:id="659" w:author="Translator_EB" w:date="2026-01-09T10:55:00Z"/>
        </w:trPr>
        <w:tc>
          <w:tcPr>
            <w:tcW w:w="1577" w:type="pct"/>
            <w:vMerge w:val="restart"/>
            <w:vAlign w:val="center"/>
          </w:tcPr>
          <w:p w14:paraId="6F415D10" w14:textId="77777777" w:rsidR="00A112E1" w:rsidRPr="009A04A4" w:rsidRDefault="00A112E1" w:rsidP="00C336DF">
            <w:pPr>
              <w:rPr>
                <w:ins w:id="660" w:author="Translator_EB" w:date="2026-01-09T10:55:00Z" w16du:dateUtc="2026-01-09T09:55:00Z"/>
                <w:szCs w:val="22"/>
              </w:rPr>
            </w:pPr>
            <w:ins w:id="661" w:author="Translator_EB" w:date="2026-01-09T10:55:00Z" w16du:dateUtc="2026-01-09T09:55:00Z">
              <w:r w:rsidRPr="009A04A4">
                <w:rPr>
                  <w:szCs w:val="22"/>
                </w:rPr>
                <w:t>Hud</w:t>
              </w:r>
              <w:r w:rsidRPr="009A04A4">
                <w:rPr>
                  <w:szCs w:val="22"/>
                </w:rPr>
                <w:noBreakHyphen/>
                <w:t xml:space="preserve"> og underhudssykdommer</w:t>
              </w:r>
            </w:ins>
          </w:p>
        </w:tc>
        <w:tc>
          <w:tcPr>
            <w:tcW w:w="1153" w:type="pct"/>
            <w:gridSpan w:val="2"/>
            <w:vAlign w:val="center"/>
          </w:tcPr>
          <w:p w14:paraId="399C2AF8" w14:textId="77777777" w:rsidR="00A112E1" w:rsidRPr="009A04A4" w:rsidRDefault="00A112E1" w:rsidP="00ED69E3">
            <w:pPr>
              <w:keepNext/>
              <w:rPr>
                <w:ins w:id="662" w:author="Translator_EB" w:date="2026-01-09T10:55:00Z" w16du:dateUtc="2026-01-09T09:55:00Z"/>
                <w:szCs w:val="22"/>
              </w:rPr>
            </w:pPr>
            <w:ins w:id="663" w:author="Translator_EB" w:date="2026-01-09T10:55:00Z" w16du:dateUtc="2026-01-09T09:55:00Z">
              <w:r w:rsidRPr="009A04A4">
                <w:rPr>
                  <w:szCs w:val="22"/>
                </w:rPr>
                <w:t>Svært vanlige</w:t>
              </w:r>
            </w:ins>
          </w:p>
        </w:tc>
        <w:tc>
          <w:tcPr>
            <w:tcW w:w="2270" w:type="pct"/>
            <w:vAlign w:val="center"/>
          </w:tcPr>
          <w:p w14:paraId="3729452F" w14:textId="0D70AF88" w:rsidR="00A112E1" w:rsidRPr="009A04A4" w:rsidRDefault="00A112E1" w:rsidP="00ED69E3">
            <w:pPr>
              <w:keepNext/>
              <w:rPr>
                <w:ins w:id="664" w:author="Translator_EB" w:date="2026-01-09T10:55:00Z" w16du:dateUtc="2026-01-09T09:55:00Z"/>
                <w:szCs w:val="22"/>
              </w:rPr>
            </w:pPr>
            <w:ins w:id="665" w:author="Translator_EB" w:date="2026-01-09T10:55:00Z" w16du:dateUtc="2026-01-09T09:55:00Z">
              <w:r w:rsidRPr="009A04A4">
                <w:rPr>
                  <w:szCs w:val="22"/>
                </w:rPr>
                <w:t>utslett, tørr hud</w:t>
              </w:r>
            </w:ins>
          </w:p>
        </w:tc>
      </w:tr>
      <w:tr w:rsidR="00A112E1" w:rsidRPr="009A04A4" w14:paraId="21609A34" w14:textId="77777777" w:rsidTr="7867D03D">
        <w:trPr>
          <w:cantSplit/>
          <w:trHeight w:val="484"/>
          <w:ins w:id="666" w:author="Translator_EB" w:date="2026-01-09T10:55:00Z"/>
        </w:trPr>
        <w:tc>
          <w:tcPr>
            <w:tcW w:w="1577" w:type="pct"/>
            <w:vMerge/>
            <w:vAlign w:val="center"/>
          </w:tcPr>
          <w:p w14:paraId="276EC59F" w14:textId="77777777" w:rsidR="00A112E1" w:rsidRPr="009A04A4" w:rsidRDefault="00A112E1" w:rsidP="00ED69E3">
            <w:pPr>
              <w:keepNext/>
              <w:rPr>
                <w:ins w:id="667" w:author="Translator_EB" w:date="2026-01-09T10:55:00Z" w16du:dateUtc="2026-01-09T09:55:00Z"/>
                <w:szCs w:val="22"/>
              </w:rPr>
            </w:pPr>
          </w:p>
        </w:tc>
        <w:tc>
          <w:tcPr>
            <w:tcW w:w="1153" w:type="pct"/>
            <w:gridSpan w:val="2"/>
            <w:vAlign w:val="center"/>
          </w:tcPr>
          <w:p w14:paraId="5FA02F3D" w14:textId="77777777" w:rsidR="00A112E1" w:rsidRPr="009A04A4" w:rsidRDefault="00A112E1" w:rsidP="00ED69E3">
            <w:pPr>
              <w:keepNext/>
              <w:rPr>
                <w:ins w:id="668" w:author="Translator_EB" w:date="2026-01-09T10:55:00Z" w16du:dateUtc="2026-01-09T09:55:00Z"/>
                <w:szCs w:val="22"/>
              </w:rPr>
            </w:pPr>
            <w:ins w:id="669" w:author="Translator_EB" w:date="2026-01-09T10:55:00Z" w16du:dateUtc="2026-01-09T09:55:00Z">
              <w:r w:rsidRPr="009A04A4">
                <w:rPr>
                  <w:szCs w:val="22"/>
                </w:rPr>
                <w:t>Vanlige</w:t>
              </w:r>
            </w:ins>
          </w:p>
        </w:tc>
        <w:tc>
          <w:tcPr>
            <w:tcW w:w="2270" w:type="pct"/>
            <w:vAlign w:val="center"/>
          </w:tcPr>
          <w:p w14:paraId="1F412622" w14:textId="5E44CDD1" w:rsidR="00A112E1" w:rsidRPr="009A04A4" w:rsidRDefault="7867D03D" w:rsidP="00ED69E3">
            <w:pPr>
              <w:keepNext/>
              <w:rPr>
                <w:ins w:id="670" w:author="Translator_EB" w:date="2026-01-09T10:55:00Z" w16du:dateUtc="2026-01-09T09:55:00Z"/>
              </w:rPr>
            </w:pPr>
            <w:ins w:id="671" w:author="Translator_EB" w:date="2026-01-09T13:46:00Z" w16du:dateUtc="2026-01-09T12:46:00Z">
              <w:r>
                <w:t>kløe, alope</w:t>
              </w:r>
            </w:ins>
            <w:ins w:id="672" w:author="Translator_EB" w:date="2026-01-09T13:47:00Z" w16du:dateUtc="2026-01-09T12:47:00Z">
              <w:r>
                <w:t>s</w:t>
              </w:r>
            </w:ins>
            <w:ins w:id="673" w:author="Translator_EB" w:date="2026-01-09T13:46:00Z" w16du:dateUtc="2026-01-09T12:46:00Z">
              <w:r>
                <w:t xml:space="preserve">i, </w:t>
              </w:r>
            </w:ins>
            <w:ins w:id="674" w:author="Translator_EB" w:date="2026-01-09T13:47:00Z" w16du:dateUtc="2026-01-09T12:47:00Z">
              <w:r>
                <w:t>makulopapuløst utslett</w:t>
              </w:r>
            </w:ins>
            <w:ins w:id="675" w:author="Translator_EB" w:date="2026-01-09T13:46:00Z" w16du:dateUtc="2026-01-09T12:46:00Z">
              <w:r>
                <w:t xml:space="preserve"> </w:t>
              </w:r>
            </w:ins>
          </w:p>
        </w:tc>
      </w:tr>
      <w:tr w:rsidR="00A112E1" w:rsidRPr="009A04A4" w14:paraId="63BA65B2" w14:textId="77777777" w:rsidTr="7867D03D">
        <w:trPr>
          <w:cantSplit/>
          <w:ins w:id="676" w:author="Translator_EB" w:date="2026-01-09T10:55:00Z"/>
        </w:trPr>
        <w:tc>
          <w:tcPr>
            <w:tcW w:w="1577" w:type="pct"/>
            <w:vMerge w:val="restart"/>
            <w:vAlign w:val="center"/>
          </w:tcPr>
          <w:p w14:paraId="12088B0B" w14:textId="77777777" w:rsidR="00A112E1" w:rsidRPr="009A04A4" w:rsidRDefault="00A112E1" w:rsidP="00C336DF">
            <w:pPr>
              <w:rPr>
                <w:ins w:id="677" w:author="Translator_EB" w:date="2026-01-09T10:55:00Z" w16du:dateUtc="2026-01-09T09:55:00Z"/>
                <w:szCs w:val="22"/>
              </w:rPr>
            </w:pPr>
            <w:ins w:id="678" w:author="Translator_EB" w:date="2026-01-09T10:55:00Z" w16du:dateUtc="2026-01-09T09:55:00Z">
              <w:r w:rsidRPr="009A04A4">
                <w:rPr>
                  <w:szCs w:val="22"/>
                </w:rPr>
                <w:t>Sykdommer i muskler, bindevev og skjelett</w:t>
              </w:r>
            </w:ins>
          </w:p>
        </w:tc>
        <w:tc>
          <w:tcPr>
            <w:tcW w:w="1153" w:type="pct"/>
            <w:gridSpan w:val="2"/>
            <w:vAlign w:val="center"/>
          </w:tcPr>
          <w:p w14:paraId="6CCAE9C7" w14:textId="77777777" w:rsidR="00A112E1" w:rsidRPr="009A04A4" w:rsidRDefault="00A112E1" w:rsidP="00ED69E3">
            <w:pPr>
              <w:rPr>
                <w:ins w:id="679" w:author="Translator_EB" w:date="2026-01-09T10:55:00Z" w16du:dateUtc="2026-01-09T09:55:00Z"/>
                <w:szCs w:val="22"/>
              </w:rPr>
            </w:pPr>
            <w:ins w:id="680" w:author="Translator_EB" w:date="2026-01-09T10:55:00Z" w16du:dateUtc="2026-01-09T09:55:00Z">
              <w:r w:rsidRPr="009A04A4">
                <w:rPr>
                  <w:szCs w:val="22"/>
                </w:rPr>
                <w:t>Svært vanlige</w:t>
              </w:r>
            </w:ins>
          </w:p>
        </w:tc>
        <w:tc>
          <w:tcPr>
            <w:tcW w:w="2270" w:type="pct"/>
            <w:vAlign w:val="center"/>
          </w:tcPr>
          <w:p w14:paraId="3F776DC1" w14:textId="0F92C485" w:rsidR="00A112E1" w:rsidRPr="009A04A4" w:rsidRDefault="006210F3" w:rsidP="00ED69E3">
            <w:pPr>
              <w:rPr>
                <w:ins w:id="681" w:author="Translator_EB" w:date="2026-01-09T10:55:00Z" w16du:dateUtc="2026-01-09T09:55:00Z"/>
                <w:szCs w:val="22"/>
              </w:rPr>
            </w:pPr>
            <w:ins w:id="682" w:author="Translator_EB" w:date="2026-01-09T13:49:00Z" w16du:dateUtc="2026-01-09T12:49:00Z">
              <w:r w:rsidRPr="009A04A4">
                <w:rPr>
                  <w:szCs w:val="22"/>
                </w:rPr>
                <w:t xml:space="preserve">ryggsmerter, </w:t>
              </w:r>
            </w:ins>
            <w:ins w:id="683" w:author="Translator_EB" w:date="2026-01-09T13:50:00Z" w16du:dateUtc="2026-01-09T12:50:00Z">
              <w:r w:rsidRPr="009A04A4">
                <w:rPr>
                  <w:szCs w:val="22"/>
                </w:rPr>
                <w:t xml:space="preserve">smerter i </w:t>
              </w:r>
            </w:ins>
            <w:ins w:id="684" w:author="Translator_EB" w:date="2026-01-09T13:49:00Z" w16du:dateUtc="2026-01-09T12:49:00Z">
              <w:r w:rsidRPr="009A04A4">
                <w:rPr>
                  <w:szCs w:val="22"/>
                </w:rPr>
                <w:t>e</w:t>
              </w:r>
            </w:ins>
            <w:ins w:id="685" w:author="Translator_EB" w:date="2026-01-09T13:50:00Z" w16du:dateUtc="2026-01-09T12:50:00Z">
              <w:r w:rsidRPr="009A04A4">
                <w:rPr>
                  <w:szCs w:val="22"/>
                </w:rPr>
                <w:t>ks</w:t>
              </w:r>
            </w:ins>
            <w:ins w:id="686" w:author="Translator_EB" w:date="2026-01-09T13:49:00Z" w16du:dateUtc="2026-01-09T12:49:00Z">
              <w:r w:rsidRPr="009A04A4">
                <w:rPr>
                  <w:szCs w:val="22"/>
                </w:rPr>
                <w:t>tremit</w:t>
              </w:r>
            </w:ins>
            <w:ins w:id="687" w:author="Translator_EB" w:date="2026-01-09T13:50:00Z" w16du:dateUtc="2026-01-09T12:50:00Z">
              <w:r w:rsidRPr="009A04A4">
                <w:rPr>
                  <w:szCs w:val="22"/>
                </w:rPr>
                <w:t>et</w:t>
              </w:r>
            </w:ins>
            <w:ins w:id="688" w:author="Translator_EB" w:date="2026-01-09T13:49:00Z" w16du:dateUtc="2026-01-09T12:49:00Z">
              <w:r w:rsidRPr="009A04A4">
                <w:rPr>
                  <w:szCs w:val="22"/>
                </w:rPr>
                <w:t>, artralgi, myalgi</w:t>
              </w:r>
            </w:ins>
          </w:p>
        </w:tc>
      </w:tr>
      <w:tr w:rsidR="00A112E1" w:rsidRPr="009A04A4" w14:paraId="14BBC29D" w14:textId="77777777" w:rsidTr="7867D03D">
        <w:trPr>
          <w:cantSplit/>
          <w:ins w:id="689" w:author="Translator_EB" w:date="2026-01-09T10:55:00Z"/>
        </w:trPr>
        <w:tc>
          <w:tcPr>
            <w:tcW w:w="1577" w:type="pct"/>
            <w:vMerge/>
            <w:vAlign w:val="center"/>
          </w:tcPr>
          <w:p w14:paraId="00DC3CAD" w14:textId="77777777" w:rsidR="00A112E1" w:rsidRPr="009A04A4" w:rsidRDefault="00A112E1" w:rsidP="00ED69E3">
            <w:pPr>
              <w:rPr>
                <w:ins w:id="690" w:author="Translator_EB" w:date="2026-01-09T10:55:00Z" w16du:dateUtc="2026-01-09T09:55:00Z"/>
                <w:szCs w:val="22"/>
              </w:rPr>
            </w:pPr>
          </w:p>
        </w:tc>
        <w:tc>
          <w:tcPr>
            <w:tcW w:w="1153" w:type="pct"/>
            <w:gridSpan w:val="2"/>
            <w:vAlign w:val="center"/>
          </w:tcPr>
          <w:p w14:paraId="1C10789D" w14:textId="77777777" w:rsidR="00A112E1" w:rsidRPr="009A04A4" w:rsidRDefault="00A112E1" w:rsidP="00ED69E3">
            <w:pPr>
              <w:rPr>
                <w:ins w:id="691" w:author="Translator_EB" w:date="2026-01-09T10:55:00Z" w16du:dateUtc="2026-01-09T09:55:00Z"/>
                <w:szCs w:val="22"/>
              </w:rPr>
            </w:pPr>
            <w:ins w:id="692" w:author="Translator_EB" w:date="2026-01-09T10:55:00Z" w16du:dateUtc="2026-01-09T09:55:00Z">
              <w:r w:rsidRPr="009A04A4">
                <w:rPr>
                  <w:szCs w:val="22"/>
                </w:rPr>
                <w:t>Vanlige</w:t>
              </w:r>
            </w:ins>
          </w:p>
        </w:tc>
        <w:tc>
          <w:tcPr>
            <w:tcW w:w="2270" w:type="pct"/>
            <w:vAlign w:val="center"/>
          </w:tcPr>
          <w:p w14:paraId="3EEFE89E" w14:textId="1900A3F7" w:rsidR="00A112E1" w:rsidRPr="009A04A4" w:rsidRDefault="7867D03D" w:rsidP="00ED69E3">
            <w:pPr>
              <w:rPr>
                <w:ins w:id="693" w:author="Translator_EB" w:date="2026-01-09T10:55:00Z" w16du:dateUtc="2026-01-09T09:55:00Z"/>
              </w:rPr>
            </w:pPr>
            <w:ins w:id="694" w:author="Translator_EB" w:date="2026-01-09T13:51:00Z" w16du:dateUtc="2026-01-09T12:51:00Z">
              <w:r>
                <w:t>skjelettsmerter</w:t>
              </w:r>
            </w:ins>
            <w:ins w:id="695" w:author="Translator_EB" w:date="2026-01-09T13:49:00Z" w16du:dateUtc="2026-01-09T12:49:00Z">
              <w:r>
                <w:t>, n</w:t>
              </w:r>
            </w:ins>
            <w:ins w:id="696" w:author="Translator_EB" w:date="2026-01-09T13:51:00Z" w16du:dateUtc="2026-01-09T12:51:00Z">
              <w:r>
                <w:t>akkesmerte</w:t>
              </w:r>
            </w:ins>
            <w:ins w:id="697" w:author="Translator_EB" w:date="2026-01-09T13:49:00Z" w16du:dateUtc="2026-01-09T12:49:00Z">
              <w:r>
                <w:t>, mus</w:t>
              </w:r>
            </w:ins>
            <w:ins w:id="698" w:author="Translator_EB" w:date="2026-01-09T13:51:00Z" w16du:dateUtc="2026-01-09T12:51:00Z">
              <w:r>
                <w:t>ke</w:t>
              </w:r>
            </w:ins>
            <w:ins w:id="699" w:author="Translator_EB" w:date="2026-01-09T13:49:00Z" w16du:dateUtc="2026-01-09T12:49:00Z">
              <w:r>
                <w:t>lspasm</w:t>
              </w:r>
            </w:ins>
            <w:ins w:id="700" w:author="Translator_EB" w:date="2026-01-09T13:51:00Z" w16du:dateUtc="2026-01-09T12:51:00Z">
              <w:r>
                <w:t>er</w:t>
              </w:r>
            </w:ins>
          </w:p>
        </w:tc>
      </w:tr>
      <w:tr w:rsidR="00A112E1" w:rsidRPr="00497451" w14:paraId="376A952B" w14:textId="77777777" w:rsidTr="7867D03D">
        <w:trPr>
          <w:cantSplit/>
          <w:ins w:id="701" w:author="Translator_EB" w:date="2026-01-09T10:55:00Z"/>
        </w:trPr>
        <w:tc>
          <w:tcPr>
            <w:tcW w:w="1577" w:type="pct"/>
            <w:vMerge w:val="restart"/>
            <w:vAlign w:val="center"/>
          </w:tcPr>
          <w:p w14:paraId="335856AC" w14:textId="77777777" w:rsidR="00A112E1" w:rsidRPr="009A04A4" w:rsidRDefault="00A112E1" w:rsidP="00C336DF">
            <w:pPr>
              <w:rPr>
                <w:ins w:id="702" w:author="Translator_EB" w:date="2026-01-09T10:55:00Z" w16du:dateUtc="2026-01-09T09:55:00Z"/>
                <w:szCs w:val="22"/>
              </w:rPr>
            </w:pPr>
            <w:ins w:id="703" w:author="Translator_EB" w:date="2026-01-09T10:55:00Z" w16du:dateUtc="2026-01-09T09:55:00Z">
              <w:r w:rsidRPr="009A04A4">
                <w:rPr>
                  <w:szCs w:val="22"/>
                </w:rPr>
                <w:t>Generelle lidelser og reaksjoner på administrasjonsstedet</w:t>
              </w:r>
            </w:ins>
          </w:p>
        </w:tc>
        <w:tc>
          <w:tcPr>
            <w:tcW w:w="1153" w:type="pct"/>
            <w:gridSpan w:val="2"/>
            <w:vAlign w:val="center"/>
          </w:tcPr>
          <w:p w14:paraId="5F01C2D3" w14:textId="77777777" w:rsidR="00A112E1" w:rsidRPr="009A04A4" w:rsidRDefault="00A112E1" w:rsidP="00ED69E3">
            <w:pPr>
              <w:keepLines/>
              <w:rPr>
                <w:ins w:id="704" w:author="Translator_EB" w:date="2026-01-09T10:55:00Z" w16du:dateUtc="2026-01-09T09:55:00Z"/>
                <w:szCs w:val="22"/>
              </w:rPr>
            </w:pPr>
            <w:ins w:id="705" w:author="Translator_EB" w:date="2026-01-09T10:55:00Z" w16du:dateUtc="2026-01-09T09:55:00Z">
              <w:r w:rsidRPr="009A04A4">
                <w:rPr>
                  <w:szCs w:val="22"/>
                </w:rPr>
                <w:t>Svært vanlige</w:t>
              </w:r>
            </w:ins>
          </w:p>
        </w:tc>
        <w:tc>
          <w:tcPr>
            <w:tcW w:w="2270" w:type="pct"/>
            <w:vAlign w:val="center"/>
          </w:tcPr>
          <w:p w14:paraId="619BF749" w14:textId="1EDA80CE" w:rsidR="00A112E1" w:rsidRPr="00C336DF" w:rsidRDefault="008C404E" w:rsidP="00ED69E3">
            <w:pPr>
              <w:keepLines/>
              <w:rPr>
                <w:ins w:id="706" w:author="Translator_EB" w:date="2026-01-09T10:55:00Z" w16du:dateUtc="2026-01-09T09:55:00Z"/>
                <w:szCs w:val="22"/>
                <w:lang w:val="it-IT"/>
              </w:rPr>
            </w:pPr>
            <w:ins w:id="707" w:author="Translator_EB" w:date="2026-01-09T13:53:00Z" w16du:dateUtc="2026-01-09T12:53:00Z">
              <w:r w:rsidRPr="00C336DF">
                <w:rPr>
                  <w:szCs w:val="22"/>
                  <w:lang w:val="it-IT"/>
                </w:rPr>
                <w:t xml:space="preserve">pyreksi, fatigue, asteni, </w:t>
              </w:r>
            </w:ins>
            <w:ins w:id="708" w:author="Translator_EB" w:date="2026-01-09T13:54:00Z" w16du:dateUtc="2026-01-09T12:54:00Z">
              <w:r w:rsidRPr="00C336DF">
                <w:rPr>
                  <w:szCs w:val="22"/>
                  <w:lang w:val="it-IT"/>
                </w:rPr>
                <w:t>perifert ø</w:t>
              </w:r>
            </w:ins>
            <w:ins w:id="709" w:author="Translator_EB" w:date="2026-01-09T13:53:00Z" w16du:dateUtc="2026-01-09T12:53:00Z">
              <w:r w:rsidRPr="00C336DF">
                <w:rPr>
                  <w:szCs w:val="22"/>
                  <w:lang w:val="it-IT"/>
                </w:rPr>
                <w:t>dem</w:t>
              </w:r>
            </w:ins>
          </w:p>
        </w:tc>
      </w:tr>
      <w:tr w:rsidR="00A112E1" w:rsidRPr="009A04A4" w14:paraId="2A04B5AB" w14:textId="77777777" w:rsidTr="7867D03D">
        <w:trPr>
          <w:cantSplit/>
          <w:ins w:id="710" w:author="Translator_EB" w:date="2026-01-09T10:55:00Z"/>
        </w:trPr>
        <w:tc>
          <w:tcPr>
            <w:tcW w:w="1577" w:type="pct"/>
            <w:vMerge/>
            <w:vAlign w:val="center"/>
          </w:tcPr>
          <w:p w14:paraId="0EE970CF" w14:textId="77777777" w:rsidR="00A112E1" w:rsidRPr="00C336DF" w:rsidRDefault="00A112E1" w:rsidP="00ED69E3">
            <w:pPr>
              <w:keepLines/>
              <w:rPr>
                <w:ins w:id="711" w:author="Translator_EB" w:date="2026-01-09T10:55:00Z" w16du:dateUtc="2026-01-09T09:55:00Z"/>
                <w:szCs w:val="22"/>
                <w:lang w:val="it-IT"/>
              </w:rPr>
            </w:pPr>
          </w:p>
        </w:tc>
        <w:tc>
          <w:tcPr>
            <w:tcW w:w="1153" w:type="pct"/>
            <w:gridSpan w:val="2"/>
            <w:vAlign w:val="center"/>
          </w:tcPr>
          <w:p w14:paraId="2C99750A" w14:textId="77777777" w:rsidR="00A112E1" w:rsidRPr="009A04A4" w:rsidRDefault="00A112E1" w:rsidP="00ED69E3">
            <w:pPr>
              <w:keepLines/>
              <w:rPr>
                <w:ins w:id="712" w:author="Translator_EB" w:date="2026-01-09T10:55:00Z" w16du:dateUtc="2026-01-09T09:55:00Z"/>
                <w:szCs w:val="22"/>
              </w:rPr>
            </w:pPr>
            <w:ins w:id="713" w:author="Translator_EB" w:date="2026-01-09T10:55:00Z" w16du:dateUtc="2026-01-09T09:55:00Z">
              <w:r w:rsidRPr="009A04A4">
                <w:rPr>
                  <w:szCs w:val="22"/>
                </w:rPr>
                <w:t>Vanlige</w:t>
              </w:r>
            </w:ins>
          </w:p>
        </w:tc>
        <w:tc>
          <w:tcPr>
            <w:tcW w:w="2270" w:type="pct"/>
            <w:vAlign w:val="center"/>
          </w:tcPr>
          <w:p w14:paraId="162BD12F" w14:textId="65681445" w:rsidR="00A112E1" w:rsidRPr="009A04A4" w:rsidRDefault="008C404E" w:rsidP="00ED69E3">
            <w:pPr>
              <w:keepLines/>
              <w:rPr>
                <w:ins w:id="714" w:author="Translator_EB" w:date="2026-01-09T10:55:00Z" w16du:dateUtc="2026-01-09T09:55:00Z"/>
                <w:szCs w:val="22"/>
              </w:rPr>
            </w:pPr>
            <w:ins w:id="715" w:author="Translator_EB" w:date="2026-01-09T13:55:00Z" w16du:dateUtc="2026-01-09T12:55:00Z">
              <w:r w:rsidRPr="009A04A4">
                <w:rPr>
                  <w:szCs w:val="22"/>
                </w:rPr>
                <w:t>brystsmerter</w:t>
              </w:r>
            </w:ins>
            <w:ins w:id="716" w:author="Translator_EB" w:date="2026-01-09T13:54:00Z" w16du:dateUtc="2026-01-09T12:54:00Z">
              <w:r w:rsidRPr="009A04A4">
                <w:rPr>
                  <w:szCs w:val="22"/>
                </w:rPr>
                <w:t xml:space="preserve">, </w:t>
              </w:r>
            </w:ins>
            <w:ins w:id="717" w:author="Translator_EB" w:date="2026-01-09T13:55:00Z" w16du:dateUtc="2026-01-09T12:55:00Z">
              <w:r w:rsidRPr="009A04A4">
                <w:rPr>
                  <w:szCs w:val="22"/>
                </w:rPr>
                <w:t>smerte</w:t>
              </w:r>
            </w:ins>
          </w:p>
        </w:tc>
      </w:tr>
      <w:tr w:rsidR="00C86C52" w:rsidRPr="009A04A4" w14:paraId="19888251" w14:textId="77777777" w:rsidTr="7867D03D">
        <w:trPr>
          <w:cantSplit/>
          <w:ins w:id="718" w:author="Translator_EB" w:date="2026-01-09T13:56:00Z"/>
        </w:trPr>
        <w:tc>
          <w:tcPr>
            <w:tcW w:w="1577" w:type="pct"/>
            <w:vMerge w:val="restart"/>
            <w:vAlign w:val="center"/>
          </w:tcPr>
          <w:p w14:paraId="7913E009" w14:textId="5E2EA645" w:rsidR="00C86C52" w:rsidRPr="009A04A4" w:rsidRDefault="00C86C52" w:rsidP="009D54A9">
            <w:pPr>
              <w:keepNext/>
              <w:rPr>
                <w:ins w:id="719" w:author="Translator_EB" w:date="2026-01-09T13:56:00Z" w16du:dateUtc="2026-01-09T12:56:00Z"/>
                <w:szCs w:val="22"/>
              </w:rPr>
            </w:pPr>
            <w:ins w:id="720" w:author="Translator_EB" w:date="2026-01-09T14:00:00Z" w16du:dateUtc="2026-01-09T13:00:00Z">
              <w:r w:rsidRPr="009A04A4">
                <w:rPr>
                  <w:szCs w:val="22"/>
                </w:rPr>
                <w:lastRenderedPageBreak/>
                <w:t>Undersøkelser</w:t>
              </w:r>
            </w:ins>
          </w:p>
        </w:tc>
        <w:tc>
          <w:tcPr>
            <w:tcW w:w="1153" w:type="pct"/>
            <w:gridSpan w:val="2"/>
            <w:vAlign w:val="center"/>
          </w:tcPr>
          <w:p w14:paraId="0A86BE92" w14:textId="24B5FF24" w:rsidR="00C86C52" w:rsidRPr="009A04A4" w:rsidRDefault="00C86C52" w:rsidP="00C336DF">
            <w:pPr>
              <w:rPr>
                <w:ins w:id="721" w:author="Translator_EB" w:date="2026-01-09T13:56:00Z" w16du:dateUtc="2026-01-09T12:56:00Z"/>
                <w:szCs w:val="22"/>
              </w:rPr>
            </w:pPr>
            <w:ins w:id="722" w:author="Translator_EB" w:date="2026-01-09T13:58:00Z" w16du:dateUtc="2026-01-09T12:58:00Z">
              <w:r w:rsidRPr="009A04A4">
                <w:rPr>
                  <w:szCs w:val="22"/>
                </w:rPr>
                <w:t>Svært vanlige</w:t>
              </w:r>
            </w:ins>
          </w:p>
        </w:tc>
        <w:tc>
          <w:tcPr>
            <w:tcW w:w="2270" w:type="pct"/>
            <w:vAlign w:val="center"/>
          </w:tcPr>
          <w:p w14:paraId="6E499FE8" w14:textId="34C77E83" w:rsidR="00C86C52" w:rsidRPr="009A04A4" w:rsidRDefault="00C86C52" w:rsidP="00C336DF">
            <w:pPr>
              <w:rPr>
                <w:ins w:id="723" w:author="Translator_EB" w:date="2026-01-09T13:56:00Z" w16du:dateUtc="2026-01-09T12:56:00Z"/>
                <w:szCs w:val="22"/>
              </w:rPr>
            </w:pPr>
            <w:ins w:id="724" w:author="Translator_EB" w:date="2026-01-09T14:03:00Z" w16du:dateUtc="2026-01-09T13:03:00Z">
              <w:r w:rsidRPr="009A04A4">
                <w:rPr>
                  <w:szCs w:val="22"/>
                </w:rPr>
                <w:t>økt ALAT</w:t>
              </w:r>
            </w:ins>
            <w:ins w:id="725" w:author="Translator_EB" w:date="2026-01-09T14:00:00Z" w16du:dateUtc="2026-01-09T13:00:00Z">
              <w:r w:rsidRPr="009A04A4">
                <w:rPr>
                  <w:szCs w:val="22"/>
                </w:rPr>
                <w:t xml:space="preserve">, </w:t>
              </w:r>
            </w:ins>
            <w:ins w:id="726" w:author="Translator_EB" w:date="2026-01-09T14:03:00Z" w16du:dateUtc="2026-01-09T13:03:00Z">
              <w:r w:rsidRPr="009A04A4">
                <w:rPr>
                  <w:szCs w:val="22"/>
                </w:rPr>
                <w:t xml:space="preserve">økt </w:t>
              </w:r>
            </w:ins>
            <w:ins w:id="727" w:author="Translator_EB" w:date="2026-01-09T14:00:00Z" w16du:dateUtc="2026-01-09T13:00:00Z">
              <w:r w:rsidRPr="009A04A4">
                <w:rPr>
                  <w:szCs w:val="22"/>
                </w:rPr>
                <w:t xml:space="preserve">lipase, </w:t>
              </w:r>
            </w:ins>
            <w:ins w:id="728" w:author="Translator_EB" w:date="2026-01-09T14:04:00Z" w16du:dateUtc="2026-01-09T13:04:00Z">
              <w:r w:rsidRPr="009A04A4">
                <w:rPr>
                  <w:szCs w:val="22"/>
                </w:rPr>
                <w:t>økt ASAT</w:t>
              </w:r>
            </w:ins>
            <w:ins w:id="729" w:author="Translator_EB" w:date="2026-01-09T14:00:00Z" w16du:dateUtc="2026-01-09T13:00:00Z">
              <w:r w:rsidRPr="009A04A4">
                <w:rPr>
                  <w:szCs w:val="22"/>
                </w:rPr>
                <w:t xml:space="preserve">, </w:t>
              </w:r>
            </w:ins>
            <w:ins w:id="730" w:author="Translator_EB" w:date="2026-01-09T14:04:00Z" w16du:dateUtc="2026-01-09T13:04:00Z">
              <w:r w:rsidRPr="009A04A4">
                <w:rPr>
                  <w:szCs w:val="22"/>
                </w:rPr>
                <w:t>økt GGT</w:t>
              </w:r>
            </w:ins>
            <w:ins w:id="731" w:author="Translator_EB" w:date="2026-01-09T14:00:00Z" w16du:dateUtc="2026-01-09T13:00:00Z">
              <w:r w:rsidRPr="009A04A4">
                <w:rPr>
                  <w:szCs w:val="22"/>
                </w:rPr>
                <w:t xml:space="preserve">, </w:t>
              </w:r>
            </w:ins>
            <w:ins w:id="732" w:author="Translator_EB" w:date="2026-01-09T14:04:00Z" w16du:dateUtc="2026-01-09T13:04:00Z">
              <w:r w:rsidRPr="009A04A4">
                <w:rPr>
                  <w:szCs w:val="22"/>
                </w:rPr>
                <w:t>økt laktatdehydrogenase i blodet</w:t>
              </w:r>
            </w:ins>
            <w:ins w:id="733" w:author="Translator_EB" w:date="2026-01-09T14:00:00Z" w16du:dateUtc="2026-01-09T13:00:00Z">
              <w:r w:rsidRPr="009A04A4">
                <w:rPr>
                  <w:szCs w:val="22"/>
                </w:rPr>
                <w:t xml:space="preserve">, </w:t>
              </w:r>
            </w:ins>
            <w:ins w:id="734" w:author="Translator_EB" w:date="2026-01-09T14:05:00Z" w16du:dateUtc="2026-01-09T13:05:00Z">
              <w:r w:rsidRPr="009A04A4">
                <w:rPr>
                  <w:szCs w:val="22"/>
                </w:rPr>
                <w:t xml:space="preserve">økt </w:t>
              </w:r>
            </w:ins>
            <w:ins w:id="735" w:author="Translator_EB" w:date="2026-01-09T14:00:00Z" w16du:dateUtc="2026-01-09T13:00:00Z">
              <w:r w:rsidRPr="009A04A4">
                <w:rPr>
                  <w:szCs w:val="22"/>
                </w:rPr>
                <w:t>amylase</w:t>
              </w:r>
            </w:ins>
          </w:p>
        </w:tc>
      </w:tr>
      <w:tr w:rsidR="00C86C52" w:rsidRPr="009A04A4" w14:paraId="720C62F3" w14:textId="77777777" w:rsidTr="7867D03D">
        <w:trPr>
          <w:cantSplit/>
          <w:ins w:id="736" w:author="Translator_EB" w:date="2026-01-09T13:56:00Z"/>
        </w:trPr>
        <w:tc>
          <w:tcPr>
            <w:tcW w:w="1577" w:type="pct"/>
            <w:vMerge/>
            <w:vAlign w:val="center"/>
          </w:tcPr>
          <w:p w14:paraId="24FC1ACB" w14:textId="30B300B3" w:rsidR="00C86C52" w:rsidRPr="009A04A4" w:rsidRDefault="00C86C52" w:rsidP="00C336DF">
            <w:pPr>
              <w:rPr>
                <w:ins w:id="737" w:author="Translator_EB" w:date="2026-01-09T13:56:00Z" w16du:dateUtc="2026-01-09T12:56:00Z"/>
                <w:szCs w:val="22"/>
              </w:rPr>
            </w:pPr>
          </w:p>
        </w:tc>
        <w:tc>
          <w:tcPr>
            <w:tcW w:w="1153" w:type="pct"/>
            <w:gridSpan w:val="2"/>
            <w:vAlign w:val="center"/>
          </w:tcPr>
          <w:p w14:paraId="769CAE84" w14:textId="7540B7B6" w:rsidR="00C86C52" w:rsidRPr="009A04A4" w:rsidRDefault="00C86C52" w:rsidP="00C336DF">
            <w:pPr>
              <w:rPr>
                <w:ins w:id="738" w:author="Translator_EB" w:date="2026-01-09T13:56:00Z" w16du:dateUtc="2026-01-09T12:56:00Z"/>
                <w:szCs w:val="22"/>
              </w:rPr>
            </w:pPr>
            <w:ins w:id="739" w:author="Translator_EB" w:date="2026-01-09T13:58:00Z" w16du:dateUtc="2026-01-09T12:58:00Z">
              <w:r w:rsidRPr="009A04A4">
                <w:rPr>
                  <w:szCs w:val="22"/>
                </w:rPr>
                <w:t>Vanlige</w:t>
              </w:r>
            </w:ins>
          </w:p>
        </w:tc>
        <w:tc>
          <w:tcPr>
            <w:tcW w:w="2270" w:type="pct"/>
            <w:vAlign w:val="center"/>
          </w:tcPr>
          <w:p w14:paraId="73DFF6CF" w14:textId="0FB77066" w:rsidR="00C86C52" w:rsidRPr="009A04A4" w:rsidRDefault="7867D03D" w:rsidP="00C336DF">
            <w:pPr>
              <w:rPr>
                <w:ins w:id="740" w:author="Translator_EB" w:date="2026-01-09T13:56:00Z" w16du:dateUtc="2026-01-09T12:56:00Z"/>
              </w:rPr>
            </w:pPr>
            <w:ins w:id="741" w:author="Translator_EB" w:date="2026-01-09T14:05:00Z" w16du:dateUtc="2026-01-09T13:05:00Z">
              <w:r>
                <w:t>økt ALP i blod</w:t>
              </w:r>
            </w:ins>
            <w:ins w:id="742" w:author="Translator_EB" w:date="2026-01-09T14:00:00Z" w16du:dateUtc="2026-01-09T13:00:00Z">
              <w:r>
                <w:t xml:space="preserve">, </w:t>
              </w:r>
            </w:ins>
            <w:ins w:id="743" w:author="Translator_EB" w:date="2026-01-09T14:06:00Z" w16du:dateUtc="2026-01-09T13:06:00Z">
              <w:r>
                <w:t>økt k</w:t>
              </w:r>
            </w:ins>
            <w:ins w:id="744" w:author="Translator_EB" w:date="2026-01-09T14:00:00Z" w16du:dateUtc="2026-01-09T13:00:00Z">
              <w:r>
                <w:t>reatinin</w:t>
              </w:r>
            </w:ins>
            <w:ins w:id="745" w:author="Translator_EB" w:date="2026-01-09T14:06:00Z" w16du:dateUtc="2026-01-09T13:06:00Z">
              <w:r>
                <w:t xml:space="preserve"> i blod</w:t>
              </w:r>
            </w:ins>
            <w:ins w:id="746" w:author="Translator_EB" w:date="2026-01-09T14:00:00Z" w16du:dateUtc="2026-01-09T13:00:00Z">
              <w:r>
                <w:t xml:space="preserve">, </w:t>
              </w:r>
            </w:ins>
            <w:ins w:id="747" w:author="Translator_EB" w:date="2026-01-09T14:06:00Z" w16du:dateUtc="2026-01-09T13:06:00Z">
              <w:r>
                <w:t xml:space="preserve">redusert </w:t>
              </w:r>
            </w:ins>
            <w:ins w:id="748" w:author="Translator_EB" w:date="2026-01-09T14:00:00Z" w16du:dateUtc="2026-01-09T13:00:00Z">
              <w:r>
                <w:t xml:space="preserve">fibrinogen </w:t>
              </w:r>
            </w:ins>
            <w:ins w:id="749" w:author="Translator_EB" w:date="2026-01-09T14:06:00Z" w16du:dateUtc="2026-01-09T13:06:00Z">
              <w:r>
                <w:t>i blod</w:t>
              </w:r>
            </w:ins>
            <w:ins w:id="750" w:author="Translator_EB" w:date="2026-01-09T14:00:00Z" w16du:dateUtc="2026-01-09T13:00:00Z">
              <w:r>
                <w:t xml:space="preserve">, </w:t>
              </w:r>
            </w:ins>
            <w:ins w:id="751" w:author="Translator_EB" w:date="2026-01-09T14:07:00Z" w16du:dateUtc="2026-01-09T13:07:00Z">
              <w:r>
                <w:t xml:space="preserve">økt </w:t>
              </w:r>
            </w:ins>
            <w:ins w:id="752" w:author="Translator_EB" w:date="2026-01-09T14:00:00Z" w16du:dateUtc="2026-01-09T13:00:00Z">
              <w:r>
                <w:t>C</w:t>
              </w:r>
            </w:ins>
            <w:ins w:id="753" w:author="Translator_EB" w:date="2026-01-09T14:07:00Z" w16du:dateUtc="2026-01-09T13:07:00Z">
              <w:r>
                <w:t>RP</w:t>
              </w:r>
            </w:ins>
            <w:ins w:id="754" w:author="Translator_EB" w:date="2026-01-09T14:00:00Z" w16du:dateUtc="2026-01-09T13:00:00Z">
              <w:r>
                <w:t xml:space="preserve">, </w:t>
              </w:r>
            </w:ins>
            <w:ins w:id="755" w:author="Translator_EB" w:date="2026-01-09T14:07:00Z" w16du:dateUtc="2026-01-09T13:07:00Z">
              <w:r>
                <w:t>økt nøytrofiltall</w:t>
              </w:r>
            </w:ins>
            <w:ins w:id="756" w:author="Translator_EB" w:date="2026-01-09T14:00:00Z" w16du:dateUtc="2026-01-09T13:00:00Z">
              <w:r>
                <w:t xml:space="preserve">, </w:t>
              </w:r>
            </w:ins>
            <w:ins w:id="757" w:author="Translator_EB" w:date="2026-01-09T14:08:00Z" w16du:dateUtc="2026-01-09T13:08:00Z">
              <w:r>
                <w:t>redusert totalprotein</w:t>
              </w:r>
            </w:ins>
            <w:ins w:id="758" w:author="Translator_EB" w:date="2026-01-09T14:00:00Z" w16du:dateUtc="2026-01-09T13:00:00Z">
              <w:r>
                <w:t xml:space="preserve">, </w:t>
              </w:r>
            </w:ins>
            <w:ins w:id="759" w:author="Translator_EB" w:date="2026-01-09T14:08:00Z" w16du:dateUtc="2026-01-09T13:08:00Z">
              <w:r>
                <w:t>økt trombocyttall</w:t>
              </w:r>
            </w:ins>
            <w:ins w:id="760" w:author="Translator_EB" w:date="2026-01-09T14:00:00Z" w16du:dateUtc="2026-01-09T13:00:00Z">
              <w:r>
                <w:t xml:space="preserve">, </w:t>
              </w:r>
            </w:ins>
            <w:ins w:id="761" w:author="Translator_EB" w:date="2026-01-09T14:09:00Z" w16du:dateUtc="2026-01-09T13:09:00Z">
              <w:r>
                <w:t>økt nivå av natriuretisk peptid i hjerne</w:t>
              </w:r>
            </w:ins>
            <w:ins w:id="762" w:author="Translator_EB" w:date="2026-01-09T14:00:00Z" w16du:dateUtc="2026-01-09T13:00:00Z">
              <w:r>
                <w:t xml:space="preserve">, </w:t>
              </w:r>
            </w:ins>
            <w:ins w:id="763" w:author="Translator_EB" w:date="2026-01-09T14:10:00Z" w16du:dateUtc="2026-01-09T13:10:00Z">
              <w:r>
                <w:t xml:space="preserve">økt </w:t>
              </w:r>
            </w:ins>
            <w:ins w:id="764" w:author="Translator_EB" w:date="2026-01-09T14:00:00Z" w16du:dateUtc="2026-01-09T13:00:00Z">
              <w:r>
                <w:t>troponin I</w:t>
              </w:r>
            </w:ins>
          </w:p>
        </w:tc>
      </w:tr>
      <w:tr w:rsidR="00C86C52" w:rsidRPr="009A04A4" w14:paraId="56659FA5" w14:textId="77777777" w:rsidTr="7867D03D">
        <w:trPr>
          <w:cantSplit/>
          <w:ins w:id="765" w:author="Translator_EB" w:date="2026-01-09T13:57:00Z"/>
        </w:trPr>
        <w:tc>
          <w:tcPr>
            <w:tcW w:w="1577" w:type="pct"/>
            <w:vMerge/>
            <w:vAlign w:val="center"/>
          </w:tcPr>
          <w:p w14:paraId="1D91C820" w14:textId="77777777" w:rsidR="00C86C52" w:rsidRPr="009A04A4" w:rsidRDefault="00C86C52" w:rsidP="00757B29">
            <w:pPr>
              <w:rPr>
                <w:ins w:id="766" w:author="Translator_EB" w:date="2026-01-09T13:57:00Z" w16du:dateUtc="2026-01-09T12:57:00Z"/>
                <w:szCs w:val="22"/>
              </w:rPr>
            </w:pPr>
          </w:p>
        </w:tc>
        <w:tc>
          <w:tcPr>
            <w:tcW w:w="1153" w:type="pct"/>
            <w:gridSpan w:val="2"/>
            <w:vAlign w:val="center"/>
          </w:tcPr>
          <w:p w14:paraId="7CB745BE" w14:textId="18E7C941" w:rsidR="00C86C52" w:rsidRPr="009A04A4" w:rsidRDefault="00C86C52" w:rsidP="00757B29">
            <w:pPr>
              <w:rPr>
                <w:ins w:id="767" w:author="Translator_EB" w:date="2026-01-09T13:57:00Z" w16du:dateUtc="2026-01-09T12:57:00Z"/>
                <w:szCs w:val="22"/>
              </w:rPr>
            </w:pPr>
            <w:ins w:id="768" w:author="Translator_EB" w:date="2026-01-09T13:58:00Z" w16du:dateUtc="2026-01-09T12:58:00Z">
              <w:r w:rsidRPr="009A04A4">
                <w:rPr>
                  <w:szCs w:val="22"/>
                </w:rPr>
                <w:t>Mindre vanlige</w:t>
              </w:r>
            </w:ins>
          </w:p>
        </w:tc>
        <w:tc>
          <w:tcPr>
            <w:tcW w:w="2270" w:type="pct"/>
            <w:vAlign w:val="center"/>
          </w:tcPr>
          <w:p w14:paraId="1DFB8D3A" w14:textId="67444AC1" w:rsidR="00C86C52" w:rsidRPr="009A04A4" w:rsidRDefault="00C86C52" w:rsidP="00757B29">
            <w:pPr>
              <w:rPr>
                <w:ins w:id="769" w:author="Translator_EB" w:date="2026-01-09T13:57:00Z" w16du:dateUtc="2026-01-09T12:57:00Z"/>
                <w:szCs w:val="22"/>
              </w:rPr>
            </w:pPr>
            <w:ins w:id="770" w:author="Translator_EB" w:date="2026-01-09T14:00:00Z" w16du:dateUtc="2026-01-09T13:00:00Z">
              <w:r w:rsidRPr="009A04A4">
                <w:rPr>
                  <w:szCs w:val="22"/>
                </w:rPr>
                <w:t>r</w:t>
              </w:r>
            </w:ins>
            <w:ins w:id="771" w:author="Translator_EB" w:date="2026-01-09T13:59:00Z" w16du:dateUtc="2026-01-09T12:59:00Z">
              <w:r w:rsidRPr="009A04A4">
                <w:rPr>
                  <w:szCs w:val="22"/>
                </w:rPr>
                <w:t>edusert ejeksjonsfraksjon</w:t>
              </w:r>
            </w:ins>
          </w:p>
        </w:tc>
      </w:tr>
      <w:tr w:rsidR="00757B29" w:rsidRPr="009A04A4" w14:paraId="5CC4D053" w14:textId="77777777" w:rsidTr="7867D03D">
        <w:trPr>
          <w:cantSplit/>
          <w:ins w:id="772" w:author="Translator_EB" w:date="2026-01-09T13:57:00Z"/>
        </w:trPr>
        <w:tc>
          <w:tcPr>
            <w:tcW w:w="1577" w:type="pct"/>
            <w:vAlign w:val="center"/>
          </w:tcPr>
          <w:p w14:paraId="13AA51EA" w14:textId="549A2071" w:rsidR="00757B29" w:rsidRPr="009A04A4" w:rsidRDefault="00757B29" w:rsidP="00757B29">
            <w:pPr>
              <w:rPr>
                <w:ins w:id="773" w:author="Translator_EB" w:date="2026-01-09T13:57:00Z" w16du:dateUtc="2026-01-09T12:57:00Z"/>
                <w:szCs w:val="22"/>
              </w:rPr>
            </w:pPr>
            <w:ins w:id="774" w:author="Translator_EB" w:date="2026-01-09T14:02:00Z" w16du:dateUtc="2026-01-09T13:02:00Z">
              <w:r w:rsidRPr="009A04A4">
                <w:rPr>
                  <w:szCs w:val="22"/>
                </w:rPr>
                <w:t>Skader, forgiftninger og komplikasjoner ved medisinske prosedyrer</w:t>
              </w:r>
            </w:ins>
          </w:p>
        </w:tc>
        <w:tc>
          <w:tcPr>
            <w:tcW w:w="1153" w:type="pct"/>
            <w:gridSpan w:val="2"/>
            <w:vAlign w:val="center"/>
          </w:tcPr>
          <w:p w14:paraId="081530BD" w14:textId="7464E81A" w:rsidR="00757B29" w:rsidRPr="009A04A4" w:rsidRDefault="00757B29" w:rsidP="00757B29">
            <w:pPr>
              <w:rPr>
                <w:ins w:id="775" w:author="Translator_EB" w:date="2026-01-09T13:57:00Z" w16du:dateUtc="2026-01-09T12:57:00Z"/>
                <w:szCs w:val="22"/>
              </w:rPr>
            </w:pPr>
            <w:ins w:id="776" w:author="Translator_EB" w:date="2026-01-09T13:58:00Z" w16du:dateUtc="2026-01-09T12:58:00Z">
              <w:r w:rsidRPr="009A04A4">
                <w:rPr>
                  <w:szCs w:val="22"/>
                </w:rPr>
                <w:t>Mindre vanlige</w:t>
              </w:r>
            </w:ins>
          </w:p>
        </w:tc>
        <w:tc>
          <w:tcPr>
            <w:tcW w:w="2270" w:type="pct"/>
            <w:vAlign w:val="center"/>
          </w:tcPr>
          <w:p w14:paraId="2FFB7503" w14:textId="105FCA09" w:rsidR="00757B29" w:rsidRPr="009A04A4" w:rsidRDefault="00757B29" w:rsidP="00757B29">
            <w:pPr>
              <w:rPr>
                <w:ins w:id="777" w:author="Translator_EB" w:date="2026-01-09T13:57:00Z" w16du:dateUtc="2026-01-09T12:57:00Z"/>
                <w:szCs w:val="22"/>
              </w:rPr>
            </w:pPr>
            <w:ins w:id="778" w:author="Translator_EB" w:date="2026-01-09T13:58:00Z" w16du:dateUtc="2026-01-09T12:58:00Z">
              <w:r w:rsidRPr="009A04A4">
                <w:rPr>
                  <w:szCs w:val="22"/>
                </w:rPr>
                <w:t>subduralhematoma</w:t>
              </w:r>
            </w:ins>
          </w:p>
        </w:tc>
      </w:tr>
    </w:tbl>
    <w:p w14:paraId="7747FB60" w14:textId="77777777" w:rsidR="0093605B" w:rsidRPr="009A04A4" w:rsidRDefault="0093605B">
      <w:pPr>
        <w:keepNext/>
        <w:rPr>
          <w:ins w:id="779" w:author="Translator_EB" w:date="2026-01-09T14:10:00Z" w16du:dateUtc="2026-01-09T13:10:00Z"/>
          <w:szCs w:val="22"/>
          <w:u w:val="single"/>
        </w:rPr>
      </w:pPr>
    </w:p>
    <w:p w14:paraId="67A0F60E" w14:textId="5CFD2A2D" w:rsidR="00491C90" w:rsidRPr="009A04A4" w:rsidRDefault="009B7D8D">
      <w:pPr>
        <w:keepNext/>
        <w:rPr>
          <w:szCs w:val="22"/>
          <w:u w:val="single"/>
        </w:rPr>
      </w:pPr>
      <w:r w:rsidRPr="009A04A4">
        <w:rPr>
          <w:szCs w:val="22"/>
          <w:u w:val="single"/>
        </w:rPr>
        <w:t>Beskrivelse av enkelte bivirkninger</w:t>
      </w:r>
    </w:p>
    <w:p w14:paraId="250C714C" w14:textId="77777777" w:rsidR="00491C90" w:rsidRPr="009A04A4" w:rsidRDefault="00491C90" w:rsidP="00C336DF">
      <w:pPr>
        <w:keepNext/>
        <w:rPr>
          <w:szCs w:val="22"/>
          <w:u w:val="single"/>
        </w:rPr>
      </w:pPr>
    </w:p>
    <w:p w14:paraId="69632DE6" w14:textId="77777777" w:rsidR="00491C90" w:rsidRPr="009A04A4" w:rsidRDefault="009B7D8D">
      <w:pPr>
        <w:rPr>
          <w:szCs w:val="22"/>
        </w:rPr>
      </w:pPr>
      <w:r w:rsidRPr="009A04A4">
        <w:rPr>
          <w:i/>
          <w:szCs w:val="22"/>
        </w:rPr>
        <w:t>Vaskulær okklusjon (se pkt. 4.2 og 4.4)</w:t>
      </w:r>
    </w:p>
    <w:p w14:paraId="1CE4C0BA" w14:textId="77777777" w:rsidR="00491C90" w:rsidRPr="009A04A4" w:rsidRDefault="009B7D8D">
      <w:pPr>
        <w:rPr>
          <w:szCs w:val="22"/>
        </w:rPr>
      </w:pPr>
      <w:r w:rsidRPr="009A04A4">
        <w:rPr>
          <w:szCs w:val="22"/>
        </w:rPr>
        <w:t>Alvorlig vaskulær okklusjon har forekommet hos pasienter som ble behandlet med Iclusig, inkludert kardiovaskulære, cerebrovaskulære og perifere vaskulære hendelser, samt venøse tromboser. Pasienter med og uten kardiovaskulære risikofaktorer, inkludert pasienter i alderen 50 år eller yngre, opplevde disse hendelsene. Arterielle okklusive bivirkninger var hyppigere med stigende alder, og hos pasienter som tidligere hadde hatt iskemi, hypertensjon, diabetes eller hyperlipidemi.</w:t>
      </w:r>
    </w:p>
    <w:p w14:paraId="0EC24FD4" w14:textId="77777777" w:rsidR="00491C90" w:rsidRPr="009A04A4" w:rsidRDefault="00491C90">
      <w:pPr>
        <w:rPr>
          <w:szCs w:val="22"/>
        </w:rPr>
      </w:pPr>
    </w:p>
    <w:p w14:paraId="4F7D2A97" w14:textId="5A561375" w:rsidR="00491C90" w:rsidRPr="009A04A4" w:rsidRDefault="03651B54">
      <w:r>
        <w:t>I fase 2</w:t>
      </w:r>
      <w:ins w:id="780" w:author="Guest User" w:date="2026-01-26T13:01:00Z" w16du:dateUtc="2026-01-26T13:01:52Z">
        <w:r>
          <w:t>-</w:t>
        </w:r>
      </w:ins>
      <w:r>
        <w:t xml:space="preserve">studien PACE (se pkt. 5.1) med </w:t>
      </w:r>
      <w:del w:id="781" w:author="Translator_EB" w:date="2026-01-10T11:56:00Z" w16du:dateUtc="2026-01-10T10:56:00Z">
        <w:r w:rsidR="009B7D8D" w:rsidDel="03651B54">
          <w:delText xml:space="preserve">en </w:delText>
        </w:r>
      </w:del>
      <w:r>
        <w:t>minimum 64 måneders oppfølging, forekom arteriell kardiovaskulær, cerebrovaskulær og perifer vaskulær okklusjon (behandlingsfremkallende frekvenser) hos henholdsvis 13 %, 9 % og 11 % av Iclusigbehandlede pasienter. Samlet sett har arteriell okklusjon forekommet hos 25 % av Iclusigbehandlede pasienter fra fase 2</w:t>
      </w:r>
      <w:ins w:id="782" w:author="Guest User" w:date="2026-01-26T13:01:00Z" w16du:dateUtc="2026-01-26T13:01:57Z">
        <w:r>
          <w:t>-</w:t>
        </w:r>
      </w:ins>
      <w:r>
        <w:t>studien PACE, der alvorlige tilfeller forekom hos 20 % av pasientene. Noen pasienter opplevde mer enn én type hendelse. Median tid til starten av den første kardiovaskulære, cerebrovaskulære og perifere vaskulære arterielle okklusive hendelsen var henholdsvis 351, 611 og 605 dager i PACE</w:t>
      </w:r>
      <w:ins w:id="783" w:author="Guest User" w:date="2026-01-26T13:02:00Z" w16du:dateUtc="2026-01-26T13:02:01Z">
        <w:r>
          <w:t>-</w:t>
        </w:r>
      </w:ins>
      <w:r>
        <w:t>studien. Venøs tromboembolisme (behandlingsfremkallende frekvenser) forekom hos 6 % av pasientene.</w:t>
      </w:r>
    </w:p>
    <w:p w14:paraId="0FD7D400" w14:textId="77777777" w:rsidR="00491C90" w:rsidRPr="009A04A4" w:rsidRDefault="00491C90">
      <w:pPr>
        <w:rPr>
          <w:szCs w:val="22"/>
        </w:rPr>
      </w:pPr>
    </w:p>
    <w:p w14:paraId="65ECC21D" w14:textId="0CDDA2AD" w:rsidR="00491C90" w:rsidRPr="009A04A4" w:rsidRDefault="03651B54">
      <w:pPr>
        <w:rPr>
          <w:ins w:id="784" w:author="Translator_EB" w:date="2026-01-09T14:22:00Z" w16du:dateUtc="2026-01-09T13:22:00Z"/>
        </w:rPr>
      </w:pPr>
      <w:r>
        <w:t>I fase 2</w:t>
      </w:r>
      <w:ins w:id="785" w:author="Guest User" w:date="2026-01-26T13:02:00Z" w16du:dateUtc="2026-01-26T13:02:04Z">
        <w:r>
          <w:t>-</w:t>
        </w:r>
      </w:ins>
      <w:r>
        <w:t>studien OPTIC (se pkt. 5.1) med en median oppfølging på 77,9 måneder, forekom bivirkningene arteriell kardiovaskulær, cerebrovaskulær og perifer vaskulær okklusjon (behandlingsfremkallende frekvenser) hos henholdsvis 5,3 %, 4,3 % og 4,3 % av Iclusigbehandlede pasienter (kohorten som fikk 45 mg). Samlet sett har bivirkningen arteriell okklusjon forekommet hos 13,8 % av Iclusigbehandlede pasienter (kohorten som fikk 45 mg), der alvorlige tilfeller forekom hos 8,5 % av pasientene (kohorten som fikk 45 mg). Median tid til starten av den første kardiovaskulære, cerebrovaskulære og perifere vaskulære arterielle okklusive hendelsen var henholdsvis 473, 356 og 108 dager i OPTIC</w:t>
      </w:r>
      <w:ins w:id="786" w:author="Guest User" w:date="2026-01-26T13:02:00Z" w16du:dateUtc="2026-01-26T13:02:14Z">
        <w:r>
          <w:t>-</w:t>
        </w:r>
      </w:ins>
      <w:r>
        <w:t>studien. Av de 94 pasientene i OPTIC (kohorten som fikk 45 mg) fikk 1 pasient venøs tromboembolisme.</w:t>
      </w:r>
    </w:p>
    <w:p w14:paraId="30A1DC93" w14:textId="77777777" w:rsidR="000A1A2D" w:rsidRPr="009A04A4" w:rsidRDefault="000A1A2D" w:rsidP="000A1A2D">
      <w:pPr>
        <w:rPr>
          <w:ins w:id="787" w:author="Translator_EB" w:date="2026-01-09T14:22:00Z" w16du:dateUtc="2026-01-09T13:22:00Z"/>
          <w:szCs w:val="22"/>
        </w:rPr>
      </w:pPr>
    </w:p>
    <w:p w14:paraId="71C0B357" w14:textId="2AC54682" w:rsidR="000A1A2D" w:rsidRPr="009A04A4" w:rsidRDefault="1E7F4A29" w:rsidP="000A1A2D">
      <w:ins w:id="788" w:author="Translator_EB" w:date="2026-01-09T14:22:00Z" w16du:dateUtc="2026-01-09T13:22:00Z">
        <w:r>
          <w:t xml:space="preserve">I fase 3-studien PhALLCON (se </w:t>
        </w:r>
      </w:ins>
      <w:ins w:id="789" w:author="Translator_EB" w:date="2026-01-09T14:23:00Z" w16du:dateUtc="2026-01-09T13:23:00Z">
        <w:r>
          <w:t>pkt. </w:t>
        </w:r>
      </w:ins>
      <w:ins w:id="790" w:author="Translator_EB" w:date="2026-01-09T14:22:00Z" w16du:dateUtc="2026-01-09T13:22:00Z">
        <w:r>
          <w:t xml:space="preserve">5.1) </w:t>
        </w:r>
      </w:ins>
      <w:ins w:id="791" w:author="Translator_EB" w:date="2026-01-09T14:23:00Z" w16du:dateUtc="2026-01-09T13:23:00Z">
        <w:r>
          <w:t xml:space="preserve">med en </w:t>
        </w:r>
      </w:ins>
      <w:ins w:id="792" w:author="Translator_EB" w:date="2026-01-09T14:22:00Z" w16du:dateUtc="2026-01-09T13:22:00Z">
        <w:r>
          <w:t xml:space="preserve">median </w:t>
        </w:r>
      </w:ins>
      <w:ins w:id="793" w:author="Translator_EB" w:date="2026-01-09T14:23:00Z" w16du:dateUtc="2026-01-09T13:23:00Z">
        <w:r>
          <w:t xml:space="preserve">oppfølging på </w:t>
        </w:r>
      </w:ins>
      <w:ins w:id="794" w:author="Translator_EB" w:date="2026-01-09T14:22:00Z" w16du:dateUtc="2026-01-09T13:22:00Z">
        <w:r>
          <w:t>20</w:t>
        </w:r>
      </w:ins>
      <w:ins w:id="795" w:author="Translator_EB" w:date="2026-01-09T14:23:00Z" w16du:dateUtc="2026-01-09T13:23:00Z">
        <w:r>
          <w:t>,</w:t>
        </w:r>
      </w:ins>
      <w:ins w:id="796" w:author="Translator_EB" w:date="2026-01-09T14:22:00Z" w16du:dateUtc="2026-01-09T13:22:00Z">
        <w:r>
          <w:t>43</w:t>
        </w:r>
      </w:ins>
      <w:ins w:id="797" w:author="Translator_EB" w:date="2026-01-09T14:23:00Z" w16du:dateUtc="2026-01-09T13:23:00Z">
        <w:r>
          <w:t> </w:t>
        </w:r>
      </w:ins>
      <w:ins w:id="798" w:author="Translator_EB" w:date="2026-01-09T14:22:00Z" w16du:dateUtc="2026-01-09T13:22:00Z">
        <w:r>
          <w:t>m</w:t>
        </w:r>
      </w:ins>
      <w:ins w:id="799" w:author="Translator_EB" w:date="2026-01-09T14:23:00Z" w16du:dateUtc="2026-01-09T13:23:00Z">
        <w:r>
          <w:t>åneder</w:t>
        </w:r>
      </w:ins>
      <w:ins w:id="800" w:author="Translator_EB" w:date="2026-01-09T14:29:00Z" w16du:dateUtc="2026-01-09T13:29:00Z">
        <w:r>
          <w:t>,</w:t>
        </w:r>
      </w:ins>
      <w:ins w:id="801" w:author="Translator_EB" w:date="2026-01-09T14:24:00Z" w16du:dateUtc="2026-01-09T13:24:00Z">
        <w:r>
          <w:t xml:space="preserve"> forekom bivirkningene arteriell kardiovaskulær, cerebrovaskulær og perifer vaskulær okklusjon (behandlings</w:t>
        </w:r>
      </w:ins>
      <w:ins w:id="802" w:author="Guest User" w:date="2026-01-28T08:26:00Z" w16du:dateUtc="2026-01-28T08:26:07Z">
        <w:r>
          <w:t>relaterte</w:t>
        </w:r>
      </w:ins>
      <w:ins w:id="803" w:author="Translator_EB" w:date="2026-01-09T14:24:00Z" w16du:dateUtc="2026-01-09T13:24:00Z">
        <w:r>
          <w:t xml:space="preserve"> frekvenser) hos henholdsvis</w:t>
        </w:r>
      </w:ins>
      <w:ins w:id="804" w:author="Translator_EB" w:date="2026-01-09T14:22:00Z" w16du:dateUtc="2026-01-09T13:22:00Z">
        <w:r>
          <w:t xml:space="preserve"> 1</w:t>
        </w:r>
      </w:ins>
      <w:ins w:id="805" w:author="Translator_EB" w:date="2026-01-09T14:25:00Z" w16du:dateUtc="2026-01-09T13:25:00Z">
        <w:r>
          <w:t>,</w:t>
        </w:r>
      </w:ins>
      <w:ins w:id="806" w:author="Translator_EB" w:date="2026-01-09T14:22:00Z" w16du:dateUtc="2026-01-09T13:22:00Z">
        <w:r>
          <w:t>2</w:t>
        </w:r>
      </w:ins>
      <w:ins w:id="807" w:author="Translator_EB" w:date="2026-01-09T14:25:00Z" w16du:dateUtc="2026-01-09T13:25:00Z">
        <w:r>
          <w:t> </w:t>
        </w:r>
      </w:ins>
      <w:ins w:id="808" w:author="Translator_EB" w:date="2026-01-09T14:22:00Z" w16du:dateUtc="2026-01-09T13:22:00Z">
        <w:r>
          <w:t>%, 0</w:t>
        </w:r>
      </w:ins>
      <w:ins w:id="809" w:author="Translator_EB" w:date="2026-01-09T14:25:00Z" w16du:dateUtc="2026-01-09T13:25:00Z">
        <w:r>
          <w:t>,</w:t>
        </w:r>
      </w:ins>
      <w:ins w:id="810" w:author="Translator_EB" w:date="2026-01-09T14:22:00Z" w16du:dateUtc="2026-01-09T13:22:00Z">
        <w:r>
          <w:t>6</w:t>
        </w:r>
      </w:ins>
      <w:ins w:id="811" w:author="Translator_EB" w:date="2026-01-09T14:25:00Z" w16du:dateUtc="2026-01-09T13:25:00Z">
        <w:r>
          <w:t> </w:t>
        </w:r>
      </w:ins>
      <w:ins w:id="812" w:author="Translator_EB" w:date="2026-01-09T14:22:00Z" w16du:dateUtc="2026-01-09T13:22:00Z">
        <w:r>
          <w:t xml:space="preserve">% </w:t>
        </w:r>
      </w:ins>
      <w:ins w:id="813" w:author="Translator_EB" w:date="2026-01-09T14:25:00Z" w16du:dateUtc="2026-01-09T13:25:00Z">
        <w:r>
          <w:t>og</w:t>
        </w:r>
      </w:ins>
      <w:ins w:id="814" w:author="Translator_EB" w:date="2026-01-09T14:22:00Z" w16du:dateUtc="2026-01-09T13:22:00Z">
        <w:r>
          <w:t xml:space="preserve"> 0</w:t>
        </w:r>
      </w:ins>
      <w:ins w:id="815" w:author="Translator_EB" w:date="2026-01-09T14:25:00Z" w16du:dateUtc="2026-01-09T13:25:00Z">
        <w:r>
          <w:t>,</w:t>
        </w:r>
      </w:ins>
      <w:ins w:id="816" w:author="Translator_EB" w:date="2026-01-09T14:22:00Z" w16du:dateUtc="2026-01-09T13:22:00Z">
        <w:r>
          <w:t>6</w:t>
        </w:r>
      </w:ins>
      <w:ins w:id="817" w:author="Translator_EB" w:date="2026-01-09T14:25:00Z" w16du:dateUtc="2026-01-09T13:25:00Z">
        <w:r>
          <w:t> </w:t>
        </w:r>
      </w:ins>
      <w:ins w:id="818" w:author="Translator_EB" w:date="2026-01-09T14:22:00Z" w16du:dateUtc="2026-01-09T13:22:00Z">
        <w:r>
          <w:t xml:space="preserve">% </w:t>
        </w:r>
      </w:ins>
      <w:ins w:id="819" w:author="Translator_EB" w:date="2026-01-09T14:25:00Z" w16du:dateUtc="2026-01-09T13:25:00Z">
        <w:r>
          <w:t xml:space="preserve">av </w:t>
        </w:r>
      </w:ins>
      <w:ins w:id="820" w:author="Translator_EB" w:date="2026-01-09T14:22:00Z" w16du:dateUtc="2026-01-09T13:22:00Z">
        <w:r>
          <w:t>pa</w:t>
        </w:r>
      </w:ins>
      <w:ins w:id="821" w:author="Translator_EB" w:date="2026-01-09T14:25:00Z" w16du:dateUtc="2026-01-09T13:25:00Z">
        <w:r>
          <w:t>s</w:t>
        </w:r>
      </w:ins>
      <w:ins w:id="822" w:author="Translator_EB" w:date="2026-01-09T14:22:00Z" w16du:dateUtc="2026-01-09T13:22:00Z">
        <w:r>
          <w:t>ient</w:t>
        </w:r>
      </w:ins>
      <w:ins w:id="823" w:author="Translator_EB" w:date="2026-01-09T14:25:00Z" w16du:dateUtc="2026-01-09T13:25:00Z">
        <w:r>
          <w:t>e</w:t>
        </w:r>
      </w:ins>
      <w:ins w:id="824" w:author="Translator_EB" w:date="2026-01-09T14:30:00Z" w16du:dateUtc="2026-01-09T13:30:00Z">
        <w:r>
          <w:t>ne som ble</w:t>
        </w:r>
      </w:ins>
      <w:ins w:id="825" w:author="Translator_EB" w:date="2026-01-09T14:25:00Z" w16du:dateUtc="2026-01-09T13:25:00Z">
        <w:r>
          <w:t xml:space="preserve"> behandle</w:t>
        </w:r>
      </w:ins>
      <w:ins w:id="826" w:author="Translator_EB" w:date="2026-01-09T14:26:00Z" w16du:dateUtc="2026-01-09T13:26:00Z">
        <w:r>
          <w:t xml:space="preserve">t med </w:t>
        </w:r>
      </w:ins>
      <w:ins w:id="827" w:author="Translator_EB" w:date="2026-01-09T14:22:00Z" w16du:dateUtc="2026-01-09T13:22:00Z">
        <w:r>
          <w:t xml:space="preserve">ponatinib i </w:t>
        </w:r>
      </w:ins>
      <w:ins w:id="828" w:author="Translator_EB" w:date="2026-01-09T14:26:00Z" w16du:dateUtc="2026-01-09T13:26:00Z">
        <w:r>
          <w:t>k</w:t>
        </w:r>
      </w:ins>
      <w:ins w:id="829" w:author="Translator_EB" w:date="2026-01-09T14:22:00Z" w16du:dateUtc="2026-01-09T13:22:00Z">
        <w:r>
          <w:t>ombina</w:t>
        </w:r>
      </w:ins>
      <w:ins w:id="830" w:author="Translator_EB" w:date="2026-01-09T14:26:00Z" w16du:dateUtc="2026-01-09T13:26:00Z">
        <w:r>
          <w:t>sj</w:t>
        </w:r>
      </w:ins>
      <w:ins w:id="831" w:author="Translator_EB" w:date="2026-01-09T14:22:00Z" w16du:dateUtc="2026-01-09T13:22:00Z">
        <w:r>
          <w:t xml:space="preserve">on </w:t>
        </w:r>
      </w:ins>
      <w:ins w:id="832" w:author="Translator_EB" w:date="2026-01-09T14:26:00Z" w16du:dateUtc="2026-01-09T13:26:00Z">
        <w:r>
          <w:t>med</w:t>
        </w:r>
      </w:ins>
      <w:ins w:id="833" w:author="Translator_EB" w:date="2026-01-09T14:22:00Z" w16du:dateUtc="2026-01-09T13:22:00Z">
        <w:r>
          <w:t xml:space="preserve"> </w:t>
        </w:r>
      </w:ins>
      <w:ins w:id="834" w:author="Translator_EB" w:date="2026-01-09T14:26:00Z" w16du:dateUtc="2026-01-09T13:26:00Z">
        <w:r>
          <w:t>kj</w:t>
        </w:r>
      </w:ins>
      <w:ins w:id="835" w:author="Translator_EB" w:date="2026-01-09T14:22:00Z" w16du:dateUtc="2026-01-09T13:22:00Z">
        <w:r>
          <w:t>emoterap</w:t>
        </w:r>
      </w:ins>
      <w:ins w:id="836" w:author="Translator_EB" w:date="2026-01-09T14:26:00Z" w16du:dateUtc="2026-01-09T13:26:00Z">
        <w:r>
          <w:t>i</w:t>
        </w:r>
      </w:ins>
      <w:ins w:id="837" w:author="Translator_EB" w:date="2026-01-09T14:22:00Z" w16du:dateUtc="2026-01-09T13:22:00Z">
        <w:r>
          <w:t>. Ven</w:t>
        </w:r>
      </w:ins>
      <w:ins w:id="838" w:author="Translator_EB" w:date="2026-01-09T14:26:00Z" w16du:dateUtc="2026-01-09T13:26:00Z">
        <w:r>
          <w:t>ø</w:t>
        </w:r>
      </w:ins>
      <w:ins w:id="839" w:author="Translator_EB" w:date="2026-01-09T14:22:00Z" w16du:dateUtc="2026-01-09T13:22:00Z">
        <w:r>
          <w:t>s</w:t>
        </w:r>
      </w:ins>
      <w:ins w:id="840" w:author="Translator_EB" w:date="2026-01-09T14:27:00Z" w16du:dateUtc="2026-01-09T13:27:00Z">
        <w:r>
          <w:t>e</w:t>
        </w:r>
      </w:ins>
      <w:ins w:id="841" w:author="Translator_EB" w:date="2026-01-09T14:22:00Z" w16du:dateUtc="2026-01-09T13:22:00Z">
        <w:r>
          <w:t xml:space="preserve"> </w:t>
        </w:r>
      </w:ins>
      <w:ins w:id="842" w:author="Translator_EB" w:date="2026-01-09T14:28:00Z" w16du:dateUtc="2026-01-09T13:28:00Z">
        <w:r>
          <w:t xml:space="preserve">tromboemboliske hendelser forekom hos </w:t>
        </w:r>
      </w:ins>
      <w:ins w:id="843" w:author="Translator_EB" w:date="2026-01-09T14:22:00Z" w16du:dateUtc="2026-01-09T13:22:00Z">
        <w:r>
          <w:t>12</w:t>
        </w:r>
      </w:ins>
      <w:ins w:id="844" w:author="Translator_EB" w:date="2026-01-09T14:28:00Z" w16du:dateUtc="2026-01-09T13:28:00Z">
        <w:r>
          <w:t> </w:t>
        </w:r>
      </w:ins>
      <w:ins w:id="845" w:author="Translator_EB" w:date="2026-01-09T14:22:00Z" w16du:dateUtc="2026-01-09T13:22:00Z">
        <w:r>
          <w:t xml:space="preserve">% </w:t>
        </w:r>
      </w:ins>
      <w:ins w:id="846" w:author="Translator_EB" w:date="2026-01-09T14:28:00Z" w16du:dateUtc="2026-01-09T13:28:00Z">
        <w:r>
          <w:t xml:space="preserve">av </w:t>
        </w:r>
      </w:ins>
      <w:ins w:id="847" w:author="Translator_EB" w:date="2026-01-09T14:22:00Z" w16du:dateUtc="2026-01-09T13:22:00Z">
        <w:r>
          <w:t>pa</w:t>
        </w:r>
      </w:ins>
      <w:ins w:id="848" w:author="Translator_EB" w:date="2026-01-09T14:28:00Z" w16du:dateUtc="2026-01-09T13:28:00Z">
        <w:r>
          <w:t>s</w:t>
        </w:r>
      </w:ins>
      <w:ins w:id="849" w:author="Translator_EB" w:date="2026-01-09T14:22:00Z" w16du:dateUtc="2026-01-09T13:22:00Z">
        <w:r>
          <w:t>ient</w:t>
        </w:r>
      </w:ins>
      <w:ins w:id="850" w:author="Translator_EB" w:date="2026-01-09T14:28:00Z" w16du:dateUtc="2026-01-09T13:28:00Z">
        <w:r>
          <w:t xml:space="preserve">ene som </w:t>
        </w:r>
      </w:ins>
      <w:ins w:id="851" w:author="Translator_EB" w:date="2026-01-09T14:29:00Z" w16du:dateUtc="2026-01-09T13:29:00Z">
        <w:r>
          <w:t>f</w:t>
        </w:r>
      </w:ins>
      <w:ins w:id="852" w:author="Translator_EB" w:date="2026-01-09T14:37:00Z" w16du:dateUtc="2026-01-09T13:37:00Z">
        <w:r>
          <w:t>ikk</w:t>
        </w:r>
      </w:ins>
      <w:ins w:id="853" w:author="Translator_EB" w:date="2026-01-09T14:29:00Z" w16du:dateUtc="2026-01-09T13:29:00Z">
        <w:r>
          <w:t xml:space="preserve"> </w:t>
        </w:r>
      </w:ins>
      <w:ins w:id="854" w:author="Translator_EB" w:date="2026-01-09T14:22:00Z" w16du:dateUtc="2026-01-09T13:22:00Z">
        <w:r>
          <w:t xml:space="preserve">ponatinib i </w:t>
        </w:r>
      </w:ins>
      <w:ins w:id="855" w:author="Translator_EB" w:date="2026-01-09T14:29:00Z" w16du:dateUtc="2026-01-09T13:29:00Z">
        <w:r>
          <w:t>k</w:t>
        </w:r>
      </w:ins>
      <w:ins w:id="856" w:author="Translator_EB" w:date="2026-01-09T14:22:00Z" w16du:dateUtc="2026-01-09T13:22:00Z">
        <w:r>
          <w:t>ombina</w:t>
        </w:r>
      </w:ins>
      <w:ins w:id="857" w:author="Translator_EB" w:date="2026-01-09T14:29:00Z" w16du:dateUtc="2026-01-09T13:29:00Z">
        <w:r>
          <w:t>sj</w:t>
        </w:r>
      </w:ins>
      <w:ins w:id="858" w:author="Translator_EB" w:date="2026-01-09T14:22:00Z" w16du:dateUtc="2026-01-09T13:22:00Z">
        <w:r>
          <w:t xml:space="preserve">on </w:t>
        </w:r>
      </w:ins>
      <w:ins w:id="859" w:author="Translator_EB" w:date="2026-01-09T14:29:00Z" w16du:dateUtc="2026-01-09T13:29:00Z">
        <w:r>
          <w:t>med kj</w:t>
        </w:r>
      </w:ins>
      <w:ins w:id="860" w:author="Translator_EB" w:date="2026-01-09T14:22:00Z" w16du:dateUtc="2026-01-09T13:22:00Z">
        <w:r>
          <w:t>emoterap</w:t>
        </w:r>
      </w:ins>
      <w:ins w:id="861" w:author="Translator_EB" w:date="2026-01-09T14:29:00Z" w16du:dateUtc="2026-01-09T13:29:00Z">
        <w:r>
          <w:t>i</w:t>
        </w:r>
      </w:ins>
      <w:ins w:id="862" w:author="Translator_EB" w:date="2026-01-09T14:22:00Z" w16du:dateUtc="2026-01-09T13:22:00Z">
        <w:r>
          <w:t xml:space="preserve"> i PhALLCON.</w:t>
        </w:r>
      </w:ins>
    </w:p>
    <w:p w14:paraId="46DFC2A1" w14:textId="77777777" w:rsidR="00491C90" w:rsidRPr="009A04A4" w:rsidRDefault="00491C90">
      <w:pPr>
        <w:rPr>
          <w:i/>
          <w:szCs w:val="22"/>
        </w:rPr>
      </w:pPr>
    </w:p>
    <w:p w14:paraId="113A6A24" w14:textId="720AC244" w:rsidR="00491C90" w:rsidRPr="009A04A4" w:rsidRDefault="009B7D8D" w:rsidP="00C336DF">
      <w:pPr>
        <w:keepNext/>
        <w:rPr>
          <w:i/>
          <w:szCs w:val="22"/>
        </w:rPr>
      </w:pPr>
      <w:del w:id="863" w:author="Translator_EB" w:date="2026-01-07T14:12:00Z" w16du:dateUtc="2026-01-07T13:12:00Z">
        <w:r w:rsidRPr="009A04A4" w:rsidDel="001829ED">
          <w:rPr>
            <w:i/>
            <w:szCs w:val="22"/>
          </w:rPr>
          <w:delText>Myelo</w:delText>
        </w:r>
      </w:del>
      <w:ins w:id="864" w:author="Translator_EB" w:date="2026-01-07T14:12:00Z" w16du:dateUtc="2026-01-07T13:12:00Z">
        <w:r w:rsidR="001829ED" w:rsidRPr="009A04A4">
          <w:rPr>
            <w:i/>
            <w:szCs w:val="22"/>
          </w:rPr>
          <w:t>Beinmargs</w:t>
        </w:r>
      </w:ins>
      <w:r w:rsidRPr="009A04A4">
        <w:rPr>
          <w:i/>
          <w:szCs w:val="22"/>
        </w:rPr>
        <w:t>suppresjon</w:t>
      </w:r>
    </w:p>
    <w:p w14:paraId="1B604560" w14:textId="77777777" w:rsidR="0084178E" w:rsidRPr="009A04A4" w:rsidRDefault="0084178E">
      <w:pPr>
        <w:rPr>
          <w:ins w:id="865" w:author="Translator_EB" w:date="2026-01-09T14:31:00Z" w16du:dateUtc="2026-01-09T13:31:00Z"/>
          <w:szCs w:val="22"/>
        </w:rPr>
      </w:pPr>
      <w:ins w:id="866" w:author="Translator_EB" w:date="2026-01-09T14:30:00Z" w16du:dateUtc="2026-01-09T13:30:00Z">
        <w:r w:rsidRPr="009A04A4">
          <w:rPr>
            <w:szCs w:val="22"/>
          </w:rPr>
          <w:t xml:space="preserve">I PACE-studien ble </w:t>
        </w:r>
      </w:ins>
      <w:del w:id="867" w:author="Translator_EB" w:date="2026-01-07T14:12:00Z" w16du:dateUtc="2026-01-07T13:12:00Z">
        <w:r w:rsidR="009B7D8D" w:rsidRPr="009A04A4" w:rsidDel="001829ED">
          <w:rPr>
            <w:szCs w:val="22"/>
          </w:rPr>
          <w:delText>Myelo</w:delText>
        </w:r>
      </w:del>
      <w:ins w:id="868" w:author="Translator_EB" w:date="2026-01-09T14:30:00Z" w16du:dateUtc="2026-01-09T13:30:00Z">
        <w:r w:rsidRPr="009A04A4">
          <w:rPr>
            <w:szCs w:val="22"/>
          </w:rPr>
          <w:t>b</w:t>
        </w:r>
      </w:ins>
      <w:ins w:id="869" w:author="Translator_EB" w:date="2026-01-07T14:12:00Z" w16du:dateUtc="2026-01-07T13:12:00Z">
        <w:r w:rsidR="001829ED" w:rsidRPr="009A04A4">
          <w:rPr>
            <w:szCs w:val="22"/>
          </w:rPr>
          <w:t>einmargs</w:t>
        </w:r>
      </w:ins>
      <w:r w:rsidR="009B7D8D" w:rsidRPr="009A04A4">
        <w:rPr>
          <w:szCs w:val="22"/>
        </w:rPr>
        <w:t xml:space="preserve">suppresjon </w:t>
      </w:r>
      <w:del w:id="870" w:author="Translator_EB" w:date="2026-01-09T14:30:00Z" w16du:dateUtc="2026-01-09T13:30:00Z">
        <w:r w:rsidR="009B7D8D" w:rsidRPr="009A04A4" w:rsidDel="0084178E">
          <w:rPr>
            <w:szCs w:val="22"/>
          </w:rPr>
          <w:delText xml:space="preserve">ble </w:delText>
        </w:r>
      </w:del>
      <w:r w:rsidR="009B7D8D" w:rsidRPr="009A04A4">
        <w:rPr>
          <w:szCs w:val="22"/>
        </w:rPr>
        <w:t xml:space="preserve">rapportert med vanlig hyppighet hos alle pasientpopulasjoner. </w:t>
      </w:r>
    </w:p>
    <w:p w14:paraId="09069DC8" w14:textId="3F758AF2" w:rsidR="00491C90" w:rsidRPr="009A04A4" w:rsidRDefault="009B7D8D">
      <w:pPr>
        <w:rPr>
          <w:szCs w:val="22"/>
        </w:rPr>
      </w:pPr>
      <w:r w:rsidRPr="009A04A4">
        <w:rPr>
          <w:szCs w:val="22"/>
        </w:rPr>
        <w:t>Hyppigheten av grad 3 eller 4 trombocytopeni, nøytropeni, og anemi var høyere hos pasienter med AP</w:t>
      </w:r>
      <w:r w:rsidRPr="009A04A4">
        <w:rPr>
          <w:szCs w:val="22"/>
        </w:rPr>
        <w:noBreakHyphen/>
        <w:t>KML og BP</w:t>
      </w:r>
      <w:r w:rsidRPr="009A04A4">
        <w:rPr>
          <w:szCs w:val="22"/>
        </w:rPr>
        <w:noBreakHyphen/>
        <w:t>KML/Ph+ ALL enn hos pasienter med CP</w:t>
      </w:r>
      <w:r w:rsidRPr="009A04A4">
        <w:rPr>
          <w:szCs w:val="22"/>
        </w:rPr>
        <w:noBreakHyphen/>
        <w:t>KML (se tabell </w:t>
      </w:r>
      <w:ins w:id="871" w:author="Translator_EB" w:date="2026-01-09T14:22:00Z" w16du:dateUtc="2026-01-09T13:22:00Z">
        <w:r w:rsidR="000A1A2D" w:rsidRPr="009A04A4">
          <w:rPr>
            <w:szCs w:val="22"/>
          </w:rPr>
          <w:t>6</w:t>
        </w:r>
      </w:ins>
      <w:del w:id="872" w:author="Translator_EB" w:date="2026-01-09T14:22:00Z" w16du:dateUtc="2026-01-09T13:22:00Z">
        <w:r w:rsidRPr="009A04A4" w:rsidDel="000A1A2D">
          <w:rPr>
            <w:szCs w:val="22"/>
          </w:rPr>
          <w:delText>5</w:delText>
        </w:r>
      </w:del>
      <w:r w:rsidRPr="009A04A4">
        <w:rPr>
          <w:szCs w:val="22"/>
        </w:rPr>
        <w:t xml:space="preserve">). </w:t>
      </w:r>
      <w:del w:id="873" w:author="Translator_EB" w:date="2026-01-07T14:13:00Z" w16du:dateUtc="2026-01-07T13:13:00Z">
        <w:r w:rsidRPr="009A04A4" w:rsidDel="001829ED">
          <w:rPr>
            <w:szCs w:val="22"/>
          </w:rPr>
          <w:delText>Myelo</w:delText>
        </w:r>
      </w:del>
      <w:ins w:id="874" w:author="Translator_EB" w:date="2026-01-07T14:13:00Z" w16du:dateUtc="2026-01-07T13:13:00Z">
        <w:r w:rsidR="001829ED" w:rsidRPr="009A04A4">
          <w:rPr>
            <w:szCs w:val="22"/>
          </w:rPr>
          <w:t>Beinmargs</w:t>
        </w:r>
      </w:ins>
      <w:r w:rsidRPr="009A04A4">
        <w:rPr>
          <w:szCs w:val="22"/>
        </w:rPr>
        <w:t>suppresjon ble rapportert hos pasienter med normale laboratorieverdier ved baseline samt hos pasienter med pre</w:t>
      </w:r>
      <w:r w:rsidRPr="009A04A4">
        <w:rPr>
          <w:szCs w:val="22"/>
        </w:rPr>
        <w:noBreakHyphen/>
        <w:t xml:space="preserve">eksisterende laboratorieavvik. </w:t>
      </w:r>
    </w:p>
    <w:p w14:paraId="5DDFA5B2" w14:textId="3A40E349" w:rsidR="00491C90" w:rsidRPr="009A04A4" w:rsidDel="00B46EE9" w:rsidRDefault="00491C90">
      <w:pPr>
        <w:rPr>
          <w:del w:id="875" w:author="QA check_KC" w:date="2026-01-11T18:21:00Z" w16du:dateUtc="2026-01-11T17:21:00Z"/>
          <w:szCs w:val="22"/>
        </w:rPr>
      </w:pPr>
    </w:p>
    <w:p w14:paraId="67E485AA" w14:textId="00EE3BA9" w:rsidR="00491C90" w:rsidRPr="009A04A4" w:rsidRDefault="009B7D8D">
      <w:pPr>
        <w:rPr>
          <w:ins w:id="876" w:author="Translator_EB" w:date="2026-01-09T14:32:00Z" w16du:dateUtc="2026-01-09T13:32:00Z"/>
          <w:szCs w:val="22"/>
        </w:rPr>
      </w:pPr>
      <w:r w:rsidRPr="009A04A4">
        <w:rPr>
          <w:szCs w:val="22"/>
        </w:rPr>
        <w:t xml:space="preserve">Seponering på grunn av </w:t>
      </w:r>
      <w:del w:id="877" w:author="Translator_EB" w:date="2026-01-07T14:13:00Z" w16du:dateUtc="2026-01-07T13:13:00Z">
        <w:r w:rsidRPr="009A04A4" w:rsidDel="001829ED">
          <w:rPr>
            <w:szCs w:val="22"/>
          </w:rPr>
          <w:delText>myelo</w:delText>
        </w:r>
      </w:del>
      <w:ins w:id="878" w:author="Translator_EB" w:date="2026-01-07T14:13:00Z" w16du:dateUtc="2026-01-07T13:13:00Z">
        <w:r w:rsidR="001829ED" w:rsidRPr="009A04A4">
          <w:rPr>
            <w:szCs w:val="22"/>
          </w:rPr>
          <w:t>beinmargs</w:t>
        </w:r>
      </w:ins>
      <w:r w:rsidRPr="009A04A4">
        <w:rPr>
          <w:szCs w:val="22"/>
        </w:rPr>
        <w:t>suppresjon forekom sjelden (trombocytopeni 4 %, nøytropeni og anemi &lt; 1 % hver).</w:t>
      </w:r>
    </w:p>
    <w:p w14:paraId="173D8F50" w14:textId="77777777" w:rsidR="0084178E" w:rsidRPr="009A04A4" w:rsidRDefault="0084178E">
      <w:pPr>
        <w:rPr>
          <w:szCs w:val="22"/>
        </w:rPr>
      </w:pPr>
    </w:p>
    <w:p w14:paraId="1D585679" w14:textId="11B2E254" w:rsidR="0084178E" w:rsidRPr="009A04A4" w:rsidRDefault="0084178E" w:rsidP="0084178E">
      <w:pPr>
        <w:pStyle w:val="Default"/>
        <w:rPr>
          <w:ins w:id="879" w:author="Translator_EB" w:date="2026-01-09T14:32:00Z" w16du:dateUtc="2026-01-09T13:32:00Z"/>
          <w:rFonts w:ascii="Times New Roman" w:hAnsi="Times New Roman" w:cs="Times New Roman"/>
          <w:sz w:val="22"/>
          <w:szCs w:val="22"/>
          <w:lang w:val="nb-NO"/>
        </w:rPr>
      </w:pPr>
      <w:ins w:id="880" w:author="Translator_EB" w:date="2026-01-09T14:35:00Z" w16du:dateUtc="2026-01-09T13:35:00Z">
        <w:r w:rsidRPr="009A04A4">
          <w:rPr>
            <w:rFonts w:ascii="Times New Roman" w:hAnsi="Times New Roman" w:cs="Times New Roman"/>
            <w:sz w:val="22"/>
            <w:szCs w:val="22"/>
            <w:lang w:val="nb-NO"/>
          </w:rPr>
          <w:t xml:space="preserve">Hendelser med beinmargssuppresjon ble rapportert hos </w:t>
        </w:r>
      </w:ins>
      <w:ins w:id="881" w:author="Translator_EB" w:date="2026-01-09T14:32:00Z" w16du:dateUtc="2026-01-09T13:32:00Z">
        <w:r w:rsidRPr="009A04A4">
          <w:rPr>
            <w:rFonts w:ascii="Times New Roman" w:hAnsi="Times New Roman" w:cs="Times New Roman"/>
            <w:sz w:val="22"/>
            <w:szCs w:val="22"/>
            <w:lang w:val="nb-NO"/>
          </w:rPr>
          <w:t>83</w:t>
        </w:r>
      </w:ins>
      <w:ins w:id="882" w:author="Translator_EB" w:date="2026-01-09T14:35:00Z" w16du:dateUtc="2026-01-09T13:35:00Z">
        <w:r w:rsidRPr="009A04A4">
          <w:rPr>
            <w:rFonts w:ascii="Times New Roman" w:hAnsi="Times New Roman" w:cs="Times New Roman"/>
            <w:sz w:val="22"/>
            <w:szCs w:val="22"/>
            <w:lang w:val="nb-NO"/>
          </w:rPr>
          <w:t> </w:t>
        </w:r>
      </w:ins>
      <w:ins w:id="883" w:author="Translator_EB" w:date="2026-01-09T14:32:00Z" w16du:dateUtc="2026-01-09T13:32:00Z">
        <w:r w:rsidRPr="009A04A4">
          <w:rPr>
            <w:rFonts w:ascii="Times New Roman" w:hAnsi="Times New Roman" w:cs="Times New Roman"/>
            <w:sz w:val="22"/>
            <w:szCs w:val="22"/>
            <w:lang w:val="nb-NO"/>
          </w:rPr>
          <w:t xml:space="preserve">% </w:t>
        </w:r>
      </w:ins>
      <w:ins w:id="884" w:author="Translator_EB" w:date="2026-01-09T14:35:00Z" w16du:dateUtc="2026-01-09T13:35:00Z">
        <w:r w:rsidRPr="009A04A4">
          <w:rPr>
            <w:rFonts w:ascii="Times New Roman" w:hAnsi="Times New Roman" w:cs="Times New Roman"/>
            <w:sz w:val="22"/>
            <w:szCs w:val="22"/>
            <w:lang w:val="nb-NO"/>
          </w:rPr>
          <w:t xml:space="preserve">av </w:t>
        </w:r>
      </w:ins>
      <w:ins w:id="885" w:author="Translator_EB" w:date="2026-01-09T14:32:00Z" w16du:dateUtc="2026-01-09T13:32:00Z">
        <w:r w:rsidRPr="009A04A4">
          <w:rPr>
            <w:rFonts w:ascii="Times New Roman" w:hAnsi="Times New Roman" w:cs="Times New Roman"/>
            <w:sz w:val="22"/>
            <w:szCs w:val="22"/>
            <w:lang w:val="nb-NO"/>
          </w:rPr>
          <w:t>ponatinib-</w:t>
        </w:r>
      </w:ins>
      <w:ins w:id="886" w:author="Translator_EB" w:date="2026-01-09T14:35:00Z" w16du:dateUtc="2026-01-09T13:35:00Z">
        <w:r w:rsidRPr="009A04A4">
          <w:rPr>
            <w:rFonts w:ascii="Times New Roman" w:hAnsi="Times New Roman" w:cs="Times New Roman"/>
            <w:sz w:val="22"/>
            <w:szCs w:val="22"/>
            <w:lang w:val="nb-NO"/>
          </w:rPr>
          <w:t xml:space="preserve">behandlede </w:t>
        </w:r>
      </w:ins>
      <w:ins w:id="887" w:author="Translator_EB" w:date="2026-01-09T14:32:00Z" w16du:dateUtc="2026-01-09T13:32:00Z">
        <w:r w:rsidRPr="009A04A4">
          <w:rPr>
            <w:rFonts w:ascii="Times New Roman" w:hAnsi="Times New Roman" w:cs="Times New Roman"/>
            <w:sz w:val="22"/>
            <w:szCs w:val="22"/>
            <w:lang w:val="nb-NO"/>
          </w:rPr>
          <w:t>pa</w:t>
        </w:r>
      </w:ins>
      <w:ins w:id="888" w:author="Translator_EB" w:date="2026-01-09T14:35:00Z" w16du:dateUtc="2026-01-09T13:35:00Z">
        <w:r w:rsidRPr="009A04A4">
          <w:rPr>
            <w:rFonts w:ascii="Times New Roman" w:hAnsi="Times New Roman" w:cs="Times New Roman"/>
            <w:sz w:val="22"/>
            <w:szCs w:val="22"/>
            <w:lang w:val="nb-NO"/>
          </w:rPr>
          <w:t>s</w:t>
        </w:r>
      </w:ins>
      <w:ins w:id="889" w:author="Translator_EB" w:date="2026-01-09T14:32:00Z" w16du:dateUtc="2026-01-09T13:32:00Z">
        <w:r w:rsidRPr="009A04A4">
          <w:rPr>
            <w:rFonts w:ascii="Times New Roman" w:hAnsi="Times New Roman" w:cs="Times New Roman"/>
            <w:sz w:val="22"/>
            <w:szCs w:val="22"/>
            <w:lang w:val="nb-NO"/>
          </w:rPr>
          <w:t>ient</w:t>
        </w:r>
      </w:ins>
      <w:ins w:id="890" w:author="Translator_EB" w:date="2026-01-09T14:35:00Z" w16du:dateUtc="2026-01-09T13:35:00Z">
        <w:r w:rsidRPr="009A04A4">
          <w:rPr>
            <w:rFonts w:ascii="Times New Roman" w:hAnsi="Times New Roman" w:cs="Times New Roman"/>
            <w:sz w:val="22"/>
            <w:szCs w:val="22"/>
            <w:lang w:val="nb-NO"/>
          </w:rPr>
          <w:t>er</w:t>
        </w:r>
      </w:ins>
      <w:ins w:id="891" w:author="Translator_EB" w:date="2026-01-09T14:32:00Z" w16du:dateUtc="2026-01-09T13:32:00Z">
        <w:r w:rsidRPr="009A04A4">
          <w:rPr>
            <w:rFonts w:ascii="Times New Roman" w:hAnsi="Times New Roman" w:cs="Times New Roman"/>
            <w:sz w:val="22"/>
            <w:szCs w:val="22"/>
            <w:lang w:val="nb-NO"/>
          </w:rPr>
          <w:t xml:space="preserve"> i PhALLCON, </w:t>
        </w:r>
      </w:ins>
      <w:ins w:id="892" w:author="Translator_EB" w:date="2026-01-09T14:38:00Z" w16du:dateUtc="2026-01-09T13:38:00Z">
        <w:r w:rsidRPr="009A04A4">
          <w:rPr>
            <w:rFonts w:ascii="Times New Roman" w:hAnsi="Times New Roman" w:cs="Times New Roman"/>
            <w:sz w:val="22"/>
            <w:szCs w:val="22"/>
            <w:lang w:val="nb-NO"/>
          </w:rPr>
          <w:t xml:space="preserve">hos </w:t>
        </w:r>
      </w:ins>
      <w:ins w:id="893" w:author="Translator_EB" w:date="2026-01-09T14:32:00Z" w16du:dateUtc="2026-01-09T13:32:00Z">
        <w:r w:rsidRPr="009A04A4">
          <w:rPr>
            <w:rFonts w:ascii="Times New Roman" w:hAnsi="Times New Roman" w:cs="Times New Roman"/>
            <w:sz w:val="22"/>
            <w:szCs w:val="22"/>
            <w:lang w:val="nb-NO"/>
          </w:rPr>
          <w:t>63</w:t>
        </w:r>
      </w:ins>
      <w:ins w:id="894" w:author="Translator_EB" w:date="2026-01-09T14:36:00Z" w16du:dateUtc="2026-01-09T13:36:00Z">
        <w:r w:rsidRPr="009A04A4">
          <w:rPr>
            <w:rFonts w:ascii="Times New Roman" w:hAnsi="Times New Roman" w:cs="Times New Roman"/>
            <w:sz w:val="22"/>
            <w:szCs w:val="22"/>
            <w:lang w:val="nb-NO"/>
          </w:rPr>
          <w:t> </w:t>
        </w:r>
      </w:ins>
      <w:ins w:id="895" w:author="Translator_EB" w:date="2026-01-09T14:32:00Z" w16du:dateUtc="2026-01-09T13:32:00Z">
        <w:r w:rsidRPr="009A04A4">
          <w:rPr>
            <w:rFonts w:ascii="Times New Roman" w:hAnsi="Times New Roman" w:cs="Times New Roman"/>
            <w:sz w:val="22"/>
            <w:szCs w:val="22"/>
            <w:lang w:val="nb-NO"/>
          </w:rPr>
          <w:t xml:space="preserve">% </w:t>
        </w:r>
      </w:ins>
      <w:ins w:id="896" w:author="Translator_EB" w:date="2026-01-09T14:36:00Z" w16du:dateUtc="2026-01-09T13:36:00Z">
        <w:r w:rsidRPr="009A04A4">
          <w:rPr>
            <w:rFonts w:ascii="Times New Roman" w:hAnsi="Times New Roman" w:cs="Times New Roman"/>
            <w:sz w:val="22"/>
            <w:szCs w:val="22"/>
            <w:lang w:val="nb-NO"/>
          </w:rPr>
          <w:t>av</w:t>
        </w:r>
      </w:ins>
      <w:ins w:id="897" w:author="Translator_EB" w:date="2026-01-09T14:32:00Z" w16du:dateUtc="2026-01-09T13:32:00Z">
        <w:r w:rsidRPr="009A04A4">
          <w:rPr>
            <w:rFonts w:ascii="Times New Roman" w:hAnsi="Times New Roman" w:cs="Times New Roman"/>
            <w:sz w:val="22"/>
            <w:szCs w:val="22"/>
            <w:lang w:val="nb-NO"/>
          </w:rPr>
          <w:t xml:space="preserve"> ponatinib-</w:t>
        </w:r>
      </w:ins>
      <w:ins w:id="898" w:author="Translator_EB" w:date="2026-01-09T14:36:00Z" w16du:dateUtc="2026-01-09T13:36:00Z">
        <w:r w:rsidRPr="009A04A4">
          <w:rPr>
            <w:rFonts w:ascii="Times New Roman" w:hAnsi="Times New Roman" w:cs="Times New Roman"/>
            <w:sz w:val="22"/>
            <w:szCs w:val="22"/>
            <w:lang w:val="nb-NO"/>
          </w:rPr>
          <w:t xml:space="preserve">behandlede </w:t>
        </w:r>
      </w:ins>
      <w:ins w:id="899" w:author="Translator_EB" w:date="2026-01-09T14:32:00Z" w16du:dateUtc="2026-01-09T13:32:00Z">
        <w:r w:rsidRPr="009A04A4">
          <w:rPr>
            <w:rFonts w:ascii="Times New Roman" w:hAnsi="Times New Roman" w:cs="Times New Roman"/>
            <w:sz w:val="22"/>
            <w:szCs w:val="22"/>
            <w:lang w:val="nb-NO"/>
          </w:rPr>
          <w:t>pa</w:t>
        </w:r>
      </w:ins>
      <w:ins w:id="900" w:author="Translator_EB" w:date="2026-01-09T14:36:00Z" w16du:dateUtc="2026-01-09T13:36:00Z">
        <w:r w:rsidRPr="009A04A4">
          <w:rPr>
            <w:rFonts w:ascii="Times New Roman" w:hAnsi="Times New Roman" w:cs="Times New Roman"/>
            <w:sz w:val="22"/>
            <w:szCs w:val="22"/>
            <w:lang w:val="nb-NO"/>
          </w:rPr>
          <w:t>s</w:t>
        </w:r>
      </w:ins>
      <w:ins w:id="901" w:author="Translator_EB" w:date="2026-01-09T14:32:00Z" w16du:dateUtc="2026-01-09T13:32:00Z">
        <w:r w:rsidRPr="009A04A4">
          <w:rPr>
            <w:rFonts w:ascii="Times New Roman" w:hAnsi="Times New Roman" w:cs="Times New Roman"/>
            <w:sz w:val="22"/>
            <w:szCs w:val="22"/>
            <w:lang w:val="nb-NO"/>
          </w:rPr>
          <w:t>ient</w:t>
        </w:r>
      </w:ins>
      <w:ins w:id="902" w:author="Translator_EB" w:date="2026-01-09T14:36:00Z" w16du:dateUtc="2026-01-09T13:36:00Z">
        <w:r w:rsidRPr="009A04A4">
          <w:rPr>
            <w:rFonts w:ascii="Times New Roman" w:hAnsi="Times New Roman" w:cs="Times New Roman"/>
            <w:sz w:val="22"/>
            <w:szCs w:val="22"/>
            <w:lang w:val="nb-NO"/>
          </w:rPr>
          <w:t>er</w:t>
        </w:r>
      </w:ins>
      <w:ins w:id="903" w:author="Translator_EB" w:date="2026-01-09T14:32:00Z" w16du:dateUtc="2026-01-09T13:32:00Z">
        <w:r w:rsidRPr="009A04A4">
          <w:rPr>
            <w:rFonts w:ascii="Times New Roman" w:hAnsi="Times New Roman" w:cs="Times New Roman"/>
            <w:sz w:val="22"/>
            <w:szCs w:val="22"/>
            <w:lang w:val="nb-NO"/>
          </w:rPr>
          <w:t xml:space="preserve"> i OPTIC (</w:t>
        </w:r>
      </w:ins>
      <w:ins w:id="904" w:author="Translator_EB" w:date="2026-01-09T14:36:00Z" w16du:dateUtc="2026-01-09T13:36:00Z">
        <w:r w:rsidRPr="009A04A4">
          <w:rPr>
            <w:rFonts w:ascii="Times New Roman" w:hAnsi="Times New Roman" w:cs="Times New Roman"/>
            <w:sz w:val="22"/>
            <w:szCs w:val="22"/>
            <w:lang w:val="nb-NO"/>
          </w:rPr>
          <w:t xml:space="preserve">kohorten som fikk </w:t>
        </w:r>
      </w:ins>
      <w:ins w:id="905" w:author="Translator_EB" w:date="2026-01-09T14:32:00Z" w16du:dateUtc="2026-01-09T13:32:00Z">
        <w:r w:rsidRPr="009A04A4">
          <w:rPr>
            <w:rFonts w:ascii="Times New Roman" w:hAnsi="Times New Roman" w:cs="Times New Roman"/>
            <w:sz w:val="22"/>
            <w:szCs w:val="22"/>
            <w:lang w:val="nb-NO"/>
          </w:rPr>
          <w:t>45</w:t>
        </w:r>
      </w:ins>
      <w:ins w:id="906" w:author="Translator_EB" w:date="2026-01-09T14:36:00Z" w16du:dateUtc="2026-01-09T13:36:00Z">
        <w:r w:rsidRPr="009A04A4">
          <w:rPr>
            <w:rFonts w:ascii="Times New Roman" w:hAnsi="Times New Roman" w:cs="Times New Roman"/>
            <w:sz w:val="22"/>
            <w:szCs w:val="22"/>
            <w:lang w:val="nb-NO"/>
          </w:rPr>
          <w:t> </w:t>
        </w:r>
      </w:ins>
      <w:ins w:id="907" w:author="Translator_EB" w:date="2026-01-09T14:32:00Z" w16du:dateUtc="2026-01-09T13:32:00Z">
        <w:r w:rsidRPr="009A04A4">
          <w:rPr>
            <w:rFonts w:ascii="Times New Roman" w:hAnsi="Times New Roman" w:cs="Times New Roman"/>
            <w:sz w:val="22"/>
            <w:szCs w:val="22"/>
            <w:lang w:val="nb-NO"/>
          </w:rPr>
          <w:t xml:space="preserve">mg) </w:t>
        </w:r>
      </w:ins>
      <w:ins w:id="908" w:author="Translator_EB" w:date="2026-01-09T14:36:00Z" w16du:dateUtc="2026-01-09T13:36:00Z">
        <w:r w:rsidRPr="009A04A4">
          <w:rPr>
            <w:rFonts w:ascii="Times New Roman" w:hAnsi="Times New Roman" w:cs="Times New Roman"/>
            <w:sz w:val="22"/>
            <w:szCs w:val="22"/>
            <w:lang w:val="nb-NO"/>
          </w:rPr>
          <w:t xml:space="preserve">og hos </w:t>
        </w:r>
      </w:ins>
      <w:ins w:id="909" w:author="Translator_EB" w:date="2026-01-09T14:32:00Z" w16du:dateUtc="2026-01-09T13:32:00Z">
        <w:r w:rsidRPr="009A04A4">
          <w:rPr>
            <w:rFonts w:ascii="Times New Roman" w:hAnsi="Times New Roman" w:cs="Times New Roman"/>
            <w:sz w:val="22"/>
            <w:szCs w:val="22"/>
            <w:lang w:val="nb-NO"/>
          </w:rPr>
          <w:t>60</w:t>
        </w:r>
      </w:ins>
      <w:ins w:id="910" w:author="Translator_EB" w:date="2026-01-09T14:36:00Z" w16du:dateUtc="2026-01-09T13:36:00Z">
        <w:r w:rsidRPr="009A04A4">
          <w:rPr>
            <w:rFonts w:ascii="Times New Roman" w:hAnsi="Times New Roman" w:cs="Times New Roman"/>
            <w:sz w:val="22"/>
            <w:szCs w:val="22"/>
            <w:lang w:val="nb-NO"/>
          </w:rPr>
          <w:t> </w:t>
        </w:r>
      </w:ins>
      <w:ins w:id="911" w:author="Translator_EB" w:date="2026-01-09T14:32:00Z" w16du:dateUtc="2026-01-09T13:32:00Z">
        <w:r w:rsidRPr="009A04A4">
          <w:rPr>
            <w:rFonts w:ascii="Times New Roman" w:hAnsi="Times New Roman" w:cs="Times New Roman"/>
            <w:sz w:val="22"/>
            <w:szCs w:val="22"/>
            <w:lang w:val="nb-NO"/>
          </w:rPr>
          <w:t xml:space="preserve">% </w:t>
        </w:r>
      </w:ins>
      <w:ins w:id="912" w:author="Translator_EB" w:date="2026-01-09T14:36:00Z" w16du:dateUtc="2026-01-09T13:36:00Z">
        <w:r w:rsidRPr="009A04A4">
          <w:rPr>
            <w:rFonts w:ascii="Times New Roman" w:hAnsi="Times New Roman" w:cs="Times New Roman"/>
            <w:sz w:val="22"/>
            <w:szCs w:val="22"/>
            <w:lang w:val="nb-NO"/>
          </w:rPr>
          <w:t>av</w:t>
        </w:r>
      </w:ins>
      <w:ins w:id="913" w:author="Translator_EB" w:date="2026-01-09T14:32:00Z" w16du:dateUtc="2026-01-09T13:32:00Z">
        <w:r w:rsidRPr="009A04A4">
          <w:rPr>
            <w:rFonts w:ascii="Times New Roman" w:hAnsi="Times New Roman" w:cs="Times New Roman"/>
            <w:sz w:val="22"/>
            <w:szCs w:val="22"/>
            <w:lang w:val="nb-NO"/>
          </w:rPr>
          <w:t xml:space="preserve"> ponatinib-</w:t>
        </w:r>
      </w:ins>
      <w:ins w:id="914" w:author="Translator_EB" w:date="2026-01-09T14:36:00Z" w16du:dateUtc="2026-01-09T13:36:00Z">
        <w:r w:rsidRPr="009A04A4">
          <w:rPr>
            <w:rFonts w:ascii="Times New Roman" w:hAnsi="Times New Roman" w:cs="Times New Roman"/>
            <w:sz w:val="22"/>
            <w:szCs w:val="22"/>
            <w:lang w:val="nb-NO"/>
          </w:rPr>
          <w:t xml:space="preserve">behandlede </w:t>
        </w:r>
      </w:ins>
      <w:ins w:id="915" w:author="Translator_EB" w:date="2026-01-09T14:32:00Z" w16du:dateUtc="2026-01-09T13:32:00Z">
        <w:r w:rsidRPr="009A04A4">
          <w:rPr>
            <w:rFonts w:ascii="Times New Roman" w:hAnsi="Times New Roman" w:cs="Times New Roman"/>
            <w:sz w:val="22"/>
            <w:szCs w:val="22"/>
            <w:lang w:val="nb-NO"/>
          </w:rPr>
          <w:t>pa</w:t>
        </w:r>
      </w:ins>
      <w:ins w:id="916" w:author="Translator_EB" w:date="2026-01-09T14:36:00Z" w16du:dateUtc="2026-01-09T13:36:00Z">
        <w:r w:rsidRPr="009A04A4">
          <w:rPr>
            <w:rFonts w:ascii="Times New Roman" w:hAnsi="Times New Roman" w:cs="Times New Roman"/>
            <w:sz w:val="22"/>
            <w:szCs w:val="22"/>
            <w:lang w:val="nb-NO"/>
          </w:rPr>
          <w:t>s</w:t>
        </w:r>
      </w:ins>
      <w:ins w:id="917" w:author="Translator_EB" w:date="2026-01-09T14:32:00Z" w16du:dateUtc="2026-01-09T13:32:00Z">
        <w:r w:rsidRPr="009A04A4">
          <w:rPr>
            <w:rFonts w:ascii="Times New Roman" w:hAnsi="Times New Roman" w:cs="Times New Roman"/>
            <w:sz w:val="22"/>
            <w:szCs w:val="22"/>
            <w:lang w:val="nb-NO"/>
          </w:rPr>
          <w:t>ient</w:t>
        </w:r>
      </w:ins>
      <w:ins w:id="918" w:author="Translator_EB" w:date="2026-01-09T14:36:00Z" w16du:dateUtc="2026-01-09T13:36:00Z">
        <w:r w:rsidRPr="009A04A4">
          <w:rPr>
            <w:rFonts w:ascii="Times New Roman" w:hAnsi="Times New Roman" w:cs="Times New Roman"/>
            <w:sz w:val="22"/>
            <w:szCs w:val="22"/>
            <w:lang w:val="nb-NO"/>
          </w:rPr>
          <w:t>er</w:t>
        </w:r>
      </w:ins>
      <w:ins w:id="919" w:author="Translator_EB" w:date="2026-01-09T14:32:00Z" w16du:dateUtc="2026-01-09T13:32:00Z">
        <w:r w:rsidRPr="009A04A4">
          <w:rPr>
            <w:rFonts w:ascii="Times New Roman" w:hAnsi="Times New Roman" w:cs="Times New Roman"/>
            <w:sz w:val="22"/>
            <w:szCs w:val="22"/>
            <w:lang w:val="nb-NO"/>
          </w:rPr>
          <w:t xml:space="preserve"> i PACE.</w:t>
        </w:r>
      </w:ins>
    </w:p>
    <w:p w14:paraId="60FA341A" w14:textId="77777777" w:rsidR="0084178E" w:rsidRPr="009A04A4" w:rsidRDefault="0084178E" w:rsidP="0084178E">
      <w:pPr>
        <w:pStyle w:val="Default"/>
        <w:rPr>
          <w:ins w:id="920" w:author="Translator_EB" w:date="2026-01-09T14:32:00Z" w16du:dateUtc="2026-01-09T13:32:00Z"/>
          <w:rFonts w:ascii="Times New Roman" w:hAnsi="Times New Roman" w:cs="Times New Roman"/>
          <w:sz w:val="22"/>
          <w:szCs w:val="22"/>
          <w:lang w:val="nb-NO"/>
        </w:rPr>
      </w:pPr>
    </w:p>
    <w:p w14:paraId="79ADA29B" w14:textId="7C36D073" w:rsidR="0084178E" w:rsidRPr="00C336DF" w:rsidRDefault="0084178E" w:rsidP="00C336DF">
      <w:pPr>
        <w:pStyle w:val="Default"/>
        <w:keepNext/>
        <w:rPr>
          <w:ins w:id="921" w:author="Translator_EB" w:date="2026-01-09T14:32:00Z" w16du:dateUtc="2026-01-09T13:32:00Z"/>
          <w:rFonts w:ascii="Times New Roman" w:hAnsi="Times New Roman" w:cs="Times New Roman"/>
          <w:i/>
          <w:iCs/>
          <w:sz w:val="22"/>
          <w:szCs w:val="22"/>
          <w:lang w:val="nb-NO"/>
        </w:rPr>
      </w:pPr>
      <w:ins w:id="922" w:author="Translator_EB" w:date="2026-01-09T14:32:00Z" w16du:dateUtc="2026-01-09T13:32:00Z">
        <w:r w:rsidRPr="00C336DF">
          <w:rPr>
            <w:rFonts w:ascii="Times New Roman" w:hAnsi="Times New Roman" w:cs="Times New Roman"/>
            <w:i/>
            <w:iCs/>
            <w:sz w:val="22"/>
            <w:szCs w:val="22"/>
            <w:lang w:val="nb-NO"/>
          </w:rPr>
          <w:t>Hepatoto</w:t>
        </w:r>
      </w:ins>
      <w:ins w:id="923" w:author="Translator_EB" w:date="2026-01-09T14:33:00Z" w16du:dateUtc="2026-01-09T13:33:00Z">
        <w:r w:rsidRPr="009A04A4">
          <w:rPr>
            <w:rFonts w:ascii="Times New Roman" w:hAnsi="Times New Roman" w:cs="Times New Roman"/>
            <w:i/>
            <w:iCs/>
            <w:sz w:val="22"/>
            <w:szCs w:val="22"/>
            <w:lang w:val="nb-NO"/>
          </w:rPr>
          <w:t>ks</w:t>
        </w:r>
      </w:ins>
      <w:ins w:id="924" w:author="Translator_EB" w:date="2026-01-09T14:32:00Z" w16du:dateUtc="2026-01-09T13:32:00Z">
        <w:r w:rsidRPr="00C336DF">
          <w:rPr>
            <w:rFonts w:ascii="Times New Roman" w:hAnsi="Times New Roman" w:cs="Times New Roman"/>
            <w:i/>
            <w:iCs/>
            <w:sz w:val="22"/>
            <w:szCs w:val="22"/>
            <w:lang w:val="nb-NO"/>
          </w:rPr>
          <w:t>i</w:t>
        </w:r>
      </w:ins>
      <w:ins w:id="925" w:author="Translator_EB" w:date="2026-01-09T14:33:00Z" w16du:dateUtc="2026-01-09T13:33:00Z">
        <w:r w:rsidRPr="009A04A4">
          <w:rPr>
            <w:rFonts w:ascii="Times New Roman" w:hAnsi="Times New Roman" w:cs="Times New Roman"/>
            <w:i/>
            <w:iCs/>
            <w:sz w:val="22"/>
            <w:szCs w:val="22"/>
            <w:lang w:val="nb-NO"/>
          </w:rPr>
          <w:t>s</w:t>
        </w:r>
      </w:ins>
      <w:ins w:id="926" w:author="Translator_EB" w:date="2026-01-09T14:32:00Z" w16du:dateUtc="2026-01-09T13:32:00Z">
        <w:r w:rsidRPr="00C336DF">
          <w:rPr>
            <w:rFonts w:ascii="Times New Roman" w:hAnsi="Times New Roman" w:cs="Times New Roman"/>
            <w:i/>
            <w:iCs/>
            <w:sz w:val="22"/>
            <w:szCs w:val="22"/>
            <w:lang w:val="nb-NO"/>
          </w:rPr>
          <w:t>it</w:t>
        </w:r>
      </w:ins>
      <w:ins w:id="927" w:author="Translator_EB" w:date="2026-01-09T14:33:00Z" w16du:dateUtc="2026-01-09T13:33:00Z">
        <w:r w:rsidRPr="009A04A4">
          <w:rPr>
            <w:rFonts w:ascii="Times New Roman" w:hAnsi="Times New Roman" w:cs="Times New Roman"/>
            <w:i/>
            <w:iCs/>
            <w:sz w:val="22"/>
            <w:szCs w:val="22"/>
            <w:lang w:val="nb-NO"/>
          </w:rPr>
          <w:t>et</w:t>
        </w:r>
      </w:ins>
    </w:p>
    <w:p w14:paraId="15441A5C" w14:textId="51CEA76B" w:rsidR="0084178E" w:rsidRPr="009A04A4" w:rsidRDefault="0084178E" w:rsidP="0084178E">
      <w:pPr>
        <w:pStyle w:val="Default"/>
        <w:rPr>
          <w:ins w:id="928" w:author="Translator_EB" w:date="2026-01-09T14:32:00Z" w16du:dateUtc="2026-01-09T13:32:00Z"/>
          <w:rFonts w:ascii="Times New Roman" w:hAnsi="Times New Roman" w:cs="Times New Roman"/>
          <w:sz w:val="22"/>
          <w:szCs w:val="22"/>
          <w:lang w:val="nb-NO"/>
        </w:rPr>
      </w:pPr>
      <w:ins w:id="929" w:author="Translator_EB" w:date="2026-01-09T14:33:00Z" w16du:dateUtc="2026-01-09T13:33:00Z">
        <w:r w:rsidRPr="009A04A4">
          <w:rPr>
            <w:rFonts w:ascii="Times New Roman" w:hAnsi="Times New Roman" w:cs="Times New Roman"/>
            <w:sz w:val="22"/>
            <w:szCs w:val="22"/>
            <w:lang w:val="nb-NO"/>
          </w:rPr>
          <w:t xml:space="preserve">Hendelser med </w:t>
        </w:r>
      </w:ins>
      <w:ins w:id="930" w:author="Translator_EB" w:date="2026-01-09T14:32:00Z" w16du:dateUtc="2026-01-09T13:32:00Z">
        <w:r w:rsidRPr="009A04A4">
          <w:rPr>
            <w:rFonts w:ascii="Times New Roman" w:hAnsi="Times New Roman" w:cs="Times New Roman"/>
            <w:sz w:val="22"/>
            <w:szCs w:val="22"/>
            <w:lang w:val="nb-NO"/>
          </w:rPr>
          <w:t>hepatoto</w:t>
        </w:r>
      </w:ins>
      <w:ins w:id="931" w:author="Translator_EB" w:date="2026-01-09T14:33:00Z" w16du:dateUtc="2026-01-09T13:33:00Z">
        <w:r w:rsidRPr="009A04A4">
          <w:rPr>
            <w:rFonts w:ascii="Times New Roman" w:hAnsi="Times New Roman" w:cs="Times New Roman"/>
            <w:sz w:val="22"/>
            <w:szCs w:val="22"/>
            <w:lang w:val="nb-NO"/>
          </w:rPr>
          <w:t>ks</w:t>
        </w:r>
      </w:ins>
      <w:ins w:id="932" w:author="Translator_EB" w:date="2026-01-09T14:32:00Z" w16du:dateUtc="2026-01-09T13:32:00Z">
        <w:r w:rsidRPr="009A04A4">
          <w:rPr>
            <w:rFonts w:ascii="Times New Roman" w:hAnsi="Times New Roman" w:cs="Times New Roman"/>
            <w:sz w:val="22"/>
            <w:szCs w:val="22"/>
            <w:lang w:val="nb-NO"/>
          </w:rPr>
          <w:t>i</w:t>
        </w:r>
      </w:ins>
      <w:ins w:id="933" w:author="Translator_EB" w:date="2026-01-09T14:33:00Z" w16du:dateUtc="2026-01-09T13:33:00Z">
        <w:r w:rsidRPr="009A04A4">
          <w:rPr>
            <w:rFonts w:ascii="Times New Roman" w:hAnsi="Times New Roman" w:cs="Times New Roman"/>
            <w:sz w:val="22"/>
            <w:szCs w:val="22"/>
            <w:lang w:val="nb-NO"/>
          </w:rPr>
          <w:t>s</w:t>
        </w:r>
      </w:ins>
      <w:ins w:id="934" w:author="Translator_EB" w:date="2026-01-09T14:32:00Z" w16du:dateUtc="2026-01-09T13:32:00Z">
        <w:r w:rsidRPr="009A04A4">
          <w:rPr>
            <w:rFonts w:ascii="Times New Roman" w:hAnsi="Times New Roman" w:cs="Times New Roman"/>
            <w:sz w:val="22"/>
            <w:szCs w:val="22"/>
            <w:lang w:val="nb-NO"/>
          </w:rPr>
          <w:t>it</w:t>
        </w:r>
      </w:ins>
      <w:ins w:id="935" w:author="Translator_EB" w:date="2026-01-09T14:33:00Z" w16du:dateUtc="2026-01-09T13:33:00Z">
        <w:r w:rsidRPr="009A04A4">
          <w:rPr>
            <w:rFonts w:ascii="Times New Roman" w:hAnsi="Times New Roman" w:cs="Times New Roman"/>
            <w:sz w:val="22"/>
            <w:szCs w:val="22"/>
            <w:lang w:val="nb-NO"/>
          </w:rPr>
          <w:t>et</w:t>
        </w:r>
      </w:ins>
      <w:ins w:id="936" w:author="Translator_EB" w:date="2026-01-09T14:32:00Z" w16du:dateUtc="2026-01-09T13:32:00Z">
        <w:r w:rsidRPr="009A04A4">
          <w:rPr>
            <w:rFonts w:ascii="Times New Roman" w:hAnsi="Times New Roman" w:cs="Times New Roman"/>
            <w:sz w:val="22"/>
            <w:szCs w:val="22"/>
            <w:lang w:val="nb-NO"/>
          </w:rPr>
          <w:t xml:space="preserve"> </w:t>
        </w:r>
      </w:ins>
      <w:ins w:id="937" w:author="Translator_EB" w:date="2026-01-09T14:33:00Z" w16du:dateUtc="2026-01-09T13:33:00Z">
        <w:r w:rsidRPr="009A04A4">
          <w:rPr>
            <w:rFonts w:ascii="Times New Roman" w:hAnsi="Times New Roman" w:cs="Times New Roman"/>
            <w:sz w:val="22"/>
            <w:szCs w:val="22"/>
            <w:lang w:val="nb-NO"/>
          </w:rPr>
          <w:t>forekom hos</w:t>
        </w:r>
      </w:ins>
      <w:ins w:id="938" w:author="Translator_EB" w:date="2026-01-09T14:32:00Z" w16du:dateUtc="2026-01-09T13:32:00Z">
        <w:r w:rsidRPr="009A04A4">
          <w:rPr>
            <w:rFonts w:ascii="Times New Roman" w:hAnsi="Times New Roman" w:cs="Times New Roman"/>
            <w:sz w:val="22"/>
            <w:szCs w:val="22"/>
            <w:lang w:val="nb-NO"/>
          </w:rPr>
          <w:t xml:space="preserve"> 64</w:t>
        </w:r>
      </w:ins>
      <w:ins w:id="939" w:author="Translator_EB" w:date="2026-01-09T14:33:00Z" w16du:dateUtc="2026-01-09T13:33:00Z">
        <w:r w:rsidRPr="009A04A4">
          <w:rPr>
            <w:rFonts w:ascii="Times New Roman" w:hAnsi="Times New Roman" w:cs="Times New Roman"/>
            <w:sz w:val="22"/>
            <w:szCs w:val="22"/>
            <w:lang w:val="nb-NO"/>
          </w:rPr>
          <w:t> </w:t>
        </w:r>
      </w:ins>
      <w:ins w:id="940" w:author="Translator_EB" w:date="2026-01-09T14:32:00Z" w16du:dateUtc="2026-01-09T13:32:00Z">
        <w:r w:rsidRPr="009A04A4">
          <w:rPr>
            <w:rFonts w:ascii="Times New Roman" w:hAnsi="Times New Roman" w:cs="Times New Roman"/>
            <w:sz w:val="22"/>
            <w:szCs w:val="22"/>
            <w:lang w:val="nb-NO"/>
          </w:rPr>
          <w:t xml:space="preserve">% </w:t>
        </w:r>
      </w:ins>
      <w:ins w:id="941" w:author="Translator_EB" w:date="2026-01-09T14:33:00Z" w16du:dateUtc="2026-01-09T13:33:00Z">
        <w:r w:rsidRPr="009A04A4">
          <w:rPr>
            <w:rFonts w:ascii="Times New Roman" w:hAnsi="Times New Roman" w:cs="Times New Roman"/>
            <w:sz w:val="22"/>
            <w:szCs w:val="22"/>
            <w:lang w:val="nb-NO"/>
          </w:rPr>
          <w:t xml:space="preserve">av pasientene som fikk </w:t>
        </w:r>
      </w:ins>
      <w:ins w:id="942" w:author="Translator_EB" w:date="2026-01-09T14:32:00Z" w16du:dateUtc="2026-01-09T13:32:00Z">
        <w:r w:rsidRPr="009A04A4">
          <w:rPr>
            <w:rFonts w:ascii="Times New Roman" w:hAnsi="Times New Roman" w:cs="Times New Roman"/>
            <w:sz w:val="22"/>
            <w:szCs w:val="22"/>
            <w:lang w:val="nb-NO"/>
          </w:rPr>
          <w:t xml:space="preserve">ponatinib i </w:t>
        </w:r>
      </w:ins>
      <w:ins w:id="943" w:author="Translator_EB" w:date="2026-01-09T14:34:00Z" w16du:dateUtc="2026-01-09T13:34:00Z">
        <w:r w:rsidRPr="009A04A4">
          <w:rPr>
            <w:rFonts w:ascii="Times New Roman" w:hAnsi="Times New Roman" w:cs="Times New Roman"/>
            <w:sz w:val="22"/>
            <w:szCs w:val="22"/>
            <w:lang w:val="nb-NO"/>
          </w:rPr>
          <w:t>k</w:t>
        </w:r>
      </w:ins>
      <w:ins w:id="944" w:author="Translator_EB" w:date="2026-01-09T14:32:00Z" w16du:dateUtc="2026-01-09T13:32:00Z">
        <w:r w:rsidRPr="009A04A4">
          <w:rPr>
            <w:rFonts w:ascii="Times New Roman" w:hAnsi="Times New Roman" w:cs="Times New Roman"/>
            <w:sz w:val="22"/>
            <w:szCs w:val="22"/>
            <w:lang w:val="nb-NO"/>
          </w:rPr>
          <w:t>ombina</w:t>
        </w:r>
      </w:ins>
      <w:ins w:id="945" w:author="Translator_EB" w:date="2026-01-09T14:34:00Z" w16du:dateUtc="2026-01-09T13:34:00Z">
        <w:r w:rsidRPr="009A04A4">
          <w:rPr>
            <w:rFonts w:ascii="Times New Roman" w:hAnsi="Times New Roman" w:cs="Times New Roman"/>
            <w:sz w:val="22"/>
            <w:szCs w:val="22"/>
            <w:lang w:val="nb-NO"/>
          </w:rPr>
          <w:t>sj</w:t>
        </w:r>
      </w:ins>
      <w:ins w:id="946" w:author="Translator_EB" w:date="2026-01-09T14:32:00Z" w16du:dateUtc="2026-01-09T13:32:00Z">
        <w:r w:rsidRPr="009A04A4">
          <w:rPr>
            <w:rFonts w:ascii="Times New Roman" w:hAnsi="Times New Roman" w:cs="Times New Roman"/>
            <w:sz w:val="22"/>
            <w:szCs w:val="22"/>
            <w:lang w:val="nb-NO"/>
          </w:rPr>
          <w:t xml:space="preserve">on </w:t>
        </w:r>
      </w:ins>
      <w:ins w:id="947" w:author="Translator_EB" w:date="2026-01-09T14:34:00Z" w16du:dateUtc="2026-01-09T13:34:00Z">
        <w:r w:rsidRPr="009A04A4">
          <w:rPr>
            <w:rFonts w:ascii="Times New Roman" w:hAnsi="Times New Roman" w:cs="Times New Roman"/>
            <w:sz w:val="22"/>
            <w:szCs w:val="22"/>
            <w:lang w:val="nb-NO"/>
          </w:rPr>
          <w:t>med kj</w:t>
        </w:r>
      </w:ins>
      <w:ins w:id="948" w:author="Translator_EB" w:date="2026-01-09T14:32:00Z" w16du:dateUtc="2026-01-09T13:32:00Z">
        <w:r w:rsidRPr="009A04A4">
          <w:rPr>
            <w:rFonts w:ascii="Times New Roman" w:hAnsi="Times New Roman" w:cs="Times New Roman"/>
            <w:sz w:val="22"/>
            <w:szCs w:val="22"/>
            <w:lang w:val="nb-NO"/>
          </w:rPr>
          <w:t>emoterap</w:t>
        </w:r>
      </w:ins>
      <w:ins w:id="949" w:author="Translator_EB" w:date="2026-01-09T14:34:00Z" w16du:dateUtc="2026-01-09T13:34:00Z">
        <w:r w:rsidRPr="009A04A4">
          <w:rPr>
            <w:rFonts w:ascii="Times New Roman" w:hAnsi="Times New Roman" w:cs="Times New Roman"/>
            <w:sz w:val="22"/>
            <w:szCs w:val="22"/>
            <w:lang w:val="nb-NO"/>
          </w:rPr>
          <w:t>i</w:t>
        </w:r>
      </w:ins>
      <w:ins w:id="950" w:author="Translator_EB" w:date="2026-01-09T14:32:00Z" w16du:dateUtc="2026-01-09T13:32:00Z">
        <w:r w:rsidRPr="009A04A4">
          <w:rPr>
            <w:rFonts w:ascii="Times New Roman" w:hAnsi="Times New Roman" w:cs="Times New Roman"/>
            <w:sz w:val="22"/>
            <w:szCs w:val="22"/>
            <w:lang w:val="nb-NO"/>
          </w:rPr>
          <w:t xml:space="preserve"> i PhALLCON, </w:t>
        </w:r>
      </w:ins>
      <w:ins w:id="951" w:author="Translator_EB" w:date="2026-01-09T14:38:00Z" w16du:dateUtc="2026-01-09T13:38:00Z">
        <w:r w:rsidRPr="009A04A4">
          <w:rPr>
            <w:rFonts w:ascii="Times New Roman" w:hAnsi="Times New Roman" w:cs="Times New Roman"/>
            <w:sz w:val="22"/>
            <w:szCs w:val="22"/>
            <w:lang w:val="nb-NO"/>
          </w:rPr>
          <w:t xml:space="preserve">hos </w:t>
        </w:r>
      </w:ins>
      <w:ins w:id="952" w:author="Translator_EB" w:date="2026-01-09T14:32:00Z" w16du:dateUtc="2026-01-09T13:32:00Z">
        <w:r w:rsidRPr="009A04A4">
          <w:rPr>
            <w:rFonts w:ascii="Times New Roman" w:hAnsi="Times New Roman" w:cs="Times New Roman"/>
            <w:sz w:val="22"/>
            <w:szCs w:val="22"/>
            <w:lang w:val="nb-NO"/>
          </w:rPr>
          <w:t>28</w:t>
        </w:r>
      </w:ins>
      <w:ins w:id="953" w:author="Translator_EB" w:date="2026-01-09T14:34:00Z" w16du:dateUtc="2026-01-09T13:34:00Z">
        <w:r w:rsidRPr="009A04A4">
          <w:rPr>
            <w:rFonts w:ascii="Times New Roman" w:hAnsi="Times New Roman" w:cs="Times New Roman"/>
            <w:sz w:val="22"/>
            <w:szCs w:val="22"/>
            <w:lang w:val="nb-NO"/>
          </w:rPr>
          <w:t> </w:t>
        </w:r>
      </w:ins>
      <w:ins w:id="954" w:author="Translator_EB" w:date="2026-01-09T14:32:00Z" w16du:dateUtc="2026-01-09T13:32:00Z">
        <w:r w:rsidRPr="009A04A4">
          <w:rPr>
            <w:rFonts w:ascii="Times New Roman" w:hAnsi="Times New Roman" w:cs="Times New Roman"/>
            <w:sz w:val="22"/>
            <w:szCs w:val="22"/>
            <w:lang w:val="nb-NO"/>
          </w:rPr>
          <w:t xml:space="preserve">% </w:t>
        </w:r>
      </w:ins>
      <w:ins w:id="955" w:author="Translator_EB" w:date="2026-01-09T14:34:00Z" w16du:dateUtc="2026-01-09T13:34:00Z">
        <w:r w:rsidRPr="009A04A4">
          <w:rPr>
            <w:rFonts w:ascii="Times New Roman" w:hAnsi="Times New Roman" w:cs="Times New Roman"/>
            <w:sz w:val="22"/>
            <w:szCs w:val="22"/>
            <w:lang w:val="nb-NO"/>
          </w:rPr>
          <w:t>av</w:t>
        </w:r>
      </w:ins>
      <w:ins w:id="956" w:author="Translator_EB" w:date="2026-01-09T14:32:00Z" w16du:dateUtc="2026-01-09T13:32:00Z">
        <w:r w:rsidRPr="009A04A4">
          <w:rPr>
            <w:rFonts w:ascii="Times New Roman" w:hAnsi="Times New Roman" w:cs="Times New Roman"/>
            <w:sz w:val="22"/>
            <w:szCs w:val="22"/>
            <w:lang w:val="nb-NO"/>
          </w:rPr>
          <w:t xml:space="preserve"> ponatinib-</w:t>
        </w:r>
      </w:ins>
      <w:ins w:id="957" w:author="Translator_EB" w:date="2026-01-09T14:34:00Z" w16du:dateUtc="2026-01-09T13:34:00Z">
        <w:r w:rsidRPr="009A04A4">
          <w:rPr>
            <w:rFonts w:ascii="Times New Roman" w:hAnsi="Times New Roman" w:cs="Times New Roman"/>
            <w:sz w:val="22"/>
            <w:szCs w:val="22"/>
            <w:lang w:val="nb-NO"/>
          </w:rPr>
          <w:t xml:space="preserve">behandlede </w:t>
        </w:r>
      </w:ins>
      <w:ins w:id="958" w:author="Translator_EB" w:date="2026-01-09T14:32:00Z" w16du:dateUtc="2026-01-09T13:32:00Z">
        <w:r w:rsidRPr="009A04A4">
          <w:rPr>
            <w:rFonts w:ascii="Times New Roman" w:hAnsi="Times New Roman" w:cs="Times New Roman"/>
            <w:sz w:val="22"/>
            <w:szCs w:val="22"/>
            <w:lang w:val="nb-NO"/>
          </w:rPr>
          <w:t>pa</w:t>
        </w:r>
      </w:ins>
      <w:ins w:id="959" w:author="Translator_EB" w:date="2026-01-09T14:34:00Z" w16du:dateUtc="2026-01-09T13:34:00Z">
        <w:r w:rsidRPr="009A04A4">
          <w:rPr>
            <w:rFonts w:ascii="Times New Roman" w:hAnsi="Times New Roman" w:cs="Times New Roman"/>
            <w:sz w:val="22"/>
            <w:szCs w:val="22"/>
            <w:lang w:val="nb-NO"/>
          </w:rPr>
          <w:t>s</w:t>
        </w:r>
      </w:ins>
      <w:ins w:id="960" w:author="Translator_EB" w:date="2026-01-09T14:32:00Z" w16du:dateUtc="2026-01-09T13:32:00Z">
        <w:r w:rsidRPr="009A04A4">
          <w:rPr>
            <w:rFonts w:ascii="Times New Roman" w:hAnsi="Times New Roman" w:cs="Times New Roman"/>
            <w:sz w:val="22"/>
            <w:szCs w:val="22"/>
            <w:lang w:val="nb-NO"/>
          </w:rPr>
          <w:t>ient</w:t>
        </w:r>
      </w:ins>
      <w:ins w:id="961" w:author="Translator_EB" w:date="2026-01-09T14:34:00Z" w16du:dateUtc="2026-01-09T13:34:00Z">
        <w:r w:rsidRPr="009A04A4">
          <w:rPr>
            <w:rFonts w:ascii="Times New Roman" w:hAnsi="Times New Roman" w:cs="Times New Roman"/>
            <w:sz w:val="22"/>
            <w:szCs w:val="22"/>
            <w:lang w:val="nb-NO"/>
          </w:rPr>
          <w:t>er</w:t>
        </w:r>
      </w:ins>
      <w:ins w:id="962" w:author="Translator_EB" w:date="2026-01-09T14:32:00Z" w16du:dateUtc="2026-01-09T13:32:00Z">
        <w:r w:rsidRPr="009A04A4">
          <w:rPr>
            <w:rFonts w:ascii="Times New Roman" w:hAnsi="Times New Roman" w:cs="Times New Roman"/>
            <w:sz w:val="22"/>
            <w:szCs w:val="22"/>
            <w:lang w:val="nb-NO"/>
          </w:rPr>
          <w:t xml:space="preserve"> i OPTIC (</w:t>
        </w:r>
      </w:ins>
      <w:ins w:id="963" w:author="Translator_EB" w:date="2026-01-09T14:34:00Z" w16du:dateUtc="2026-01-09T13:34:00Z">
        <w:r w:rsidRPr="009A04A4">
          <w:rPr>
            <w:rFonts w:ascii="Times New Roman" w:hAnsi="Times New Roman" w:cs="Times New Roman"/>
            <w:sz w:val="22"/>
            <w:szCs w:val="22"/>
            <w:lang w:val="nb-NO"/>
          </w:rPr>
          <w:t xml:space="preserve">kohorten som fikk </w:t>
        </w:r>
      </w:ins>
      <w:ins w:id="964" w:author="Translator_EB" w:date="2026-01-09T14:32:00Z" w16du:dateUtc="2026-01-09T13:32:00Z">
        <w:r w:rsidRPr="009A04A4">
          <w:rPr>
            <w:rFonts w:ascii="Times New Roman" w:hAnsi="Times New Roman" w:cs="Times New Roman"/>
            <w:sz w:val="22"/>
            <w:szCs w:val="22"/>
            <w:lang w:val="nb-NO"/>
          </w:rPr>
          <w:t>45</w:t>
        </w:r>
      </w:ins>
      <w:ins w:id="965" w:author="Translator_EB" w:date="2026-01-09T14:34:00Z" w16du:dateUtc="2026-01-09T13:34:00Z">
        <w:r w:rsidRPr="009A04A4">
          <w:rPr>
            <w:rFonts w:ascii="Times New Roman" w:hAnsi="Times New Roman" w:cs="Times New Roman"/>
            <w:sz w:val="22"/>
            <w:szCs w:val="22"/>
            <w:lang w:val="nb-NO"/>
          </w:rPr>
          <w:t> </w:t>
        </w:r>
      </w:ins>
      <w:ins w:id="966" w:author="Translator_EB" w:date="2026-01-09T14:32:00Z" w16du:dateUtc="2026-01-09T13:32:00Z">
        <w:r w:rsidRPr="009A04A4">
          <w:rPr>
            <w:rFonts w:ascii="Times New Roman" w:hAnsi="Times New Roman" w:cs="Times New Roman"/>
            <w:sz w:val="22"/>
            <w:szCs w:val="22"/>
            <w:lang w:val="nb-NO"/>
          </w:rPr>
          <w:t xml:space="preserve">mg) </w:t>
        </w:r>
      </w:ins>
      <w:ins w:id="967" w:author="Translator_EB" w:date="2026-01-09T14:34:00Z" w16du:dateUtc="2026-01-09T13:34:00Z">
        <w:r w:rsidRPr="009A04A4">
          <w:rPr>
            <w:rFonts w:ascii="Times New Roman" w:hAnsi="Times New Roman" w:cs="Times New Roman"/>
            <w:sz w:val="22"/>
            <w:szCs w:val="22"/>
            <w:lang w:val="nb-NO"/>
          </w:rPr>
          <w:t xml:space="preserve">og hos </w:t>
        </w:r>
      </w:ins>
      <w:ins w:id="968" w:author="Translator_EB" w:date="2026-01-09T14:32:00Z" w16du:dateUtc="2026-01-09T13:32:00Z">
        <w:r w:rsidRPr="009A04A4">
          <w:rPr>
            <w:rFonts w:ascii="Times New Roman" w:hAnsi="Times New Roman" w:cs="Times New Roman"/>
            <w:sz w:val="22"/>
            <w:szCs w:val="22"/>
            <w:lang w:val="nb-NO"/>
          </w:rPr>
          <w:t>30</w:t>
        </w:r>
      </w:ins>
      <w:ins w:id="969" w:author="Translator_EB" w:date="2026-01-09T14:34:00Z" w16du:dateUtc="2026-01-09T13:34:00Z">
        <w:r w:rsidRPr="009A04A4">
          <w:rPr>
            <w:rFonts w:ascii="Times New Roman" w:hAnsi="Times New Roman" w:cs="Times New Roman"/>
            <w:sz w:val="22"/>
            <w:szCs w:val="22"/>
            <w:lang w:val="nb-NO"/>
          </w:rPr>
          <w:t> </w:t>
        </w:r>
      </w:ins>
      <w:ins w:id="970" w:author="Translator_EB" w:date="2026-01-09T14:32:00Z" w16du:dateUtc="2026-01-09T13:32:00Z">
        <w:r w:rsidRPr="009A04A4">
          <w:rPr>
            <w:rFonts w:ascii="Times New Roman" w:hAnsi="Times New Roman" w:cs="Times New Roman"/>
            <w:sz w:val="22"/>
            <w:szCs w:val="22"/>
            <w:lang w:val="nb-NO"/>
          </w:rPr>
          <w:t xml:space="preserve">% </w:t>
        </w:r>
      </w:ins>
      <w:ins w:id="971" w:author="Translator_EB" w:date="2026-01-09T14:34:00Z" w16du:dateUtc="2026-01-09T13:34:00Z">
        <w:r w:rsidRPr="009A04A4">
          <w:rPr>
            <w:rFonts w:ascii="Times New Roman" w:hAnsi="Times New Roman" w:cs="Times New Roman"/>
            <w:sz w:val="22"/>
            <w:szCs w:val="22"/>
            <w:lang w:val="nb-NO"/>
          </w:rPr>
          <w:t>av</w:t>
        </w:r>
      </w:ins>
      <w:ins w:id="972" w:author="Translator_EB" w:date="2026-01-09T14:32:00Z" w16du:dateUtc="2026-01-09T13:32:00Z">
        <w:r w:rsidRPr="009A04A4">
          <w:rPr>
            <w:rFonts w:ascii="Times New Roman" w:hAnsi="Times New Roman" w:cs="Times New Roman"/>
            <w:sz w:val="22"/>
            <w:szCs w:val="22"/>
            <w:lang w:val="nb-NO"/>
          </w:rPr>
          <w:t xml:space="preserve"> ponatinib-</w:t>
        </w:r>
      </w:ins>
      <w:ins w:id="973" w:author="Translator_EB" w:date="2026-01-09T14:34:00Z" w16du:dateUtc="2026-01-09T13:34:00Z">
        <w:r w:rsidRPr="009A04A4">
          <w:rPr>
            <w:rFonts w:ascii="Times New Roman" w:hAnsi="Times New Roman" w:cs="Times New Roman"/>
            <w:sz w:val="22"/>
            <w:szCs w:val="22"/>
            <w:lang w:val="nb-NO"/>
          </w:rPr>
          <w:t>be</w:t>
        </w:r>
      </w:ins>
      <w:ins w:id="974" w:author="Translator_EB" w:date="2026-01-09T14:35:00Z" w16du:dateUtc="2026-01-09T13:35:00Z">
        <w:r w:rsidRPr="009A04A4">
          <w:rPr>
            <w:rFonts w:ascii="Times New Roman" w:hAnsi="Times New Roman" w:cs="Times New Roman"/>
            <w:sz w:val="22"/>
            <w:szCs w:val="22"/>
            <w:lang w:val="nb-NO"/>
          </w:rPr>
          <w:t xml:space="preserve">handlede </w:t>
        </w:r>
      </w:ins>
      <w:ins w:id="975" w:author="Translator_EB" w:date="2026-01-09T14:32:00Z" w16du:dateUtc="2026-01-09T13:32:00Z">
        <w:r w:rsidRPr="009A04A4">
          <w:rPr>
            <w:rFonts w:ascii="Times New Roman" w:hAnsi="Times New Roman" w:cs="Times New Roman"/>
            <w:sz w:val="22"/>
            <w:szCs w:val="22"/>
            <w:lang w:val="nb-NO"/>
          </w:rPr>
          <w:t>pa</w:t>
        </w:r>
      </w:ins>
      <w:ins w:id="976" w:author="Translator_EB" w:date="2026-01-09T14:35:00Z" w16du:dateUtc="2026-01-09T13:35:00Z">
        <w:r w:rsidRPr="009A04A4">
          <w:rPr>
            <w:rFonts w:ascii="Times New Roman" w:hAnsi="Times New Roman" w:cs="Times New Roman"/>
            <w:sz w:val="22"/>
            <w:szCs w:val="22"/>
            <w:lang w:val="nb-NO"/>
          </w:rPr>
          <w:t>s</w:t>
        </w:r>
      </w:ins>
      <w:ins w:id="977" w:author="Translator_EB" w:date="2026-01-09T14:32:00Z" w16du:dateUtc="2026-01-09T13:32:00Z">
        <w:r w:rsidRPr="009A04A4">
          <w:rPr>
            <w:rFonts w:ascii="Times New Roman" w:hAnsi="Times New Roman" w:cs="Times New Roman"/>
            <w:sz w:val="22"/>
            <w:szCs w:val="22"/>
            <w:lang w:val="nb-NO"/>
          </w:rPr>
          <w:t>ient</w:t>
        </w:r>
      </w:ins>
      <w:ins w:id="978" w:author="Translator_EB" w:date="2026-01-09T14:35:00Z" w16du:dateUtc="2026-01-09T13:35:00Z">
        <w:r w:rsidRPr="009A04A4">
          <w:rPr>
            <w:rFonts w:ascii="Times New Roman" w:hAnsi="Times New Roman" w:cs="Times New Roman"/>
            <w:sz w:val="22"/>
            <w:szCs w:val="22"/>
            <w:lang w:val="nb-NO"/>
          </w:rPr>
          <w:t>er</w:t>
        </w:r>
      </w:ins>
      <w:ins w:id="979" w:author="Translator_EB" w:date="2026-01-09T14:32:00Z" w16du:dateUtc="2026-01-09T13:32:00Z">
        <w:r w:rsidRPr="009A04A4">
          <w:rPr>
            <w:rFonts w:ascii="Times New Roman" w:hAnsi="Times New Roman" w:cs="Times New Roman"/>
            <w:sz w:val="22"/>
            <w:szCs w:val="22"/>
            <w:lang w:val="nb-NO"/>
          </w:rPr>
          <w:t xml:space="preserve"> i PACE (se </w:t>
        </w:r>
      </w:ins>
      <w:ins w:id="980" w:author="Translator_EB" w:date="2026-01-09T14:35:00Z" w16du:dateUtc="2026-01-09T13:35:00Z">
        <w:r w:rsidRPr="009A04A4">
          <w:rPr>
            <w:rFonts w:ascii="Times New Roman" w:hAnsi="Times New Roman" w:cs="Times New Roman"/>
            <w:sz w:val="22"/>
            <w:szCs w:val="22"/>
            <w:lang w:val="nb-NO"/>
          </w:rPr>
          <w:t>pkt. </w:t>
        </w:r>
      </w:ins>
      <w:ins w:id="981" w:author="Translator_EB" w:date="2026-01-09T14:32:00Z" w16du:dateUtc="2026-01-09T13:32:00Z">
        <w:r w:rsidRPr="009A04A4">
          <w:rPr>
            <w:rFonts w:ascii="Times New Roman" w:hAnsi="Times New Roman" w:cs="Times New Roman"/>
            <w:sz w:val="22"/>
            <w:szCs w:val="22"/>
            <w:lang w:val="nb-NO"/>
          </w:rPr>
          <w:t>4.4).</w:t>
        </w:r>
      </w:ins>
    </w:p>
    <w:p w14:paraId="44E8A918" w14:textId="77777777" w:rsidR="00491C90" w:rsidRPr="009A04A4" w:rsidRDefault="00491C90" w:rsidP="00C336DF">
      <w:pPr>
        <w:pStyle w:val="Default"/>
        <w:keepNext/>
        <w:rPr>
          <w:rFonts w:ascii="Times New Roman" w:hAnsi="Times New Roman" w:cs="Times New Roman"/>
          <w:sz w:val="22"/>
          <w:szCs w:val="22"/>
          <w:lang w:val="nb-NO"/>
        </w:rPr>
      </w:pPr>
    </w:p>
    <w:p w14:paraId="2CABCB7F" w14:textId="7C3C6D00" w:rsidR="00491C90" w:rsidRPr="009A04A4" w:rsidRDefault="03651B54" w:rsidP="03651B54">
      <w:pPr>
        <w:keepNext/>
        <w:rPr>
          <w:i/>
          <w:iCs/>
        </w:rPr>
      </w:pPr>
      <w:r w:rsidRPr="03651B54">
        <w:rPr>
          <w:i/>
          <w:iCs/>
        </w:rPr>
        <w:t>Hepatitt B</w:t>
      </w:r>
      <w:ins w:id="982" w:author="Guest User" w:date="2026-01-26T13:03:00Z" w16du:dateUtc="2026-01-26T13:03:06Z">
        <w:r w:rsidRPr="03651B54">
          <w:rPr>
            <w:i/>
            <w:iCs/>
          </w:rPr>
          <w:t>-</w:t>
        </w:r>
      </w:ins>
      <w:r w:rsidRPr="03651B54">
        <w:rPr>
          <w:i/>
          <w:iCs/>
        </w:rPr>
        <w:t>reaktivering</w:t>
      </w:r>
    </w:p>
    <w:p w14:paraId="55AA8F71" w14:textId="32AA455F" w:rsidR="00491C90" w:rsidRPr="009A04A4" w:rsidRDefault="03651B54">
      <w:r>
        <w:t>Hepatitt B</w:t>
      </w:r>
      <w:ins w:id="983" w:author="Guest User" w:date="2026-01-26T13:03:00Z" w16du:dateUtc="2026-01-26T13:03:07Z">
        <w:r>
          <w:t>-</w:t>
        </w:r>
      </w:ins>
      <w:r>
        <w:t>reaktivering er rapportert i forbindelse med behandling med BCRABL TKIs. Noen tilfeller resulterte i akutt leversvikt eller fulminant hepatitt, som igjen førte til levertransplantasjon eller død (se pkt. 4.4).</w:t>
      </w:r>
    </w:p>
    <w:p w14:paraId="0B4DC6C2" w14:textId="77777777" w:rsidR="00491C90" w:rsidRPr="009A04A4" w:rsidRDefault="00491C90">
      <w:pPr>
        <w:rPr>
          <w:szCs w:val="22"/>
        </w:rPr>
      </w:pPr>
    </w:p>
    <w:p w14:paraId="41CEB8BF" w14:textId="77777777" w:rsidR="00491C90" w:rsidRPr="009A04A4" w:rsidRDefault="009B7D8D">
      <w:pPr>
        <w:keepNext/>
        <w:keepLines/>
        <w:rPr>
          <w:i/>
          <w:szCs w:val="22"/>
        </w:rPr>
      </w:pPr>
      <w:r w:rsidRPr="009A04A4">
        <w:rPr>
          <w:i/>
          <w:szCs w:val="22"/>
        </w:rPr>
        <w:t>Alvorlige kutane bivirkninger</w:t>
      </w:r>
    </w:p>
    <w:p w14:paraId="32926109" w14:textId="12AE3D9B" w:rsidR="00491C90" w:rsidRPr="009A04A4" w:rsidRDefault="03651B54">
      <w:r>
        <w:t>Alvorlige hudreaksjoner (som StevensJohnsons syndrom) har vært rapportert i forbindelse med noen BCRABL</w:t>
      </w:r>
      <w:ins w:id="984" w:author="Guest User" w:date="2026-01-26T13:03:00Z" w16du:dateUtc="2026-01-26T13:03:16Z">
        <w:r>
          <w:t>-</w:t>
        </w:r>
      </w:ins>
      <w:del w:id="985" w:author="Guest User" w:date="2026-01-26T13:03:00Z" w16du:dateUtc="2026-01-26T13:03:17Z">
        <w:r w:rsidR="009B7D8D" w:rsidDel="03651B54">
          <w:delText xml:space="preserve"> </w:delText>
        </w:r>
      </w:del>
      <w:r>
        <w:t>tyrosinkinasehemmere. Pasientene skal informeres om å rapportere mistenkte hudreaksjoner umiddelbart, spesielt dersom reaksjonene er forbundet med blemmedannelse, hudavskalling, systemiske symptomer eller slimhinner er påvirket.</w:t>
      </w:r>
    </w:p>
    <w:p w14:paraId="34A17475" w14:textId="77777777" w:rsidR="00491C90" w:rsidRPr="009A04A4" w:rsidRDefault="00491C90">
      <w:pPr>
        <w:rPr>
          <w:szCs w:val="22"/>
          <w:u w:val="single"/>
        </w:rPr>
      </w:pPr>
    </w:p>
    <w:p w14:paraId="30FD6C58" w14:textId="6DB7A724" w:rsidR="00491C90" w:rsidRPr="00B824EA" w:rsidRDefault="1E7F4A29" w:rsidP="006742AE">
      <w:pPr>
        <w:keepNext/>
      </w:pPr>
      <w:r w:rsidRPr="006742AE">
        <w:rPr>
          <w:b/>
          <w:bCs/>
        </w:rPr>
        <w:t>Tabell </w:t>
      </w:r>
      <w:ins w:id="986" w:author="Translator_EB" w:date="2026-01-09T14:39:00Z" w16du:dateUtc="2026-01-09T13:39:00Z">
        <w:r w:rsidRPr="006742AE">
          <w:rPr>
            <w:b/>
            <w:bCs/>
          </w:rPr>
          <w:t>6</w:t>
        </w:r>
      </w:ins>
      <w:del w:id="987" w:author="Translator_EB" w:date="2026-01-09T14:39:00Z" w16du:dateUtc="2026-01-09T13:39:00Z">
        <w:r w:rsidR="009B7D8D" w:rsidDel="1E7F4A29">
          <w:delText>5</w:delText>
        </w:r>
      </w:del>
      <w:r w:rsidR="009B7D8D">
        <w:tab/>
      </w:r>
      <w:ins w:id="988" w:author="Guest User" w:date="2026-01-26T13:03:00Z" w16du:dateUtc="2026-01-26T13:03:25Z">
        <w:del w:id="989" w:author="QbD23" w:date="2026-01-28T13:34:00Z" w16du:dateUtc="2026-01-28T13:34:00Z">
          <w:r w:rsidR="009B7D8D" w:rsidDel="006742AE">
            <w:tab/>
          </w:r>
        </w:del>
      </w:ins>
      <w:del w:id="990" w:author="QbD23" w:date="2026-01-28T13:34:00Z" w16du:dateUtc="2026-01-28T13:34:00Z">
        <w:r w:rsidR="009B7D8D" w:rsidDel="006742AE">
          <w:tab/>
        </w:r>
      </w:del>
      <w:ins w:id="991" w:author="Guest User" w:date="2026-01-26T13:03:00Z" w16du:dateUtc="2026-01-26T13:03:32Z">
        <w:del w:id="992" w:author="QbD23" w:date="2026-01-28T13:34:00Z" w16du:dateUtc="2026-01-28T13:34:00Z">
          <w:r w:rsidR="009B7D8D" w:rsidDel="006742AE">
            <w:tab/>
          </w:r>
        </w:del>
      </w:ins>
      <w:del w:id="993" w:author="QbD23" w:date="2026-01-28T13:34:00Z" w16du:dateUtc="2026-01-28T13:34:00Z">
        <w:r w:rsidR="009B7D8D" w:rsidDel="006742AE">
          <w:tab/>
        </w:r>
      </w:del>
      <w:ins w:id="994" w:author="Guest User" w:date="2026-01-28T08:38:00Z" w16du:dateUtc="2026-01-28T08:38:01Z">
        <w:del w:id="995" w:author="QbD23" w:date="2026-01-28T13:34:00Z" w16du:dateUtc="2026-01-28T13:34:00Z">
          <w:r w:rsidR="009B7D8D" w:rsidDel="006742AE">
            <w:tab/>
          </w:r>
        </w:del>
        <w:r w:rsidRPr="006742AE">
          <w:rPr>
            <w:b/>
            <w:bCs/>
            <w:szCs w:val="22"/>
          </w:rPr>
          <w:t>Forekomst av klinisk relevante grad 3/4* laboratorieavvik hos ≥ 2 % av pasientene i enhver sykdomsgruppe fra PACE fase 2-studien (N = 449): minimum oppfølging på 64 måneder for alle pågående pasienter</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2"/>
        <w:gridCol w:w="1502"/>
        <w:gridCol w:w="1276"/>
        <w:gridCol w:w="1334"/>
        <w:gridCol w:w="18"/>
        <w:gridCol w:w="1348"/>
      </w:tblGrid>
      <w:tr w:rsidR="00491C90" w:rsidRPr="009A04A4" w14:paraId="1172C20D" w14:textId="77777777" w:rsidTr="03651B54">
        <w:trPr>
          <w:trHeight w:val="209"/>
          <w:tblHeader/>
        </w:trPr>
        <w:tc>
          <w:tcPr>
            <w:tcW w:w="1977" w:type="pct"/>
          </w:tcPr>
          <w:p w14:paraId="05323C85" w14:textId="77777777" w:rsidR="00491C90" w:rsidRPr="009A04A4" w:rsidRDefault="009B7D8D">
            <w:pPr>
              <w:jc w:val="center"/>
              <w:rPr>
                <w:b/>
                <w:szCs w:val="22"/>
              </w:rPr>
            </w:pPr>
            <w:r w:rsidRPr="009A04A4">
              <w:rPr>
                <w:b/>
                <w:szCs w:val="22"/>
              </w:rPr>
              <w:t>Laboratorieundersøkelser</w:t>
            </w:r>
          </w:p>
        </w:tc>
        <w:tc>
          <w:tcPr>
            <w:tcW w:w="829" w:type="pct"/>
          </w:tcPr>
          <w:p w14:paraId="734877E8" w14:textId="77777777" w:rsidR="00491C90" w:rsidRPr="009A04A4" w:rsidRDefault="009B7D8D">
            <w:pPr>
              <w:jc w:val="center"/>
              <w:rPr>
                <w:b/>
                <w:szCs w:val="22"/>
              </w:rPr>
            </w:pPr>
            <w:r w:rsidRPr="009A04A4">
              <w:rPr>
                <w:b/>
                <w:szCs w:val="22"/>
              </w:rPr>
              <w:t>Alle pasienter</w:t>
            </w:r>
            <w:r w:rsidRPr="009A04A4">
              <w:rPr>
                <w:b/>
                <w:szCs w:val="22"/>
              </w:rPr>
              <w:br/>
              <w:t>(n = 449)</w:t>
            </w:r>
          </w:p>
          <w:p w14:paraId="3E2CE4F6" w14:textId="77777777" w:rsidR="00491C90" w:rsidRPr="009A04A4" w:rsidRDefault="009B7D8D">
            <w:pPr>
              <w:jc w:val="center"/>
              <w:rPr>
                <w:b/>
                <w:i/>
                <w:szCs w:val="22"/>
              </w:rPr>
            </w:pPr>
            <w:r w:rsidRPr="009A04A4">
              <w:rPr>
                <w:b/>
                <w:szCs w:val="22"/>
              </w:rPr>
              <w:t>(%)</w:t>
            </w:r>
          </w:p>
        </w:tc>
        <w:tc>
          <w:tcPr>
            <w:tcW w:w="704" w:type="pct"/>
          </w:tcPr>
          <w:p w14:paraId="5B587793" w14:textId="77777777" w:rsidR="00491C90" w:rsidRPr="009A04A4" w:rsidRDefault="009B7D8D">
            <w:pPr>
              <w:jc w:val="center"/>
              <w:rPr>
                <w:b/>
                <w:szCs w:val="22"/>
              </w:rPr>
            </w:pPr>
            <w:r w:rsidRPr="009A04A4">
              <w:rPr>
                <w:b/>
                <w:szCs w:val="22"/>
              </w:rPr>
              <w:t>CP</w:t>
            </w:r>
            <w:r w:rsidRPr="009A04A4">
              <w:rPr>
                <w:b/>
                <w:szCs w:val="22"/>
              </w:rPr>
              <w:noBreakHyphen/>
              <w:t>KML</w:t>
            </w:r>
            <w:r w:rsidRPr="009A04A4">
              <w:rPr>
                <w:b/>
                <w:szCs w:val="22"/>
              </w:rPr>
              <w:br/>
              <w:t>(n = 270)</w:t>
            </w:r>
          </w:p>
          <w:p w14:paraId="6BF023CF" w14:textId="77777777" w:rsidR="00491C90" w:rsidRPr="009A04A4" w:rsidRDefault="009B7D8D">
            <w:pPr>
              <w:jc w:val="center"/>
              <w:rPr>
                <w:b/>
                <w:i/>
                <w:szCs w:val="22"/>
              </w:rPr>
            </w:pPr>
            <w:r w:rsidRPr="009A04A4">
              <w:rPr>
                <w:b/>
                <w:szCs w:val="22"/>
              </w:rPr>
              <w:t>(%)</w:t>
            </w:r>
          </w:p>
        </w:tc>
        <w:tc>
          <w:tcPr>
            <w:tcW w:w="746" w:type="pct"/>
            <w:gridSpan w:val="2"/>
          </w:tcPr>
          <w:p w14:paraId="769A9B21" w14:textId="77777777" w:rsidR="00491C90" w:rsidRPr="009A04A4" w:rsidRDefault="009B7D8D">
            <w:pPr>
              <w:jc w:val="center"/>
              <w:rPr>
                <w:b/>
                <w:szCs w:val="22"/>
              </w:rPr>
            </w:pPr>
            <w:r w:rsidRPr="009A04A4">
              <w:rPr>
                <w:b/>
                <w:szCs w:val="22"/>
              </w:rPr>
              <w:t>AP</w:t>
            </w:r>
            <w:r w:rsidRPr="009A04A4">
              <w:rPr>
                <w:b/>
                <w:szCs w:val="22"/>
              </w:rPr>
              <w:noBreakHyphen/>
              <w:t>KML</w:t>
            </w:r>
            <w:r w:rsidRPr="009A04A4">
              <w:rPr>
                <w:b/>
                <w:szCs w:val="22"/>
              </w:rPr>
              <w:br/>
              <w:t>(n = 85)</w:t>
            </w:r>
          </w:p>
          <w:p w14:paraId="243E4696" w14:textId="77777777" w:rsidR="00491C90" w:rsidRPr="009A04A4" w:rsidRDefault="009B7D8D">
            <w:pPr>
              <w:jc w:val="center"/>
              <w:rPr>
                <w:b/>
                <w:i/>
                <w:szCs w:val="22"/>
              </w:rPr>
            </w:pPr>
            <w:r w:rsidRPr="009A04A4">
              <w:rPr>
                <w:b/>
                <w:szCs w:val="22"/>
              </w:rPr>
              <w:t>(%)</w:t>
            </w:r>
          </w:p>
        </w:tc>
        <w:tc>
          <w:tcPr>
            <w:tcW w:w="744" w:type="pct"/>
          </w:tcPr>
          <w:p w14:paraId="15F67973" w14:textId="66E16CD4" w:rsidR="00491C90" w:rsidRPr="009A04A4" w:rsidRDefault="03651B54" w:rsidP="03651B54">
            <w:pPr>
              <w:jc w:val="center"/>
              <w:rPr>
                <w:ins w:id="996" w:author="Guest User" w:date="2026-01-26T13:03:00Z" w16du:dateUtc="2026-01-26T13:03:40Z"/>
                <w:b/>
                <w:bCs/>
              </w:rPr>
            </w:pPr>
            <w:r w:rsidRPr="03651B54">
              <w:rPr>
                <w:b/>
                <w:bCs/>
              </w:rPr>
              <w:t>BPKML/</w:t>
            </w:r>
          </w:p>
          <w:p w14:paraId="0426BD3D" w14:textId="713CD8C9" w:rsidR="00491C90" w:rsidRPr="009A04A4" w:rsidRDefault="03651B54" w:rsidP="03651B54">
            <w:pPr>
              <w:jc w:val="center"/>
              <w:rPr>
                <w:b/>
                <w:bCs/>
              </w:rPr>
            </w:pPr>
            <w:r w:rsidRPr="03651B54">
              <w:rPr>
                <w:b/>
                <w:bCs/>
              </w:rPr>
              <w:t>Ph+ ALL (n = 94)</w:t>
            </w:r>
          </w:p>
          <w:p w14:paraId="5D369158" w14:textId="77777777" w:rsidR="00491C90" w:rsidRPr="009A04A4" w:rsidRDefault="009B7D8D">
            <w:pPr>
              <w:jc w:val="center"/>
              <w:rPr>
                <w:b/>
                <w:i/>
                <w:szCs w:val="22"/>
              </w:rPr>
            </w:pPr>
            <w:r w:rsidRPr="009A04A4">
              <w:rPr>
                <w:b/>
                <w:szCs w:val="22"/>
              </w:rPr>
              <w:t>(%)</w:t>
            </w:r>
          </w:p>
        </w:tc>
      </w:tr>
      <w:tr w:rsidR="00491C90" w:rsidRPr="009A04A4" w14:paraId="468FF400" w14:textId="77777777" w:rsidTr="03651B54">
        <w:trPr>
          <w:trHeight w:val="209"/>
          <w:tblHeader/>
        </w:trPr>
        <w:tc>
          <w:tcPr>
            <w:tcW w:w="5000" w:type="pct"/>
            <w:gridSpan w:val="6"/>
          </w:tcPr>
          <w:p w14:paraId="7A8B2178" w14:textId="77777777" w:rsidR="00491C90" w:rsidRPr="009A04A4" w:rsidRDefault="009B7D8D">
            <w:pPr>
              <w:rPr>
                <w:b/>
                <w:i/>
                <w:szCs w:val="22"/>
              </w:rPr>
            </w:pPr>
            <w:r w:rsidRPr="009A04A4">
              <w:rPr>
                <w:b/>
                <w:i/>
                <w:szCs w:val="22"/>
              </w:rPr>
              <w:t>Hematologi</w:t>
            </w:r>
          </w:p>
        </w:tc>
      </w:tr>
      <w:tr w:rsidR="00491C90" w:rsidRPr="009A04A4" w14:paraId="5F3A4D30"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1B908423" w14:textId="77777777" w:rsidR="00491C90" w:rsidRPr="009A04A4" w:rsidRDefault="009B7D8D">
            <w:pPr>
              <w:ind w:left="180"/>
              <w:rPr>
                <w:szCs w:val="22"/>
              </w:rPr>
            </w:pPr>
            <w:r w:rsidRPr="009A04A4">
              <w:rPr>
                <w:szCs w:val="22"/>
              </w:rPr>
              <w:t>Trombocytopeni (redusert antall trombocytter)</w:t>
            </w:r>
          </w:p>
        </w:tc>
        <w:tc>
          <w:tcPr>
            <w:tcW w:w="829" w:type="pct"/>
            <w:tcBorders>
              <w:top w:val="single" w:sz="4" w:space="0" w:color="auto"/>
              <w:left w:val="single" w:sz="4" w:space="0" w:color="auto"/>
              <w:bottom w:val="single" w:sz="4" w:space="0" w:color="auto"/>
              <w:right w:val="single" w:sz="4" w:space="0" w:color="auto"/>
            </w:tcBorders>
          </w:tcPr>
          <w:p w14:paraId="1229E7EB" w14:textId="77777777" w:rsidR="00491C90" w:rsidRPr="009A04A4" w:rsidRDefault="009B7D8D">
            <w:pPr>
              <w:jc w:val="center"/>
              <w:rPr>
                <w:szCs w:val="22"/>
              </w:rPr>
            </w:pPr>
            <w:r w:rsidRPr="009A04A4">
              <w:rPr>
                <w:szCs w:val="22"/>
              </w:rPr>
              <w:t>40</w:t>
            </w:r>
          </w:p>
        </w:tc>
        <w:tc>
          <w:tcPr>
            <w:tcW w:w="704" w:type="pct"/>
            <w:tcBorders>
              <w:top w:val="single" w:sz="4" w:space="0" w:color="auto"/>
              <w:left w:val="single" w:sz="4" w:space="0" w:color="auto"/>
              <w:bottom w:val="single" w:sz="4" w:space="0" w:color="auto"/>
              <w:right w:val="single" w:sz="4" w:space="0" w:color="auto"/>
            </w:tcBorders>
          </w:tcPr>
          <w:p w14:paraId="6CB2D47F" w14:textId="77777777" w:rsidR="00491C90" w:rsidRPr="009A04A4" w:rsidRDefault="009B7D8D">
            <w:pPr>
              <w:jc w:val="center"/>
              <w:rPr>
                <w:szCs w:val="22"/>
              </w:rPr>
            </w:pPr>
            <w:r w:rsidRPr="009A04A4">
              <w:rPr>
                <w:szCs w:val="22"/>
              </w:rPr>
              <w:t>35</w:t>
            </w:r>
          </w:p>
        </w:tc>
        <w:tc>
          <w:tcPr>
            <w:tcW w:w="736" w:type="pct"/>
            <w:tcBorders>
              <w:top w:val="single" w:sz="4" w:space="0" w:color="auto"/>
              <w:left w:val="single" w:sz="4" w:space="0" w:color="auto"/>
              <w:bottom w:val="single" w:sz="4" w:space="0" w:color="auto"/>
              <w:right w:val="single" w:sz="4" w:space="0" w:color="auto"/>
            </w:tcBorders>
          </w:tcPr>
          <w:p w14:paraId="238EF9D5" w14:textId="77777777" w:rsidR="00491C90" w:rsidRPr="009A04A4" w:rsidRDefault="009B7D8D">
            <w:pPr>
              <w:jc w:val="center"/>
              <w:rPr>
                <w:szCs w:val="22"/>
              </w:rPr>
            </w:pPr>
            <w:r w:rsidRPr="009A04A4">
              <w:rPr>
                <w:szCs w:val="22"/>
              </w:rPr>
              <w:t>49</w:t>
            </w:r>
          </w:p>
        </w:tc>
        <w:tc>
          <w:tcPr>
            <w:tcW w:w="754" w:type="pct"/>
            <w:gridSpan w:val="2"/>
            <w:tcBorders>
              <w:top w:val="single" w:sz="4" w:space="0" w:color="auto"/>
              <w:left w:val="single" w:sz="4" w:space="0" w:color="auto"/>
              <w:bottom w:val="single" w:sz="4" w:space="0" w:color="auto"/>
              <w:right w:val="single" w:sz="4" w:space="0" w:color="auto"/>
            </w:tcBorders>
          </w:tcPr>
          <w:p w14:paraId="3F133739" w14:textId="77777777" w:rsidR="00491C90" w:rsidRPr="009A04A4" w:rsidRDefault="009B7D8D">
            <w:pPr>
              <w:jc w:val="center"/>
              <w:rPr>
                <w:szCs w:val="22"/>
              </w:rPr>
            </w:pPr>
            <w:r w:rsidRPr="009A04A4">
              <w:rPr>
                <w:szCs w:val="22"/>
              </w:rPr>
              <w:t>46</w:t>
            </w:r>
          </w:p>
        </w:tc>
      </w:tr>
      <w:tr w:rsidR="00491C90" w:rsidRPr="009A04A4" w14:paraId="4F0DF6D1"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5AB00F37" w14:textId="77777777" w:rsidR="00491C90" w:rsidRPr="009A04A4" w:rsidRDefault="009B7D8D">
            <w:pPr>
              <w:ind w:left="180"/>
              <w:rPr>
                <w:szCs w:val="22"/>
              </w:rPr>
            </w:pPr>
            <w:r w:rsidRPr="009A04A4">
              <w:rPr>
                <w:szCs w:val="22"/>
              </w:rPr>
              <w:t>Nøytropeni (redusert ANC)</w:t>
            </w:r>
          </w:p>
        </w:tc>
        <w:tc>
          <w:tcPr>
            <w:tcW w:w="829" w:type="pct"/>
            <w:tcBorders>
              <w:top w:val="single" w:sz="4" w:space="0" w:color="auto"/>
              <w:left w:val="single" w:sz="4" w:space="0" w:color="auto"/>
              <w:bottom w:val="single" w:sz="4" w:space="0" w:color="auto"/>
              <w:right w:val="single" w:sz="4" w:space="0" w:color="auto"/>
            </w:tcBorders>
            <w:vAlign w:val="bottom"/>
          </w:tcPr>
          <w:p w14:paraId="2F449696" w14:textId="77777777" w:rsidR="00491C90" w:rsidRPr="009A04A4" w:rsidRDefault="009B7D8D">
            <w:pPr>
              <w:jc w:val="center"/>
              <w:rPr>
                <w:szCs w:val="22"/>
              </w:rPr>
            </w:pPr>
            <w:r w:rsidRPr="009A04A4">
              <w:rPr>
                <w:szCs w:val="22"/>
              </w:rPr>
              <w:t>34</w:t>
            </w:r>
          </w:p>
        </w:tc>
        <w:tc>
          <w:tcPr>
            <w:tcW w:w="704" w:type="pct"/>
            <w:tcBorders>
              <w:top w:val="single" w:sz="4" w:space="0" w:color="auto"/>
              <w:left w:val="single" w:sz="4" w:space="0" w:color="auto"/>
              <w:bottom w:val="single" w:sz="4" w:space="0" w:color="auto"/>
              <w:right w:val="single" w:sz="4" w:space="0" w:color="auto"/>
            </w:tcBorders>
            <w:vAlign w:val="bottom"/>
          </w:tcPr>
          <w:p w14:paraId="7551B7A7" w14:textId="77777777" w:rsidR="00491C90" w:rsidRPr="009A04A4" w:rsidRDefault="009B7D8D">
            <w:pPr>
              <w:jc w:val="center"/>
              <w:rPr>
                <w:szCs w:val="22"/>
              </w:rPr>
            </w:pPr>
            <w:r w:rsidRPr="009A04A4">
              <w:rPr>
                <w:szCs w:val="22"/>
              </w:rPr>
              <w:t>23</w:t>
            </w:r>
          </w:p>
        </w:tc>
        <w:tc>
          <w:tcPr>
            <w:tcW w:w="736" w:type="pct"/>
            <w:tcBorders>
              <w:top w:val="single" w:sz="4" w:space="0" w:color="auto"/>
              <w:left w:val="single" w:sz="4" w:space="0" w:color="auto"/>
              <w:bottom w:val="single" w:sz="4" w:space="0" w:color="auto"/>
              <w:right w:val="single" w:sz="4" w:space="0" w:color="auto"/>
            </w:tcBorders>
            <w:vAlign w:val="bottom"/>
          </w:tcPr>
          <w:p w14:paraId="5AFF8697" w14:textId="77777777" w:rsidR="00491C90" w:rsidRPr="009A04A4" w:rsidRDefault="009B7D8D">
            <w:pPr>
              <w:jc w:val="center"/>
              <w:rPr>
                <w:szCs w:val="22"/>
              </w:rPr>
            </w:pPr>
            <w:r w:rsidRPr="009A04A4">
              <w:rPr>
                <w:szCs w:val="22"/>
              </w:rPr>
              <w:t>52</w:t>
            </w:r>
          </w:p>
        </w:tc>
        <w:tc>
          <w:tcPr>
            <w:tcW w:w="754" w:type="pct"/>
            <w:gridSpan w:val="2"/>
            <w:tcBorders>
              <w:top w:val="single" w:sz="4" w:space="0" w:color="auto"/>
              <w:left w:val="single" w:sz="4" w:space="0" w:color="auto"/>
              <w:bottom w:val="single" w:sz="4" w:space="0" w:color="auto"/>
              <w:right w:val="single" w:sz="4" w:space="0" w:color="auto"/>
            </w:tcBorders>
            <w:vAlign w:val="bottom"/>
          </w:tcPr>
          <w:p w14:paraId="17DB31B0" w14:textId="77777777" w:rsidR="00491C90" w:rsidRPr="009A04A4" w:rsidRDefault="009B7D8D">
            <w:pPr>
              <w:jc w:val="center"/>
              <w:rPr>
                <w:szCs w:val="22"/>
              </w:rPr>
            </w:pPr>
            <w:r w:rsidRPr="009A04A4">
              <w:rPr>
                <w:szCs w:val="22"/>
              </w:rPr>
              <w:t>52</w:t>
            </w:r>
          </w:p>
        </w:tc>
      </w:tr>
      <w:tr w:rsidR="00491C90" w:rsidRPr="009A04A4" w14:paraId="691901AC"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65C28D82" w14:textId="77777777" w:rsidR="00491C90" w:rsidRPr="009A04A4" w:rsidRDefault="009B7D8D">
            <w:pPr>
              <w:ind w:left="180"/>
              <w:rPr>
                <w:szCs w:val="22"/>
              </w:rPr>
            </w:pPr>
            <w:r w:rsidRPr="009A04A4">
              <w:rPr>
                <w:szCs w:val="22"/>
              </w:rPr>
              <w:t>Leukopeni (redusert WBC)</w:t>
            </w:r>
          </w:p>
        </w:tc>
        <w:tc>
          <w:tcPr>
            <w:tcW w:w="829" w:type="pct"/>
            <w:tcBorders>
              <w:top w:val="single" w:sz="4" w:space="0" w:color="auto"/>
              <w:left w:val="single" w:sz="4" w:space="0" w:color="auto"/>
              <w:bottom w:val="single" w:sz="4" w:space="0" w:color="auto"/>
              <w:right w:val="single" w:sz="4" w:space="0" w:color="auto"/>
            </w:tcBorders>
            <w:vAlign w:val="bottom"/>
          </w:tcPr>
          <w:p w14:paraId="73BBAF68" w14:textId="77777777" w:rsidR="00491C90" w:rsidRPr="009A04A4" w:rsidRDefault="009B7D8D">
            <w:pPr>
              <w:jc w:val="center"/>
              <w:rPr>
                <w:szCs w:val="22"/>
              </w:rPr>
            </w:pPr>
            <w:r w:rsidRPr="009A04A4">
              <w:rPr>
                <w:szCs w:val="22"/>
              </w:rPr>
              <w:t>25</w:t>
            </w:r>
          </w:p>
        </w:tc>
        <w:tc>
          <w:tcPr>
            <w:tcW w:w="704" w:type="pct"/>
            <w:tcBorders>
              <w:top w:val="single" w:sz="4" w:space="0" w:color="auto"/>
              <w:left w:val="single" w:sz="4" w:space="0" w:color="auto"/>
              <w:bottom w:val="single" w:sz="4" w:space="0" w:color="auto"/>
              <w:right w:val="single" w:sz="4" w:space="0" w:color="auto"/>
            </w:tcBorders>
            <w:vAlign w:val="bottom"/>
          </w:tcPr>
          <w:p w14:paraId="02451A4D" w14:textId="77777777" w:rsidR="00491C90" w:rsidRPr="009A04A4" w:rsidRDefault="009B7D8D">
            <w:pPr>
              <w:jc w:val="center"/>
              <w:rPr>
                <w:szCs w:val="22"/>
              </w:rPr>
            </w:pPr>
            <w:r w:rsidRPr="009A04A4">
              <w:rPr>
                <w:szCs w:val="22"/>
              </w:rPr>
              <w:t>12</w:t>
            </w:r>
          </w:p>
        </w:tc>
        <w:tc>
          <w:tcPr>
            <w:tcW w:w="736" w:type="pct"/>
            <w:tcBorders>
              <w:top w:val="single" w:sz="4" w:space="0" w:color="auto"/>
              <w:left w:val="single" w:sz="4" w:space="0" w:color="auto"/>
              <w:bottom w:val="single" w:sz="4" w:space="0" w:color="auto"/>
              <w:right w:val="single" w:sz="4" w:space="0" w:color="auto"/>
            </w:tcBorders>
            <w:vAlign w:val="bottom"/>
          </w:tcPr>
          <w:p w14:paraId="300EB6A5" w14:textId="77777777" w:rsidR="00491C90" w:rsidRPr="009A04A4" w:rsidRDefault="009B7D8D">
            <w:pPr>
              <w:jc w:val="center"/>
              <w:rPr>
                <w:szCs w:val="22"/>
              </w:rPr>
            </w:pPr>
            <w:r w:rsidRPr="009A04A4">
              <w:rPr>
                <w:szCs w:val="22"/>
              </w:rPr>
              <w:t>37</w:t>
            </w:r>
          </w:p>
        </w:tc>
        <w:tc>
          <w:tcPr>
            <w:tcW w:w="754" w:type="pct"/>
            <w:gridSpan w:val="2"/>
            <w:tcBorders>
              <w:top w:val="single" w:sz="4" w:space="0" w:color="auto"/>
              <w:left w:val="single" w:sz="4" w:space="0" w:color="auto"/>
              <w:bottom w:val="single" w:sz="4" w:space="0" w:color="auto"/>
              <w:right w:val="single" w:sz="4" w:space="0" w:color="auto"/>
            </w:tcBorders>
            <w:vAlign w:val="bottom"/>
          </w:tcPr>
          <w:p w14:paraId="3F819409" w14:textId="77777777" w:rsidR="00491C90" w:rsidRPr="009A04A4" w:rsidRDefault="009B7D8D">
            <w:pPr>
              <w:jc w:val="center"/>
              <w:rPr>
                <w:szCs w:val="22"/>
              </w:rPr>
            </w:pPr>
            <w:r w:rsidRPr="009A04A4">
              <w:rPr>
                <w:szCs w:val="22"/>
              </w:rPr>
              <w:t>53</w:t>
            </w:r>
          </w:p>
        </w:tc>
      </w:tr>
      <w:tr w:rsidR="00491C90" w:rsidRPr="009A04A4" w14:paraId="28E2CA0E"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7F620C9B" w14:textId="77777777" w:rsidR="00491C90" w:rsidRPr="009A04A4" w:rsidRDefault="009B7D8D">
            <w:pPr>
              <w:ind w:left="180"/>
              <w:rPr>
                <w:szCs w:val="22"/>
              </w:rPr>
            </w:pPr>
            <w:r w:rsidRPr="009A04A4">
              <w:rPr>
                <w:szCs w:val="22"/>
              </w:rPr>
              <w:t>Anemi (redusert Hgb)</w:t>
            </w:r>
          </w:p>
        </w:tc>
        <w:tc>
          <w:tcPr>
            <w:tcW w:w="829" w:type="pct"/>
            <w:tcBorders>
              <w:top w:val="single" w:sz="4" w:space="0" w:color="auto"/>
              <w:left w:val="single" w:sz="4" w:space="0" w:color="auto"/>
              <w:bottom w:val="single" w:sz="4" w:space="0" w:color="auto"/>
              <w:right w:val="single" w:sz="4" w:space="0" w:color="auto"/>
            </w:tcBorders>
            <w:vAlign w:val="bottom"/>
          </w:tcPr>
          <w:p w14:paraId="6F8A9070" w14:textId="77777777" w:rsidR="00491C90" w:rsidRPr="009A04A4" w:rsidRDefault="009B7D8D">
            <w:pPr>
              <w:jc w:val="center"/>
              <w:rPr>
                <w:szCs w:val="22"/>
              </w:rPr>
            </w:pPr>
            <w:r w:rsidRPr="009A04A4">
              <w:rPr>
                <w:szCs w:val="22"/>
              </w:rPr>
              <w:t>20</w:t>
            </w:r>
          </w:p>
        </w:tc>
        <w:tc>
          <w:tcPr>
            <w:tcW w:w="704" w:type="pct"/>
            <w:tcBorders>
              <w:top w:val="single" w:sz="4" w:space="0" w:color="auto"/>
              <w:left w:val="single" w:sz="4" w:space="0" w:color="auto"/>
              <w:bottom w:val="single" w:sz="4" w:space="0" w:color="auto"/>
              <w:right w:val="single" w:sz="4" w:space="0" w:color="auto"/>
            </w:tcBorders>
            <w:vAlign w:val="bottom"/>
          </w:tcPr>
          <w:p w14:paraId="31D41BE3" w14:textId="77777777" w:rsidR="00491C90" w:rsidRPr="009A04A4" w:rsidRDefault="009B7D8D">
            <w:pPr>
              <w:jc w:val="center"/>
              <w:rPr>
                <w:szCs w:val="22"/>
              </w:rPr>
            </w:pPr>
            <w:r w:rsidRPr="009A04A4">
              <w:rPr>
                <w:szCs w:val="22"/>
              </w:rPr>
              <w:t>8</w:t>
            </w:r>
          </w:p>
        </w:tc>
        <w:tc>
          <w:tcPr>
            <w:tcW w:w="736" w:type="pct"/>
            <w:tcBorders>
              <w:top w:val="single" w:sz="4" w:space="0" w:color="auto"/>
              <w:left w:val="single" w:sz="4" w:space="0" w:color="auto"/>
              <w:bottom w:val="single" w:sz="4" w:space="0" w:color="auto"/>
              <w:right w:val="single" w:sz="4" w:space="0" w:color="auto"/>
            </w:tcBorders>
            <w:vAlign w:val="bottom"/>
          </w:tcPr>
          <w:p w14:paraId="313EAF67" w14:textId="77777777" w:rsidR="00491C90" w:rsidRPr="009A04A4" w:rsidRDefault="009B7D8D">
            <w:pPr>
              <w:jc w:val="center"/>
              <w:rPr>
                <w:szCs w:val="22"/>
              </w:rPr>
            </w:pPr>
            <w:r w:rsidRPr="009A04A4">
              <w:rPr>
                <w:szCs w:val="22"/>
              </w:rPr>
              <w:t>31</w:t>
            </w:r>
          </w:p>
        </w:tc>
        <w:tc>
          <w:tcPr>
            <w:tcW w:w="754" w:type="pct"/>
            <w:gridSpan w:val="2"/>
            <w:tcBorders>
              <w:top w:val="single" w:sz="4" w:space="0" w:color="auto"/>
              <w:left w:val="single" w:sz="4" w:space="0" w:color="auto"/>
              <w:bottom w:val="single" w:sz="4" w:space="0" w:color="auto"/>
              <w:right w:val="single" w:sz="4" w:space="0" w:color="auto"/>
            </w:tcBorders>
            <w:vAlign w:val="bottom"/>
          </w:tcPr>
          <w:p w14:paraId="4CDBD763" w14:textId="77777777" w:rsidR="00491C90" w:rsidRPr="009A04A4" w:rsidRDefault="009B7D8D">
            <w:pPr>
              <w:jc w:val="center"/>
              <w:rPr>
                <w:szCs w:val="22"/>
              </w:rPr>
            </w:pPr>
            <w:r w:rsidRPr="009A04A4">
              <w:rPr>
                <w:szCs w:val="22"/>
              </w:rPr>
              <w:t>46</w:t>
            </w:r>
          </w:p>
        </w:tc>
      </w:tr>
      <w:tr w:rsidR="00491C90" w:rsidRPr="009A04A4" w14:paraId="24F994B1"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1F6E53CE" w14:textId="77777777" w:rsidR="00491C90" w:rsidRPr="009A04A4" w:rsidRDefault="009B7D8D">
            <w:pPr>
              <w:ind w:left="180"/>
              <w:rPr>
                <w:szCs w:val="22"/>
              </w:rPr>
            </w:pPr>
            <w:r w:rsidRPr="009A04A4">
              <w:rPr>
                <w:szCs w:val="22"/>
              </w:rPr>
              <w:t>Lymfopeni</w:t>
            </w:r>
          </w:p>
        </w:tc>
        <w:tc>
          <w:tcPr>
            <w:tcW w:w="829" w:type="pct"/>
            <w:tcBorders>
              <w:top w:val="single" w:sz="4" w:space="0" w:color="auto"/>
              <w:left w:val="single" w:sz="4" w:space="0" w:color="auto"/>
              <w:bottom w:val="single" w:sz="4" w:space="0" w:color="auto"/>
              <w:right w:val="single" w:sz="4" w:space="0" w:color="auto"/>
            </w:tcBorders>
            <w:vAlign w:val="bottom"/>
          </w:tcPr>
          <w:p w14:paraId="6691BBB5" w14:textId="77777777" w:rsidR="00491C90" w:rsidRPr="009A04A4" w:rsidRDefault="009B7D8D">
            <w:pPr>
              <w:jc w:val="center"/>
              <w:rPr>
                <w:szCs w:val="22"/>
              </w:rPr>
            </w:pPr>
            <w:r w:rsidRPr="009A04A4">
              <w:rPr>
                <w:szCs w:val="22"/>
              </w:rPr>
              <w:t>17</w:t>
            </w:r>
          </w:p>
        </w:tc>
        <w:tc>
          <w:tcPr>
            <w:tcW w:w="704" w:type="pct"/>
            <w:tcBorders>
              <w:top w:val="single" w:sz="4" w:space="0" w:color="auto"/>
              <w:left w:val="single" w:sz="4" w:space="0" w:color="auto"/>
              <w:bottom w:val="single" w:sz="4" w:space="0" w:color="auto"/>
              <w:right w:val="single" w:sz="4" w:space="0" w:color="auto"/>
            </w:tcBorders>
            <w:vAlign w:val="bottom"/>
          </w:tcPr>
          <w:p w14:paraId="7FDAFF98" w14:textId="77777777" w:rsidR="00491C90" w:rsidRPr="009A04A4" w:rsidRDefault="009B7D8D">
            <w:pPr>
              <w:jc w:val="center"/>
              <w:rPr>
                <w:szCs w:val="22"/>
              </w:rPr>
            </w:pPr>
            <w:r w:rsidRPr="009A04A4">
              <w:rPr>
                <w:szCs w:val="22"/>
              </w:rPr>
              <w:t>10</w:t>
            </w:r>
          </w:p>
        </w:tc>
        <w:tc>
          <w:tcPr>
            <w:tcW w:w="736" w:type="pct"/>
            <w:tcBorders>
              <w:top w:val="single" w:sz="4" w:space="0" w:color="auto"/>
              <w:left w:val="single" w:sz="4" w:space="0" w:color="auto"/>
              <w:bottom w:val="single" w:sz="4" w:space="0" w:color="auto"/>
              <w:right w:val="single" w:sz="4" w:space="0" w:color="auto"/>
            </w:tcBorders>
            <w:vAlign w:val="bottom"/>
          </w:tcPr>
          <w:p w14:paraId="0F8C5931" w14:textId="77777777" w:rsidR="00491C90" w:rsidRPr="009A04A4" w:rsidRDefault="009B7D8D">
            <w:pPr>
              <w:jc w:val="center"/>
              <w:rPr>
                <w:szCs w:val="22"/>
              </w:rPr>
            </w:pPr>
            <w:r w:rsidRPr="009A04A4">
              <w:rPr>
                <w:szCs w:val="22"/>
              </w:rPr>
              <w:t>25</w:t>
            </w:r>
          </w:p>
        </w:tc>
        <w:tc>
          <w:tcPr>
            <w:tcW w:w="754" w:type="pct"/>
            <w:gridSpan w:val="2"/>
            <w:tcBorders>
              <w:top w:val="single" w:sz="4" w:space="0" w:color="auto"/>
              <w:left w:val="single" w:sz="4" w:space="0" w:color="auto"/>
              <w:bottom w:val="single" w:sz="4" w:space="0" w:color="auto"/>
              <w:right w:val="single" w:sz="4" w:space="0" w:color="auto"/>
            </w:tcBorders>
            <w:vAlign w:val="bottom"/>
          </w:tcPr>
          <w:p w14:paraId="164660BB" w14:textId="77777777" w:rsidR="00491C90" w:rsidRPr="009A04A4" w:rsidRDefault="009B7D8D">
            <w:pPr>
              <w:jc w:val="center"/>
              <w:rPr>
                <w:szCs w:val="22"/>
              </w:rPr>
            </w:pPr>
            <w:r w:rsidRPr="009A04A4">
              <w:rPr>
                <w:szCs w:val="22"/>
              </w:rPr>
              <w:t>28</w:t>
            </w:r>
          </w:p>
        </w:tc>
      </w:tr>
      <w:tr w:rsidR="00491C90" w:rsidRPr="009A04A4" w14:paraId="03137635"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5000" w:type="pct"/>
            <w:gridSpan w:val="6"/>
            <w:tcBorders>
              <w:top w:val="single" w:sz="4" w:space="0" w:color="auto"/>
              <w:left w:val="single" w:sz="4" w:space="0" w:color="auto"/>
              <w:bottom w:val="single" w:sz="4" w:space="0" w:color="auto"/>
              <w:right w:val="single" w:sz="4" w:space="0" w:color="auto"/>
            </w:tcBorders>
          </w:tcPr>
          <w:p w14:paraId="15CA0AF8" w14:textId="77777777" w:rsidR="00491C90" w:rsidRPr="009A04A4" w:rsidRDefault="009B7D8D">
            <w:pPr>
              <w:rPr>
                <w:szCs w:val="22"/>
              </w:rPr>
            </w:pPr>
            <w:r w:rsidRPr="009A04A4">
              <w:rPr>
                <w:b/>
                <w:i/>
                <w:szCs w:val="22"/>
              </w:rPr>
              <w:t>Biokjemi</w:t>
            </w:r>
          </w:p>
        </w:tc>
      </w:tr>
      <w:tr w:rsidR="00491C90" w:rsidRPr="009A04A4" w14:paraId="4A9D8F73"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1CAA85E1" w14:textId="77777777" w:rsidR="00491C90" w:rsidRPr="009A04A4" w:rsidRDefault="009B7D8D">
            <w:pPr>
              <w:ind w:left="180"/>
              <w:rPr>
                <w:szCs w:val="22"/>
              </w:rPr>
            </w:pPr>
            <w:r w:rsidRPr="009A04A4">
              <w:rPr>
                <w:szCs w:val="22"/>
              </w:rPr>
              <w:t>Økt lipase</w:t>
            </w:r>
          </w:p>
        </w:tc>
        <w:tc>
          <w:tcPr>
            <w:tcW w:w="829" w:type="pct"/>
            <w:tcBorders>
              <w:top w:val="single" w:sz="4" w:space="0" w:color="auto"/>
              <w:left w:val="single" w:sz="4" w:space="0" w:color="auto"/>
              <w:bottom w:val="single" w:sz="4" w:space="0" w:color="auto"/>
              <w:right w:val="single" w:sz="4" w:space="0" w:color="auto"/>
            </w:tcBorders>
            <w:vAlign w:val="bottom"/>
          </w:tcPr>
          <w:p w14:paraId="54DECC2D" w14:textId="77777777" w:rsidR="00491C90" w:rsidRPr="009A04A4" w:rsidRDefault="009B7D8D">
            <w:pPr>
              <w:jc w:val="center"/>
              <w:rPr>
                <w:szCs w:val="22"/>
              </w:rPr>
            </w:pPr>
            <w:r w:rsidRPr="009A04A4">
              <w:rPr>
                <w:szCs w:val="22"/>
              </w:rPr>
              <w:t>14</w:t>
            </w:r>
          </w:p>
        </w:tc>
        <w:tc>
          <w:tcPr>
            <w:tcW w:w="704" w:type="pct"/>
            <w:tcBorders>
              <w:top w:val="single" w:sz="4" w:space="0" w:color="auto"/>
              <w:left w:val="single" w:sz="4" w:space="0" w:color="auto"/>
              <w:bottom w:val="single" w:sz="4" w:space="0" w:color="auto"/>
              <w:right w:val="single" w:sz="4" w:space="0" w:color="auto"/>
            </w:tcBorders>
            <w:vAlign w:val="bottom"/>
          </w:tcPr>
          <w:p w14:paraId="024BB71D" w14:textId="77777777" w:rsidR="00491C90" w:rsidRPr="009A04A4" w:rsidRDefault="009B7D8D">
            <w:pPr>
              <w:jc w:val="center"/>
              <w:rPr>
                <w:szCs w:val="22"/>
              </w:rPr>
            </w:pPr>
            <w:r w:rsidRPr="009A04A4">
              <w:rPr>
                <w:szCs w:val="22"/>
              </w:rPr>
              <w:t>14</w:t>
            </w:r>
          </w:p>
        </w:tc>
        <w:tc>
          <w:tcPr>
            <w:tcW w:w="736" w:type="pct"/>
            <w:tcBorders>
              <w:top w:val="single" w:sz="4" w:space="0" w:color="auto"/>
              <w:left w:val="single" w:sz="4" w:space="0" w:color="auto"/>
              <w:bottom w:val="single" w:sz="4" w:space="0" w:color="auto"/>
              <w:right w:val="single" w:sz="4" w:space="0" w:color="auto"/>
            </w:tcBorders>
          </w:tcPr>
          <w:p w14:paraId="2DBC8211" w14:textId="77777777" w:rsidR="00491C90" w:rsidRPr="009A04A4" w:rsidRDefault="009B7D8D">
            <w:pPr>
              <w:jc w:val="center"/>
              <w:rPr>
                <w:szCs w:val="22"/>
              </w:rPr>
            </w:pPr>
            <w:r w:rsidRPr="009A04A4">
              <w:rPr>
                <w:szCs w:val="22"/>
              </w:rPr>
              <w:t>13</w:t>
            </w:r>
          </w:p>
        </w:tc>
        <w:tc>
          <w:tcPr>
            <w:tcW w:w="754" w:type="pct"/>
            <w:gridSpan w:val="2"/>
            <w:tcBorders>
              <w:top w:val="single" w:sz="4" w:space="0" w:color="auto"/>
              <w:left w:val="single" w:sz="4" w:space="0" w:color="auto"/>
              <w:bottom w:val="single" w:sz="4" w:space="0" w:color="auto"/>
              <w:right w:val="single" w:sz="4" w:space="0" w:color="auto"/>
            </w:tcBorders>
          </w:tcPr>
          <w:p w14:paraId="33D6984D" w14:textId="77777777" w:rsidR="00491C90" w:rsidRPr="009A04A4" w:rsidRDefault="009B7D8D">
            <w:pPr>
              <w:jc w:val="center"/>
              <w:rPr>
                <w:szCs w:val="22"/>
              </w:rPr>
            </w:pPr>
            <w:r w:rsidRPr="009A04A4">
              <w:rPr>
                <w:szCs w:val="22"/>
              </w:rPr>
              <w:t>14</w:t>
            </w:r>
          </w:p>
        </w:tc>
      </w:tr>
      <w:tr w:rsidR="00491C90" w:rsidRPr="009A04A4" w14:paraId="628625D0"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19950193" w14:textId="77777777" w:rsidR="00491C90" w:rsidRPr="009A04A4" w:rsidRDefault="009B7D8D">
            <w:pPr>
              <w:ind w:left="180"/>
              <w:rPr>
                <w:szCs w:val="22"/>
              </w:rPr>
            </w:pPr>
            <w:r w:rsidRPr="009A04A4">
              <w:rPr>
                <w:szCs w:val="22"/>
              </w:rPr>
              <w:t>Fosfor redusert</w:t>
            </w:r>
          </w:p>
        </w:tc>
        <w:tc>
          <w:tcPr>
            <w:tcW w:w="829" w:type="pct"/>
            <w:tcBorders>
              <w:top w:val="single" w:sz="4" w:space="0" w:color="auto"/>
              <w:left w:val="single" w:sz="4" w:space="0" w:color="auto"/>
              <w:bottom w:val="single" w:sz="4" w:space="0" w:color="auto"/>
              <w:right w:val="single" w:sz="4" w:space="0" w:color="auto"/>
            </w:tcBorders>
            <w:vAlign w:val="bottom"/>
          </w:tcPr>
          <w:p w14:paraId="046A333B" w14:textId="77777777" w:rsidR="00491C90" w:rsidRPr="009A04A4" w:rsidRDefault="009B7D8D">
            <w:pPr>
              <w:jc w:val="center"/>
              <w:rPr>
                <w:szCs w:val="22"/>
              </w:rPr>
            </w:pPr>
            <w:r w:rsidRPr="009A04A4">
              <w:rPr>
                <w:szCs w:val="22"/>
              </w:rPr>
              <w:t>10</w:t>
            </w:r>
          </w:p>
        </w:tc>
        <w:tc>
          <w:tcPr>
            <w:tcW w:w="704" w:type="pct"/>
            <w:tcBorders>
              <w:top w:val="single" w:sz="4" w:space="0" w:color="auto"/>
              <w:left w:val="single" w:sz="4" w:space="0" w:color="auto"/>
              <w:bottom w:val="single" w:sz="4" w:space="0" w:color="auto"/>
              <w:right w:val="single" w:sz="4" w:space="0" w:color="auto"/>
            </w:tcBorders>
            <w:vAlign w:val="bottom"/>
          </w:tcPr>
          <w:p w14:paraId="793C1534" w14:textId="77777777" w:rsidR="00491C90" w:rsidRPr="009A04A4" w:rsidRDefault="009B7D8D">
            <w:pPr>
              <w:jc w:val="center"/>
              <w:rPr>
                <w:szCs w:val="22"/>
              </w:rPr>
            </w:pPr>
            <w:r w:rsidRPr="009A04A4">
              <w:rPr>
                <w:szCs w:val="22"/>
              </w:rPr>
              <w:t>10</w:t>
            </w:r>
          </w:p>
        </w:tc>
        <w:tc>
          <w:tcPr>
            <w:tcW w:w="736" w:type="pct"/>
            <w:tcBorders>
              <w:top w:val="single" w:sz="4" w:space="0" w:color="auto"/>
              <w:left w:val="single" w:sz="4" w:space="0" w:color="auto"/>
              <w:bottom w:val="single" w:sz="4" w:space="0" w:color="auto"/>
              <w:right w:val="single" w:sz="4" w:space="0" w:color="auto"/>
            </w:tcBorders>
          </w:tcPr>
          <w:p w14:paraId="110663A1" w14:textId="77777777" w:rsidR="00491C90" w:rsidRPr="009A04A4" w:rsidRDefault="009B7D8D">
            <w:pPr>
              <w:jc w:val="center"/>
              <w:rPr>
                <w:szCs w:val="22"/>
              </w:rPr>
            </w:pPr>
            <w:r w:rsidRPr="009A04A4">
              <w:rPr>
                <w:szCs w:val="22"/>
              </w:rPr>
              <w:t>13</w:t>
            </w:r>
          </w:p>
        </w:tc>
        <w:tc>
          <w:tcPr>
            <w:tcW w:w="754" w:type="pct"/>
            <w:gridSpan w:val="2"/>
            <w:tcBorders>
              <w:top w:val="single" w:sz="4" w:space="0" w:color="auto"/>
              <w:left w:val="single" w:sz="4" w:space="0" w:color="auto"/>
              <w:bottom w:val="single" w:sz="4" w:space="0" w:color="auto"/>
              <w:right w:val="single" w:sz="4" w:space="0" w:color="auto"/>
            </w:tcBorders>
          </w:tcPr>
          <w:p w14:paraId="3D28D528" w14:textId="77777777" w:rsidR="00491C90" w:rsidRPr="009A04A4" w:rsidRDefault="009B7D8D">
            <w:pPr>
              <w:jc w:val="center"/>
              <w:rPr>
                <w:szCs w:val="22"/>
              </w:rPr>
            </w:pPr>
            <w:r w:rsidRPr="009A04A4">
              <w:rPr>
                <w:szCs w:val="22"/>
              </w:rPr>
              <w:t>9</w:t>
            </w:r>
          </w:p>
        </w:tc>
      </w:tr>
      <w:tr w:rsidR="00491C90" w:rsidRPr="009A04A4" w14:paraId="5FBEF893"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4F6584F0" w14:textId="77777777" w:rsidR="00491C90" w:rsidRPr="009A04A4" w:rsidRDefault="009B7D8D">
            <w:pPr>
              <w:ind w:left="180"/>
              <w:rPr>
                <w:szCs w:val="22"/>
              </w:rPr>
            </w:pPr>
            <w:r w:rsidRPr="009A04A4">
              <w:rPr>
                <w:szCs w:val="22"/>
              </w:rPr>
              <w:t>Økt glukose</w:t>
            </w:r>
          </w:p>
        </w:tc>
        <w:tc>
          <w:tcPr>
            <w:tcW w:w="829" w:type="pct"/>
            <w:tcBorders>
              <w:top w:val="single" w:sz="4" w:space="0" w:color="auto"/>
              <w:left w:val="single" w:sz="4" w:space="0" w:color="auto"/>
              <w:bottom w:val="single" w:sz="4" w:space="0" w:color="auto"/>
              <w:right w:val="single" w:sz="4" w:space="0" w:color="auto"/>
            </w:tcBorders>
            <w:vAlign w:val="bottom"/>
          </w:tcPr>
          <w:p w14:paraId="04A9C601" w14:textId="77777777" w:rsidR="00491C90" w:rsidRPr="009A04A4" w:rsidRDefault="009B7D8D">
            <w:pPr>
              <w:jc w:val="center"/>
              <w:rPr>
                <w:szCs w:val="22"/>
              </w:rPr>
            </w:pPr>
            <w:r w:rsidRPr="009A04A4">
              <w:rPr>
                <w:szCs w:val="22"/>
              </w:rPr>
              <w:t>7</w:t>
            </w:r>
          </w:p>
        </w:tc>
        <w:tc>
          <w:tcPr>
            <w:tcW w:w="704" w:type="pct"/>
            <w:tcBorders>
              <w:top w:val="single" w:sz="4" w:space="0" w:color="auto"/>
              <w:left w:val="single" w:sz="4" w:space="0" w:color="auto"/>
              <w:bottom w:val="single" w:sz="4" w:space="0" w:color="auto"/>
              <w:right w:val="single" w:sz="4" w:space="0" w:color="auto"/>
            </w:tcBorders>
            <w:vAlign w:val="bottom"/>
          </w:tcPr>
          <w:p w14:paraId="001DCD8A" w14:textId="77777777" w:rsidR="00491C90" w:rsidRPr="009A04A4" w:rsidRDefault="009B7D8D">
            <w:pPr>
              <w:jc w:val="center"/>
              <w:rPr>
                <w:szCs w:val="22"/>
              </w:rPr>
            </w:pPr>
            <w:r w:rsidRPr="009A04A4">
              <w:rPr>
                <w:szCs w:val="22"/>
              </w:rPr>
              <w:t>8</w:t>
            </w:r>
          </w:p>
        </w:tc>
        <w:tc>
          <w:tcPr>
            <w:tcW w:w="736" w:type="pct"/>
            <w:tcBorders>
              <w:top w:val="single" w:sz="4" w:space="0" w:color="auto"/>
              <w:left w:val="single" w:sz="4" w:space="0" w:color="auto"/>
              <w:bottom w:val="single" w:sz="4" w:space="0" w:color="auto"/>
              <w:right w:val="single" w:sz="4" w:space="0" w:color="auto"/>
            </w:tcBorders>
          </w:tcPr>
          <w:p w14:paraId="1262CAF4" w14:textId="77777777" w:rsidR="00491C90" w:rsidRPr="009A04A4" w:rsidRDefault="009B7D8D">
            <w:pPr>
              <w:jc w:val="center"/>
              <w:rPr>
                <w:szCs w:val="22"/>
              </w:rPr>
            </w:pPr>
            <w:r w:rsidRPr="009A04A4">
              <w:rPr>
                <w:szCs w:val="22"/>
              </w:rPr>
              <w:t>13</w:t>
            </w:r>
          </w:p>
        </w:tc>
        <w:tc>
          <w:tcPr>
            <w:tcW w:w="754" w:type="pct"/>
            <w:gridSpan w:val="2"/>
            <w:tcBorders>
              <w:top w:val="single" w:sz="4" w:space="0" w:color="auto"/>
              <w:left w:val="single" w:sz="4" w:space="0" w:color="auto"/>
              <w:bottom w:val="single" w:sz="4" w:space="0" w:color="auto"/>
              <w:right w:val="single" w:sz="4" w:space="0" w:color="auto"/>
            </w:tcBorders>
          </w:tcPr>
          <w:p w14:paraId="73109F5F" w14:textId="77777777" w:rsidR="00491C90" w:rsidRPr="009A04A4" w:rsidRDefault="009B7D8D">
            <w:pPr>
              <w:jc w:val="center"/>
              <w:rPr>
                <w:szCs w:val="22"/>
              </w:rPr>
            </w:pPr>
            <w:r w:rsidRPr="009A04A4">
              <w:rPr>
                <w:szCs w:val="22"/>
              </w:rPr>
              <w:t>1</w:t>
            </w:r>
          </w:p>
        </w:tc>
      </w:tr>
      <w:tr w:rsidR="00491C90" w:rsidRPr="009A04A4" w14:paraId="325EC5C8"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3C531591" w14:textId="77777777" w:rsidR="00491C90" w:rsidRPr="009A04A4" w:rsidRDefault="009B7D8D">
            <w:pPr>
              <w:ind w:left="180"/>
              <w:rPr>
                <w:szCs w:val="22"/>
              </w:rPr>
            </w:pPr>
            <w:r w:rsidRPr="009A04A4">
              <w:rPr>
                <w:szCs w:val="22"/>
              </w:rPr>
              <w:t>Økt ALAT</w:t>
            </w:r>
          </w:p>
        </w:tc>
        <w:tc>
          <w:tcPr>
            <w:tcW w:w="829" w:type="pct"/>
            <w:tcBorders>
              <w:top w:val="single" w:sz="4" w:space="0" w:color="auto"/>
              <w:left w:val="single" w:sz="4" w:space="0" w:color="auto"/>
              <w:bottom w:val="single" w:sz="4" w:space="0" w:color="auto"/>
              <w:right w:val="single" w:sz="4" w:space="0" w:color="auto"/>
            </w:tcBorders>
            <w:vAlign w:val="bottom"/>
          </w:tcPr>
          <w:p w14:paraId="5A6F204F" w14:textId="77777777" w:rsidR="00491C90" w:rsidRPr="009A04A4" w:rsidRDefault="009B7D8D">
            <w:pPr>
              <w:jc w:val="center"/>
              <w:rPr>
                <w:szCs w:val="22"/>
              </w:rPr>
            </w:pPr>
            <w:r w:rsidRPr="009A04A4">
              <w:rPr>
                <w:szCs w:val="22"/>
              </w:rPr>
              <w:t>6</w:t>
            </w:r>
          </w:p>
        </w:tc>
        <w:tc>
          <w:tcPr>
            <w:tcW w:w="704" w:type="pct"/>
            <w:tcBorders>
              <w:top w:val="single" w:sz="4" w:space="0" w:color="auto"/>
              <w:left w:val="single" w:sz="4" w:space="0" w:color="auto"/>
              <w:bottom w:val="single" w:sz="4" w:space="0" w:color="auto"/>
              <w:right w:val="single" w:sz="4" w:space="0" w:color="auto"/>
            </w:tcBorders>
            <w:vAlign w:val="bottom"/>
          </w:tcPr>
          <w:p w14:paraId="74375F39" w14:textId="77777777" w:rsidR="00491C90" w:rsidRPr="009A04A4" w:rsidRDefault="009B7D8D">
            <w:pPr>
              <w:jc w:val="center"/>
              <w:rPr>
                <w:szCs w:val="22"/>
              </w:rPr>
            </w:pPr>
            <w:r w:rsidRPr="009A04A4">
              <w:rPr>
                <w:szCs w:val="22"/>
              </w:rPr>
              <w:t>4</w:t>
            </w:r>
          </w:p>
        </w:tc>
        <w:tc>
          <w:tcPr>
            <w:tcW w:w="736" w:type="pct"/>
            <w:tcBorders>
              <w:top w:val="single" w:sz="4" w:space="0" w:color="auto"/>
              <w:left w:val="single" w:sz="4" w:space="0" w:color="auto"/>
              <w:bottom w:val="single" w:sz="4" w:space="0" w:color="auto"/>
              <w:right w:val="single" w:sz="4" w:space="0" w:color="auto"/>
            </w:tcBorders>
          </w:tcPr>
          <w:p w14:paraId="0B4CF676" w14:textId="77777777" w:rsidR="00491C90" w:rsidRPr="009A04A4" w:rsidRDefault="009B7D8D">
            <w:pPr>
              <w:jc w:val="center"/>
              <w:rPr>
                <w:szCs w:val="22"/>
              </w:rPr>
            </w:pPr>
            <w:r w:rsidRPr="009A04A4">
              <w:rPr>
                <w:szCs w:val="22"/>
              </w:rPr>
              <w:t>8</w:t>
            </w:r>
          </w:p>
        </w:tc>
        <w:tc>
          <w:tcPr>
            <w:tcW w:w="754" w:type="pct"/>
            <w:gridSpan w:val="2"/>
            <w:tcBorders>
              <w:top w:val="single" w:sz="4" w:space="0" w:color="auto"/>
              <w:left w:val="single" w:sz="4" w:space="0" w:color="auto"/>
              <w:bottom w:val="single" w:sz="4" w:space="0" w:color="auto"/>
              <w:right w:val="single" w:sz="4" w:space="0" w:color="auto"/>
            </w:tcBorders>
          </w:tcPr>
          <w:p w14:paraId="2297BDF3" w14:textId="77777777" w:rsidR="00491C90" w:rsidRPr="009A04A4" w:rsidRDefault="009B7D8D">
            <w:pPr>
              <w:jc w:val="center"/>
              <w:rPr>
                <w:szCs w:val="22"/>
              </w:rPr>
            </w:pPr>
            <w:r w:rsidRPr="009A04A4">
              <w:rPr>
                <w:szCs w:val="22"/>
              </w:rPr>
              <w:t>7</w:t>
            </w:r>
          </w:p>
        </w:tc>
      </w:tr>
      <w:tr w:rsidR="00491C90" w:rsidRPr="009A04A4" w14:paraId="66C87F15"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78D64D77" w14:textId="77777777" w:rsidR="00491C90" w:rsidRPr="009A04A4" w:rsidRDefault="009B7D8D">
            <w:pPr>
              <w:ind w:left="180"/>
              <w:rPr>
                <w:szCs w:val="22"/>
              </w:rPr>
            </w:pPr>
            <w:r w:rsidRPr="009A04A4">
              <w:rPr>
                <w:szCs w:val="22"/>
              </w:rPr>
              <w:t>Redusert natrium</w:t>
            </w:r>
          </w:p>
        </w:tc>
        <w:tc>
          <w:tcPr>
            <w:tcW w:w="829" w:type="pct"/>
            <w:tcBorders>
              <w:top w:val="single" w:sz="4" w:space="0" w:color="auto"/>
              <w:left w:val="single" w:sz="4" w:space="0" w:color="auto"/>
              <w:bottom w:val="single" w:sz="4" w:space="0" w:color="auto"/>
              <w:right w:val="single" w:sz="4" w:space="0" w:color="auto"/>
            </w:tcBorders>
            <w:vAlign w:val="bottom"/>
          </w:tcPr>
          <w:p w14:paraId="5066B6D4" w14:textId="77777777" w:rsidR="00491C90" w:rsidRPr="009A04A4" w:rsidRDefault="009B7D8D">
            <w:pPr>
              <w:jc w:val="center"/>
              <w:rPr>
                <w:szCs w:val="22"/>
              </w:rPr>
            </w:pPr>
            <w:r w:rsidRPr="009A04A4">
              <w:rPr>
                <w:szCs w:val="22"/>
              </w:rPr>
              <w:t>5</w:t>
            </w:r>
          </w:p>
        </w:tc>
        <w:tc>
          <w:tcPr>
            <w:tcW w:w="704" w:type="pct"/>
            <w:tcBorders>
              <w:top w:val="single" w:sz="4" w:space="0" w:color="auto"/>
              <w:left w:val="single" w:sz="4" w:space="0" w:color="auto"/>
              <w:bottom w:val="single" w:sz="4" w:space="0" w:color="auto"/>
              <w:right w:val="single" w:sz="4" w:space="0" w:color="auto"/>
            </w:tcBorders>
            <w:vAlign w:val="bottom"/>
          </w:tcPr>
          <w:p w14:paraId="0F80D2BD" w14:textId="77777777" w:rsidR="00491C90" w:rsidRPr="009A04A4" w:rsidRDefault="009B7D8D">
            <w:pPr>
              <w:jc w:val="center"/>
              <w:rPr>
                <w:szCs w:val="22"/>
              </w:rPr>
            </w:pPr>
            <w:r w:rsidRPr="009A04A4">
              <w:rPr>
                <w:szCs w:val="22"/>
              </w:rPr>
              <w:t>6</w:t>
            </w:r>
          </w:p>
        </w:tc>
        <w:tc>
          <w:tcPr>
            <w:tcW w:w="736" w:type="pct"/>
            <w:tcBorders>
              <w:top w:val="single" w:sz="4" w:space="0" w:color="auto"/>
              <w:left w:val="single" w:sz="4" w:space="0" w:color="auto"/>
              <w:bottom w:val="single" w:sz="4" w:space="0" w:color="auto"/>
              <w:right w:val="single" w:sz="4" w:space="0" w:color="auto"/>
            </w:tcBorders>
          </w:tcPr>
          <w:p w14:paraId="5C214977" w14:textId="77777777" w:rsidR="00491C90" w:rsidRPr="009A04A4" w:rsidRDefault="009B7D8D">
            <w:pPr>
              <w:jc w:val="center"/>
              <w:rPr>
                <w:szCs w:val="22"/>
              </w:rPr>
            </w:pPr>
            <w:r w:rsidRPr="009A04A4">
              <w:rPr>
                <w:szCs w:val="22"/>
              </w:rPr>
              <w:t>6</w:t>
            </w:r>
          </w:p>
        </w:tc>
        <w:tc>
          <w:tcPr>
            <w:tcW w:w="754" w:type="pct"/>
            <w:gridSpan w:val="2"/>
            <w:tcBorders>
              <w:top w:val="single" w:sz="4" w:space="0" w:color="auto"/>
              <w:left w:val="single" w:sz="4" w:space="0" w:color="auto"/>
              <w:bottom w:val="single" w:sz="4" w:space="0" w:color="auto"/>
              <w:right w:val="single" w:sz="4" w:space="0" w:color="auto"/>
            </w:tcBorders>
          </w:tcPr>
          <w:p w14:paraId="040C4BE7" w14:textId="77777777" w:rsidR="00491C90" w:rsidRPr="009A04A4" w:rsidRDefault="009B7D8D">
            <w:pPr>
              <w:jc w:val="center"/>
              <w:rPr>
                <w:szCs w:val="22"/>
              </w:rPr>
            </w:pPr>
            <w:r w:rsidRPr="009A04A4">
              <w:rPr>
                <w:szCs w:val="22"/>
              </w:rPr>
              <w:t>2</w:t>
            </w:r>
          </w:p>
        </w:tc>
      </w:tr>
      <w:tr w:rsidR="00491C90" w:rsidRPr="009A04A4" w14:paraId="1B7ACE82"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34C0423D" w14:textId="77777777" w:rsidR="00491C90" w:rsidRPr="009A04A4" w:rsidRDefault="009B7D8D">
            <w:pPr>
              <w:ind w:left="180"/>
              <w:rPr>
                <w:szCs w:val="22"/>
              </w:rPr>
            </w:pPr>
            <w:r w:rsidRPr="009A04A4">
              <w:rPr>
                <w:szCs w:val="22"/>
              </w:rPr>
              <w:t>Økt ASAT</w:t>
            </w:r>
          </w:p>
        </w:tc>
        <w:tc>
          <w:tcPr>
            <w:tcW w:w="829" w:type="pct"/>
            <w:tcBorders>
              <w:top w:val="single" w:sz="4" w:space="0" w:color="auto"/>
              <w:left w:val="single" w:sz="4" w:space="0" w:color="auto"/>
              <w:bottom w:val="single" w:sz="4" w:space="0" w:color="auto"/>
              <w:right w:val="single" w:sz="4" w:space="0" w:color="auto"/>
            </w:tcBorders>
            <w:vAlign w:val="bottom"/>
          </w:tcPr>
          <w:p w14:paraId="4EB9F06E" w14:textId="77777777" w:rsidR="00491C90" w:rsidRPr="009A04A4" w:rsidRDefault="009B7D8D">
            <w:pPr>
              <w:jc w:val="center"/>
              <w:rPr>
                <w:szCs w:val="22"/>
              </w:rPr>
            </w:pPr>
            <w:r w:rsidRPr="009A04A4">
              <w:rPr>
                <w:szCs w:val="22"/>
              </w:rPr>
              <w:t>4</w:t>
            </w:r>
          </w:p>
        </w:tc>
        <w:tc>
          <w:tcPr>
            <w:tcW w:w="704" w:type="pct"/>
            <w:tcBorders>
              <w:top w:val="single" w:sz="4" w:space="0" w:color="auto"/>
              <w:left w:val="single" w:sz="4" w:space="0" w:color="auto"/>
              <w:bottom w:val="single" w:sz="4" w:space="0" w:color="auto"/>
              <w:right w:val="single" w:sz="4" w:space="0" w:color="auto"/>
            </w:tcBorders>
            <w:vAlign w:val="bottom"/>
          </w:tcPr>
          <w:p w14:paraId="4E4996BC" w14:textId="77777777" w:rsidR="00491C90" w:rsidRPr="009A04A4" w:rsidRDefault="009B7D8D">
            <w:pPr>
              <w:jc w:val="center"/>
              <w:rPr>
                <w:szCs w:val="22"/>
              </w:rPr>
            </w:pPr>
            <w:r w:rsidRPr="009A04A4">
              <w:rPr>
                <w:szCs w:val="22"/>
              </w:rPr>
              <w:t>3</w:t>
            </w:r>
          </w:p>
        </w:tc>
        <w:tc>
          <w:tcPr>
            <w:tcW w:w="736" w:type="pct"/>
            <w:tcBorders>
              <w:top w:val="single" w:sz="4" w:space="0" w:color="auto"/>
              <w:left w:val="single" w:sz="4" w:space="0" w:color="auto"/>
              <w:bottom w:val="single" w:sz="4" w:space="0" w:color="auto"/>
              <w:right w:val="single" w:sz="4" w:space="0" w:color="auto"/>
            </w:tcBorders>
          </w:tcPr>
          <w:p w14:paraId="78287DEA" w14:textId="77777777" w:rsidR="00491C90" w:rsidRPr="009A04A4" w:rsidRDefault="009B7D8D">
            <w:pPr>
              <w:jc w:val="center"/>
              <w:rPr>
                <w:szCs w:val="22"/>
              </w:rPr>
            </w:pPr>
            <w:r w:rsidRPr="009A04A4">
              <w:rPr>
                <w:szCs w:val="22"/>
              </w:rPr>
              <w:t>5</w:t>
            </w:r>
          </w:p>
        </w:tc>
        <w:tc>
          <w:tcPr>
            <w:tcW w:w="754" w:type="pct"/>
            <w:gridSpan w:val="2"/>
            <w:tcBorders>
              <w:top w:val="single" w:sz="4" w:space="0" w:color="auto"/>
              <w:left w:val="single" w:sz="4" w:space="0" w:color="auto"/>
              <w:bottom w:val="single" w:sz="4" w:space="0" w:color="auto"/>
              <w:right w:val="single" w:sz="4" w:space="0" w:color="auto"/>
            </w:tcBorders>
          </w:tcPr>
          <w:p w14:paraId="44736F1F" w14:textId="77777777" w:rsidR="00491C90" w:rsidRPr="009A04A4" w:rsidRDefault="009B7D8D">
            <w:pPr>
              <w:jc w:val="center"/>
              <w:rPr>
                <w:szCs w:val="22"/>
              </w:rPr>
            </w:pPr>
            <w:r w:rsidRPr="009A04A4">
              <w:rPr>
                <w:szCs w:val="22"/>
              </w:rPr>
              <w:t>3</w:t>
            </w:r>
          </w:p>
        </w:tc>
      </w:tr>
      <w:tr w:rsidR="00491C90" w:rsidRPr="009A04A4" w14:paraId="7124A585"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51510753" w14:textId="77777777" w:rsidR="00491C90" w:rsidRPr="009A04A4" w:rsidRDefault="009B7D8D">
            <w:pPr>
              <w:ind w:left="180"/>
              <w:rPr>
                <w:szCs w:val="22"/>
              </w:rPr>
            </w:pPr>
            <w:r w:rsidRPr="009A04A4">
              <w:rPr>
                <w:szCs w:val="22"/>
              </w:rPr>
              <w:t>Økt amylase</w:t>
            </w:r>
          </w:p>
        </w:tc>
        <w:tc>
          <w:tcPr>
            <w:tcW w:w="829" w:type="pct"/>
            <w:tcBorders>
              <w:top w:val="single" w:sz="4" w:space="0" w:color="auto"/>
              <w:left w:val="single" w:sz="4" w:space="0" w:color="auto"/>
              <w:bottom w:val="single" w:sz="4" w:space="0" w:color="auto"/>
              <w:right w:val="single" w:sz="4" w:space="0" w:color="auto"/>
            </w:tcBorders>
            <w:vAlign w:val="bottom"/>
          </w:tcPr>
          <w:p w14:paraId="2C92DA8A" w14:textId="77777777" w:rsidR="00491C90" w:rsidRPr="009A04A4" w:rsidRDefault="009B7D8D">
            <w:pPr>
              <w:jc w:val="center"/>
              <w:rPr>
                <w:szCs w:val="22"/>
              </w:rPr>
            </w:pPr>
            <w:r w:rsidRPr="009A04A4">
              <w:rPr>
                <w:szCs w:val="22"/>
              </w:rPr>
              <w:t>4</w:t>
            </w:r>
          </w:p>
        </w:tc>
        <w:tc>
          <w:tcPr>
            <w:tcW w:w="704" w:type="pct"/>
            <w:tcBorders>
              <w:top w:val="single" w:sz="4" w:space="0" w:color="auto"/>
              <w:left w:val="single" w:sz="4" w:space="0" w:color="auto"/>
              <w:bottom w:val="single" w:sz="4" w:space="0" w:color="auto"/>
              <w:right w:val="single" w:sz="4" w:space="0" w:color="auto"/>
            </w:tcBorders>
            <w:vAlign w:val="bottom"/>
          </w:tcPr>
          <w:p w14:paraId="18D69C61" w14:textId="77777777" w:rsidR="00491C90" w:rsidRPr="009A04A4" w:rsidRDefault="009B7D8D">
            <w:pPr>
              <w:jc w:val="center"/>
              <w:rPr>
                <w:szCs w:val="22"/>
              </w:rPr>
            </w:pPr>
            <w:r w:rsidRPr="009A04A4">
              <w:rPr>
                <w:szCs w:val="22"/>
              </w:rPr>
              <w:t>4</w:t>
            </w:r>
          </w:p>
        </w:tc>
        <w:tc>
          <w:tcPr>
            <w:tcW w:w="736" w:type="pct"/>
            <w:tcBorders>
              <w:top w:val="single" w:sz="4" w:space="0" w:color="auto"/>
              <w:left w:val="single" w:sz="4" w:space="0" w:color="auto"/>
              <w:bottom w:val="single" w:sz="4" w:space="0" w:color="auto"/>
              <w:right w:val="single" w:sz="4" w:space="0" w:color="auto"/>
            </w:tcBorders>
          </w:tcPr>
          <w:p w14:paraId="7C39EA36" w14:textId="77777777" w:rsidR="00491C90" w:rsidRPr="009A04A4" w:rsidRDefault="009B7D8D">
            <w:pPr>
              <w:jc w:val="center"/>
              <w:rPr>
                <w:szCs w:val="22"/>
              </w:rPr>
            </w:pPr>
            <w:r w:rsidRPr="009A04A4">
              <w:rPr>
                <w:szCs w:val="22"/>
              </w:rPr>
              <w:t>4</w:t>
            </w:r>
          </w:p>
        </w:tc>
        <w:tc>
          <w:tcPr>
            <w:tcW w:w="754" w:type="pct"/>
            <w:gridSpan w:val="2"/>
            <w:tcBorders>
              <w:top w:val="single" w:sz="4" w:space="0" w:color="auto"/>
              <w:left w:val="single" w:sz="4" w:space="0" w:color="auto"/>
              <w:bottom w:val="single" w:sz="4" w:space="0" w:color="auto"/>
              <w:right w:val="single" w:sz="4" w:space="0" w:color="auto"/>
            </w:tcBorders>
          </w:tcPr>
          <w:p w14:paraId="54DB0391" w14:textId="77777777" w:rsidR="00491C90" w:rsidRPr="009A04A4" w:rsidRDefault="009B7D8D">
            <w:pPr>
              <w:jc w:val="center"/>
              <w:rPr>
                <w:szCs w:val="22"/>
              </w:rPr>
            </w:pPr>
            <w:r w:rsidRPr="009A04A4">
              <w:rPr>
                <w:szCs w:val="22"/>
              </w:rPr>
              <w:t>3</w:t>
            </w:r>
          </w:p>
        </w:tc>
      </w:tr>
      <w:tr w:rsidR="00491C90" w:rsidRPr="009A04A4" w14:paraId="661CAA84"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25EEC2F9" w14:textId="77777777" w:rsidR="00491C90" w:rsidRPr="009A04A4" w:rsidRDefault="009B7D8D">
            <w:pPr>
              <w:ind w:left="180"/>
              <w:rPr>
                <w:szCs w:val="22"/>
              </w:rPr>
            </w:pPr>
            <w:r w:rsidRPr="009A04A4">
              <w:rPr>
                <w:szCs w:val="22"/>
              </w:rPr>
              <w:t>Redusert kalium</w:t>
            </w:r>
          </w:p>
        </w:tc>
        <w:tc>
          <w:tcPr>
            <w:tcW w:w="829" w:type="pct"/>
            <w:tcBorders>
              <w:top w:val="single" w:sz="4" w:space="0" w:color="auto"/>
              <w:left w:val="single" w:sz="4" w:space="0" w:color="auto"/>
              <w:bottom w:val="single" w:sz="4" w:space="0" w:color="auto"/>
              <w:right w:val="single" w:sz="4" w:space="0" w:color="auto"/>
            </w:tcBorders>
            <w:vAlign w:val="bottom"/>
          </w:tcPr>
          <w:p w14:paraId="53BA9469" w14:textId="77777777" w:rsidR="00491C90" w:rsidRPr="009A04A4" w:rsidRDefault="009B7D8D">
            <w:pPr>
              <w:jc w:val="center"/>
              <w:rPr>
                <w:szCs w:val="22"/>
              </w:rPr>
            </w:pPr>
            <w:r w:rsidRPr="009A04A4">
              <w:rPr>
                <w:szCs w:val="22"/>
              </w:rPr>
              <w:t>2</w:t>
            </w:r>
          </w:p>
        </w:tc>
        <w:tc>
          <w:tcPr>
            <w:tcW w:w="704" w:type="pct"/>
            <w:tcBorders>
              <w:top w:val="single" w:sz="4" w:space="0" w:color="auto"/>
              <w:left w:val="single" w:sz="4" w:space="0" w:color="auto"/>
              <w:bottom w:val="single" w:sz="4" w:space="0" w:color="auto"/>
              <w:right w:val="single" w:sz="4" w:space="0" w:color="auto"/>
            </w:tcBorders>
            <w:vAlign w:val="bottom"/>
          </w:tcPr>
          <w:p w14:paraId="37DC64B3" w14:textId="77777777" w:rsidR="00491C90" w:rsidRPr="009A04A4" w:rsidRDefault="009B7D8D">
            <w:pPr>
              <w:jc w:val="center"/>
              <w:rPr>
                <w:szCs w:val="22"/>
              </w:rPr>
            </w:pPr>
            <w:r w:rsidRPr="009A04A4">
              <w:rPr>
                <w:szCs w:val="22"/>
              </w:rPr>
              <w:t>&lt; 1</w:t>
            </w:r>
          </w:p>
        </w:tc>
        <w:tc>
          <w:tcPr>
            <w:tcW w:w="736" w:type="pct"/>
            <w:tcBorders>
              <w:top w:val="single" w:sz="4" w:space="0" w:color="auto"/>
              <w:left w:val="single" w:sz="4" w:space="0" w:color="auto"/>
              <w:bottom w:val="single" w:sz="4" w:space="0" w:color="auto"/>
              <w:right w:val="single" w:sz="4" w:space="0" w:color="auto"/>
            </w:tcBorders>
          </w:tcPr>
          <w:p w14:paraId="1D0FF7BA" w14:textId="77777777" w:rsidR="00491C90" w:rsidRPr="009A04A4" w:rsidRDefault="009B7D8D">
            <w:pPr>
              <w:jc w:val="center"/>
              <w:rPr>
                <w:szCs w:val="22"/>
              </w:rPr>
            </w:pPr>
            <w:r w:rsidRPr="009A04A4">
              <w:rPr>
                <w:szCs w:val="22"/>
              </w:rPr>
              <w:t>6</w:t>
            </w:r>
          </w:p>
        </w:tc>
        <w:tc>
          <w:tcPr>
            <w:tcW w:w="754" w:type="pct"/>
            <w:gridSpan w:val="2"/>
            <w:tcBorders>
              <w:top w:val="single" w:sz="4" w:space="0" w:color="auto"/>
              <w:left w:val="single" w:sz="4" w:space="0" w:color="auto"/>
              <w:bottom w:val="single" w:sz="4" w:space="0" w:color="auto"/>
              <w:right w:val="single" w:sz="4" w:space="0" w:color="auto"/>
            </w:tcBorders>
          </w:tcPr>
          <w:p w14:paraId="089F661A" w14:textId="77777777" w:rsidR="00491C90" w:rsidRPr="009A04A4" w:rsidRDefault="009B7D8D">
            <w:pPr>
              <w:jc w:val="center"/>
              <w:rPr>
                <w:szCs w:val="22"/>
              </w:rPr>
            </w:pPr>
            <w:r w:rsidRPr="009A04A4">
              <w:rPr>
                <w:szCs w:val="22"/>
              </w:rPr>
              <w:t>2</w:t>
            </w:r>
          </w:p>
        </w:tc>
      </w:tr>
      <w:tr w:rsidR="00491C90" w:rsidRPr="009A04A4" w14:paraId="3A54B6AC"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74C67732" w14:textId="77777777" w:rsidR="00491C90" w:rsidRPr="009A04A4" w:rsidRDefault="009B7D8D">
            <w:pPr>
              <w:ind w:left="180"/>
              <w:rPr>
                <w:szCs w:val="22"/>
              </w:rPr>
            </w:pPr>
            <w:r w:rsidRPr="009A04A4">
              <w:rPr>
                <w:szCs w:val="22"/>
              </w:rPr>
              <w:t>Økt kalium</w:t>
            </w:r>
          </w:p>
        </w:tc>
        <w:tc>
          <w:tcPr>
            <w:tcW w:w="829" w:type="pct"/>
            <w:tcBorders>
              <w:top w:val="single" w:sz="4" w:space="0" w:color="auto"/>
              <w:left w:val="single" w:sz="4" w:space="0" w:color="auto"/>
              <w:bottom w:val="single" w:sz="4" w:space="0" w:color="auto"/>
              <w:right w:val="single" w:sz="4" w:space="0" w:color="auto"/>
            </w:tcBorders>
            <w:vAlign w:val="bottom"/>
          </w:tcPr>
          <w:p w14:paraId="7CD7B2EB" w14:textId="77777777" w:rsidR="00491C90" w:rsidRPr="009A04A4" w:rsidRDefault="009B7D8D">
            <w:pPr>
              <w:jc w:val="center"/>
              <w:rPr>
                <w:szCs w:val="22"/>
              </w:rPr>
            </w:pPr>
            <w:r w:rsidRPr="009A04A4">
              <w:rPr>
                <w:szCs w:val="22"/>
              </w:rPr>
              <w:t>2</w:t>
            </w:r>
          </w:p>
        </w:tc>
        <w:tc>
          <w:tcPr>
            <w:tcW w:w="704" w:type="pct"/>
            <w:tcBorders>
              <w:top w:val="single" w:sz="4" w:space="0" w:color="auto"/>
              <w:left w:val="single" w:sz="4" w:space="0" w:color="auto"/>
              <w:bottom w:val="single" w:sz="4" w:space="0" w:color="auto"/>
              <w:right w:val="single" w:sz="4" w:space="0" w:color="auto"/>
            </w:tcBorders>
            <w:vAlign w:val="bottom"/>
          </w:tcPr>
          <w:p w14:paraId="79F7E804" w14:textId="77777777" w:rsidR="00491C90" w:rsidRPr="009A04A4" w:rsidRDefault="009B7D8D">
            <w:pPr>
              <w:jc w:val="center"/>
              <w:rPr>
                <w:szCs w:val="22"/>
              </w:rPr>
            </w:pPr>
            <w:r w:rsidRPr="009A04A4">
              <w:rPr>
                <w:szCs w:val="22"/>
              </w:rPr>
              <w:t>2</w:t>
            </w:r>
          </w:p>
        </w:tc>
        <w:tc>
          <w:tcPr>
            <w:tcW w:w="736" w:type="pct"/>
            <w:tcBorders>
              <w:top w:val="single" w:sz="4" w:space="0" w:color="auto"/>
              <w:left w:val="single" w:sz="4" w:space="0" w:color="auto"/>
              <w:bottom w:val="single" w:sz="4" w:space="0" w:color="auto"/>
              <w:right w:val="single" w:sz="4" w:space="0" w:color="auto"/>
            </w:tcBorders>
          </w:tcPr>
          <w:p w14:paraId="368CCB07" w14:textId="77777777" w:rsidR="00491C90" w:rsidRPr="009A04A4" w:rsidRDefault="009B7D8D">
            <w:pPr>
              <w:jc w:val="center"/>
              <w:rPr>
                <w:szCs w:val="22"/>
              </w:rPr>
            </w:pPr>
            <w:r w:rsidRPr="009A04A4">
              <w:rPr>
                <w:szCs w:val="22"/>
              </w:rPr>
              <w:t>1</w:t>
            </w:r>
          </w:p>
        </w:tc>
        <w:tc>
          <w:tcPr>
            <w:tcW w:w="754" w:type="pct"/>
            <w:gridSpan w:val="2"/>
            <w:tcBorders>
              <w:top w:val="single" w:sz="4" w:space="0" w:color="auto"/>
              <w:left w:val="single" w:sz="4" w:space="0" w:color="auto"/>
              <w:bottom w:val="single" w:sz="4" w:space="0" w:color="auto"/>
              <w:right w:val="single" w:sz="4" w:space="0" w:color="auto"/>
            </w:tcBorders>
          </w:tcPr>
          <w:p w14:paraId="5255A2D5" w14:textId="77777777" w:rsidR="00491C90" w:rsidRPr="009A04A4" w:rsidRDefault="009B7D8D">
            <w:pPr>
              <w:jc w:val="center"/>
              <w:rPr>
                <w:szCs w:val="22"/>
              </w:rPr>
            </w:pPr>
            <w:r w:rsidRPr="009A04A4">
              <w:rPr>
                <w:szCs w:val="22"/>
              </w:rPr>
              <w:t>3</w:t>
            </w:r>
          </w:p>
        </w:tc>
      </w:tr>
      <w:tr w:rsidR="00491C90" w:rsidRPr="009A04A4" w14:paraId="73EB050E"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5EF0B089" w14:textId="77777777" w:rsidR="00491C90" w:rsidRPr="009A04A4" w:rsidRDefault="009B7D8D">
            <w:pPr>
              <w:ind w:left="180"/>
              <w:rPr>
                <w:szCs w:val="22"/>
              </w:rPr>
            </w:pPr>
            <w:r w:rsidRPr="009A04A4">
              <w:rPr>
                <w:szCs w:val="22"/>
              </w:rPr>
              <w:t>Økt alkalisk fosfatase</w:t>
            </w:r>
          </w:p>
        </w:tc>
        <w:tc>
          <w:tcPr>
            <w:tcW w:w="829" w:type="pct"/>
            <w:tcBorders>
              <w:top w:val="single" w:sz="4" w:space="0" w:color="auto"/>
              <w:left w:val="single" w:sz="4" w:space="0" w:color="auto"/>
              <w:bottom w:val="single" w:sz="4" w:space="0" w:color="auto"/>
              <w:right w:val="single" w:sz="4" w:space="0" w:color="auto"/>
            </w:tcBorders>
            <w:vAlign w:val="bottom"/>
          </w:tcPr>
          <w:p w14:paraId="52B15F9F" w14:textId="77777777" w:rsidR="00491C90" w:rsidRPr="009A04A4" w:rsidRDefault="009B7D8D">
            <w:pPr>
              <w:jc w:val="center"/>
              <w:rPr>
                <w:szCs w:val="22"/>
              </w:rPr>
            </w:pPr>
            <w:r w:rsidRPr="009A04A4">
              <w:rPr>
                <w:szCs w:val="22"/>
              </w:rPr>
              <w:t>2</w:t>
            </w:r>
          </w:p>
        </w:tc>
        <w:tc>
          <w:tcPr>
            <w:tcW w:w="704" w:type="pct"/>
            <w:tcBorders>
              <w:top w:val="single" w:sz="4" w:space="0" w:color="auto"/>
              <w:left w:val="single" w:sz="4" w:space="0" w:color="auto"/>
              <w:bottom w:val="single" w:sz="4" w:space="0" w:color="auto"/>
              <w:right w:val="single" w:sz="4" w:space="0" w:color="auto"/>
            </w:tcBorders>
            <w:vAlign w:val="bottom"/>
          </w:tcPr>
          <w:p w14:paraId="79AE2728" w14:textId="77777777" w:rsidR="00491C90" w:rsidRPr="009A04A4" w:rsidRDefault="009B7D8D">
            <w:pPr>
              <w:jc w:val="center"/>
              <w:rPr>
                <w:szCs w:val="22"/>
              </w:rPr>
            </w:pPr>
            <w:r w:rsidRPr="009A04A4">
              <w:rPr>
                <w:szCs w:val="22"/>
              </w:rPr>
              <w:t>2</w:t>
            </w:r>
          </w:p>
        </w:tc>
        <w:tc>
          <w:tcPr>
            <w:tcW w:w="736" w:type="pct"/>
            <w:tcBorders>
              <w:top w:val="single" w:sz="4" w:space="0" w:color="auto"/>
              <w:left w:val="single" w:sz="4" w:space="0" w:color="auto"/>
              <w:bottom w:val="single" w:sz="4" w:space="0" w:color="auto"/>
              <w:right w:val="single" w:sz="4" w:space="0" w:color="auto"/>
            </w:tcBorders>
          </w:tcPr>
          <w:p w14:paraId="292125EA" w14:textId="77777777" w:rsidR="00491C90" w:rsidRPr="009A04A4" w:rsidRDefault="009B7D8D">
            <w:pPr>
              <w:jc w:val="center"/>
              <w:rPr>
                <w:szCs w:val="22"/>
              </w:rPr>
            </w:pPr>
            <w:r w:rsidRPr="009A04A4">
              <w:rPr>
                <w:szCs w:val="22"/>
              </w:rPr>
              <w:t>4</w:t>
            </w:r>
          </w:p>
        </w:tc>
        <w:tc>
          <w:tcPr>
            <w:tcW w:w="754" w:type="pct"/>
            <w:gridSpan w:val="2"/>
            <w:tcBorders>
              <w:top w:val="single" w:sz="4" w:space="0" w:color="auto"/>
              <w:left w:val="single" w:sz="4" w:space="0" w:color="auto"/>
              <w:bottom w:val="single" w:sz="4" w:space="0" w:color="auto"/>
              <w:right w:val="single" w:sz="4" w:space="0" w:color="auto"/>
            </w:tcBorders>
          </w:tcPr>
          <w:p w14:paraId="77B84990" w14:textId="77777777" w:rsidR="00491C90" w:rsidRPr="009A04A4" w:rsidRDefault="009B7D8D">
            <w:pPr>
              <w:jc w:val="center"/>
              <w:rPr>
                <w:szCs w:val="22"/>
              </w:rPr>
            </w:pPr>
            <w:r w:rsidRPr="009A04A4">
              <w:rPr>
                <w:szCs w:val="22"/>
              </w:rPr>
              <w:t>2</w:t>
            </w:r>
          </w:p>
        </w:tc>
      </w:tr>
      <w:tr w:rsidR="00491C90" w:rsidRPr="009A04A4" w14:paraId="26F10CEF"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977" w:type="pct"/>
            <w:tcBorders>
              <w:top w:val="single" w:sz="4" w:space="0" w:color="auto"/>
              <w:left w:val="single" w:sz="4" w:space="0" w:color="auto"/>
              <w:bottom w:val="single" w:sz="4" w:space="0" w:color="auto"/>
              <w:right w:val="single" w:sz="4" w:space="0" w:color="auto"/>
            </w:tcBorders>
          </w:tcPr>
          <w:p w14:paraId="1A2DF215" w14:textId="77777777" w:rsidR="00491C90" w:rsidRPr="009A04A4" w:rsidRDefault="009B7D8D">
            <w:pPr>
              <w:ind w:left="180"/>
              <w:rPr>
                <w:szCs w:val="22"/>
              </w:rPr>
            </w:pPr>
            <w:r w:rsidRPr="009A04A4">
              <w:rPr>
                <w:szCs w:val="22"/>
              </w:rPr>
              <w:t>Bilirubin</w:t>
            </w:r>
          </w:p>
        </w:tc>
        <w:tc>
          <w:tcPr>
            <w:tcW w:w="829" w:type="pct"/>
            <w:tcBorders>
              <w:top w:val="single" w:sz="4" w:space="0" w:color="auto"/>
              <w:left w:val="single" w:sz="4" w:space="0" w:color="auto"/>
              <w:bottom w:val="single" w:sz="4" w:space="0" w:color="auto"/>
              <w:right w:val="single" w:sz="4" w:space="0" w:color="auto"/>
            </w:tcBorders>
            <w:vAlign w:val="bottom"/>
          </w:tcPr>
          <w:p w14:paraId="6FACDD2D" w14:textId="77777777" w:rsidR="00491C90" w:rsidRPr="009A04A4" w:rsidRDefault="009B7D8D">
            <w:pPr>
              <w:jc w:val="center"/>
              <w:rPr>
                <w:szCs w:val="22"/>
              </w:rPr>
            </w:pPr>
            <w:r w:rsidRPr="009A04A4">
              <w:rPr>
                <w:szCs w:val="22"/>
              </w:rPr>
              <w:t>1</w:t>
            </w:r>
          </w:p>
        </w:tc>
        <w:tc>
          <w:tcPr>
            <w:tcW w:w="704" w:type="pct"/>
            <w:tcBorders>
              <w:top w:val="single" w:sz="4" w:space="0" w:color="auto"/>
              <w:left w:val="single" w:sz="4" w:space="0" w:color="auto"/>
              <w:bottom w:val="single" w:sz="4" w:space="0" w:color="auto"/>
              <w:right w:val="single" w:sz="4" w:space="0" w:color="auto"/>
            </w:tcBorders>
            <w:vAlign w:val="bottom"/>
          </w:tcPr>
          <w:p w14:paraId="55AE0779" w14:textId="77777777" w:rsidR="00491C90" w:rsidRPr="009A04A4" w:rsidRDefault="009B7D8D">
            <w:pPr>
              <w:jc w:val="center"/>
              <w:rPr>
                <w:szCs w:val="22"/>
              </w:rPr>
            </w:pPr>
            <w:r w:rsidRPr="009A04A4">
              <w:rPr>
                <w:szCs w:val="22"/>
              </w:rPr>
              <w:t>&lt; 1</w:t>
            </w:r>
          </w:p>
        </w:tc>
        <w:tc>
          <w:tcPr>
            <w:tcW w:w="736" w:type="pct"/>
            <w:tcBorders>
              <w:top w:val="single" w:sz="4" w:space="0" w:color="auto"/>
              <w:left w:val="single" w:sz="4" w:space="0" w:color="auto"/>
              <w:bottom w:val="single" w:sz="4" w:space="0" w:color="auto"/>
              <w:right w:val="single" w:sz="4" w:space="0" w:color="auto"/>
            </w:tcBorders>
          </w:tcPr>
          <w:p w14:paraId="10619E2D" w14:textId="77777777" w:rsidR="00491C90" w:rsidRPr="009A04A4" w:rsidRDefault="009B7D8D">
            <w:pPr>
              <w:jc w:val="center"/>
              <w:rPr>
                <w:szCs w:val="22"/>
              </w:rPr>
            </w:pPr>
            <w:r w:rsidRPr="009A04A4">
              <w:rPr>
                <w:szCs w:val="22"/>
              </w:rPr>
              <w:t>2</w:t>
            </w:r>
          </w:p>
        </w:tc>
        <w:tc>
          <w:tcPr>
            <w:tcW w:w="754" w:type="pct"/>
            <w:gridSpan w:val="2"/>
            <w:tcBorders>
              <w:top w:val="single" w:sz="4" w:space="0" w:color="auto"/>
              <w:left w:val="single" w:sz="4" w:space="0" w:color="auto"/>
              <w:bottom w:val="single" w:sz="4" w:space="0" w:color="auto"/>
              <w:right w:val="single" w:sz="4" w:space="0" w:color="auto"/>
            </w:tcBorders>
          </w:tcPr>
          <w:p w14:paraId="0BFDE96F" w14:textId="77777777" w:rsidR="00491C90" w:rsidRPr="009A04A4" w:rsidRDefault="009B7D8D">
            <w:pPr>
              <w:jc w:val="center"/>
              <w:rPr>
                <w:szCs w:val="22"/>
              </w:rPr>
            </w:pPr>
            <w:r w:rsidRPr="009A04A4">
              <w:rPr>
                <w:szCs w:val="22"/>
              </w:rPr>
              <w:t>1</w:t>
            </w:r>
          </w:p>
        </w:tc>
      </w:tr>
      <w:tr w:rsidR="00491C90" w:rsidRPr="009A04A4" w14:paraId="4740BBA5" w14:textId="77777777" w:rsidTr="03651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blHeader/>
        </w:trPr>
        <w:tc>
          <w:tcPr>
            <w:tcW w:w="1977" w:type="pct"/>
            <w:tcBorders>
              <w:top w:val="single" w:sz="4" w:space="0" w:color="auto"/>
              <w:left w:val="single" w:sz="4" w:space="0" w:color="auto"/>
              <w:bottom w:val="single" w:sz="4" w:space="0" w:color="auto"/>
              <w:right w:val="single" w:sz="4" w:space="0" w:color="auto"/>
            </w:tcBorders>
          </w:tcPr>
          <w:p w14:paraId="0889FCDA" w14:textId="77777777" w:rsidR="00491C90" w:rsidRPr="009A04A4" w:rsidRDefault="009B7D8D">
            <w:pPr>
              <w:ind w:left="180"/>
              <w:rPr>
                <w:szCs w:val="22"/>
              </w:rPr>
            </w:pPr>
            <w:r w:rsidRPr="009A04A4">
              <w:rPr>
                <w:szCs w:val="22"/>
              </w:rPr>
              <w:t>Redusert kalsium</w:t>
            </w:r>
          </w:p>
        </w:tc>
        <w:tc>
          <w:tcPr>
            <w:tcW w:w="829" w:type="pct"/>
            <w:tcBorders>
              <w:top w:val="single" w:sz="4" w:space="0" w:color="auto"/>
              <w:left w:val="single" w:sz="4" w:space="0" w:color="auto"/>
              <w:bottom w:val="single" w:sz="4" w:space="0" w:color="auto"/>
              <w:right w:val="single" w:sz="4" w:space="0" w:color="auto"/>
            </w:tcBorders>
            <w:vAlign w:val="bottom"/>
          </w:tcPr>
          <w:p w14:paraId="30B5EA5F" w14:textId="77777777" w:rsidR="00491C90" w:rsidRPr="009A04A4" w:rsidRDefault="009B7D8D">
            <w:pPr>
              <w:jc w:val="center"/>
              <w:rPr>
                <w:szCs w:val="22"/>
              </w:rPr>
            </w:pPr>
            <w:r w:rsidRPr="009A04A4">
              <w:rPr>
                <w:szCs w:val="22"/>
              </w:rPr>
              <w:t>1</w:t>
            </w:r>
          </w:p>
        </w:tc>
        <w:tc>
          <w:tcPr>
            <w:tcW w:w="704" w:type="pct"/>
            <w:tcBorders>
              <w:top w:val="single" w:sz="4" w:space="0" w:color="auto"/>
              <w:left w:val="single" w:sz="4" w:space="0" w:color="auto"/>
              <w:bottom w:val="single" w:sz="4" w:space="0" w:color="auto"/>
              <w:right w:val="single" w:sz="4" w:space="0" w:color="auto"/>
            </w:tcBorders>
            <w:vAlign w:val="bottom"/>
          </w:tcPr>
          <w:p w14:paraId="4DED1AAC" w14:textId="77777777" w:rsidR="00491C90" w:rsidRPr="009A04A4" w:rsidRDefault="009B7D8D">
            <w:pPr>
              <w:jc w:val="center"/>
              <w:rPr>
                <w:szCs w:val="22"/>
              </w:rPr>
            </w:pPr>
            <w:r w:rsidRPr="009A04A4">
              <w:rPr>
                <w:szCs w:val="22"/>
              </w:rPr>
              <w:t>&lt; 1</w:t>
            </w:r>
          </w:p>
        </w:tc>
        <w:tc>
          <w:tcPr>
            <w:tcW w:w="736" w:type="pct"/>
            <w:tcBorders>
              <w:top w:val="single" w:sz="4" w:space="0" w:color="auto"/>
              <w:left w:val="single" w:sz="4" w:space="0" w:color="auto"/>
              <w:bottom w:val="single" w:sz="4" w:space="0" w:color="auto"/>
              <w:right w:val="single" w:sz="4" w:space="0" w:color="auto"/>
            </w:tcBorders>
          </w:tcPr>
          <w:p w14:paraId="1C25225C" w14:textId="77777777" w:rsidR="00491C90" w:rsidRPr="009A04A4" w:rsidRDefault="009B7D8D">
            <w:pPr>
              <w:jc w:val="center"/>
              <w:rPr>
                <w:szCs w:val="22"/>
              </w:rPr>
            </w:pPr>
            <w:r w:rsidRPr="009A04A4">
              <w:rPr>
                <w:szCs w:val="22"/>
              </w:rPr>
              <w:t>2</w:t>
            </w:r>
          </w:p>
        </w:tc>
        <w:tc>
          <w:tcPr>
            <w:tcW w:w="754" w:type="pct"/>
            <w:gridSpan w:val="2"/>
            <w:tcBorders>
              <w:top w:val="single" w:sz="4" w:space="0" w:color="auto"/>
              <w:left w:val="single" w:sz="4" w:space="0" w:color="auto"/>
              <w:bottom w:val="single" w:sz="4" w:space="0" w:color="auto"/>
              <w:right w:val="single" w:sz="4" w:space="0" w:color="auto"/>
            </w:tcBorders>
          </w:tcPr>
          <w:p w14:paraId="57A3F026" w14:textId="77777777" w:rsidR="00491C90" w:rsidRPr="009A04A4" w:rsidRDefault="009B7D8D">
            <w:pPr>
              <w:jc w:val="center"/>
              <w:rPr>
                <w:szCs w:val="22"/>
              </w:rPr>
            </w:pPr>
            <w:r w:rsidRPr="009A04A4">
              <w:rPr>
                <w:szCs w:val="22"/>
              </w:rPr>
              <w:t>1</w:t>
            </w:r>
          </w:p>
        </w:tc>
      </w:tr>
      <w:tr w:rsidR="00491C90" w:rsidRPr="009A04A4" w14:paraId="3208CDD3" w14:textId="77777777" w:rsidTr="03651B54">
        <w:trPr>
          <w:trHeight w:val="70"/>
          <w:tblHeader/>
        </w:trPr>
        <w:tc>
          <w:tcPr>
            <w:tcW w:w="5000" w:type="pct"/>
            <w:gridSpan w:val="6"/>
          </w:tcPr>
          <w:p w14:paraId="196B7A9E" w14:textId="77777777" w:rsidR="00491C90" w:rsidRPr="009A04A4" w:rsidRDefault="009B7D8D">
            <w:pPr>
              <w:rPr>
                <w:sz w:val="20"/>
                <w:szCs w:val="20"/>
              </w:rPr>
            </w:pPr>
            <w:r w:rsidRPr="009A04A4">
              <w:rPr>
                <w:sz w:val="20"/>
                <w:szCs w:val="20"/>
              </w:rPr>
              <w:t xml:space="preserve">ALAT = alaninaminotransferase, ANC = absolutt nøytrofiltall, ASAT = aspartataminotransferase, Hgb = hemoglobin, WBC = antall hvite blodceller. </w:t>
            </w:r>
          </w:p>
          <w:p w14:paraId="4B4BB26D" w14:textId="77777777" w:rsidR="00491C90" w:rsidRPr="009A04A4" w:rsidRDefault="009B7D8D">
            <w:pPr>
              <w:rPr>
                <w:szCs w:val="22"/>
              </w:rPr>
            </w:pPr>
            <w:r w:rsidRPr="009A04A4">
              <w:rPr>
                <w:sz w:val="20"/>
                <w:szCs w:val="20"/>
              </w:rPr>
              <w:t>*Rapportert ved hjelp av National Cancer Institute Common Terminology Criteria for Adverse Events versjon 4.0.</w:t>
            </w:r>
          </w:p>
        </w:tc>
      </w:tr>
    </w:tbl>
    <w:p w14:paraId="16CCE368" w14:textId="77777777" w:rsidR="00491C90" w:rsidRPr="009A04A4" w:rsidRDefault="00491C90">
      <w:pPr>
        <w:suppressLineNumbers/>
        <w:autoSpaceDE w:val="0"/>
        <w:autoSpaceDN w:val="0"/>
        <w:adjustRightInd w:val="0"/>
        <w:jc w:val="both"/>
        <w:rPr>
          <w:szCs w:val="22"/>
          <w:u w:val="single"/>
        </w:rPr>
      </w:pPr>
    </w:p>
    <w:p w14:paraId="4D3CD8C2" w14:textId="77777777" w:rsidR="00491C90" w:rsidRPr="009A04A4" w:rsidRDefault="009B7D8D">
      <w:pPr>
        <w:keepNext/>
        <w:suppressLineNumbers/>
        <w:autoSpaceDE w:val="0"/>
        <w:autoSpaceDN w:val="0"/>
        <w:adjustRightInd w:val="0"/>
        <w:jc w:val="both"/>
        <w:rPr>
          <w:szCs w:val="22"/>
          <w:u w:val="single"/>
        </w:rPr>
      </w:pPr>
      <w:r w:rsidRPr="009A04A4">
        <w:rPr>
          <w:szCs w:val="22"/>
          <w:u w:val="single"/>
        </w:rPr>
        <w:lastRenderedPageBreak/>
        <w:t>Melding av mistenkte bivirkninger</w:t>
      </w:r>
    </w:p>
    <w:p w14:paraId="32546B5C" w14:textId="4C5013AE" w:rsidR="00491C90" w:rsidRPr="009A04A4" w:rsidRDefault="009B7D8D">
      <w:pPr>
        <w:rPr>
          <w:szCs w:val="22"/>
        </w:rPr>
      </w:pPr>
      <w:r w:rsidRPr="009A04A4">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9A04A4">
        <w:rPr>
          <w:szCs w:val="22"/>
          <w:highlight w:val="lightGray"/>
        </w:rPr>
        <w:t xml:space="preserve">det nasjonale meldesystemet som beskrevet i </w:t>
      </w:r>
      <w:hyperlink r:id="rId11" w:history="1">
        <w:r w:rsidRPr="009A04A4">
          <w:rPr>
            <w:rStyle w:val="Hyperlink"/>
            <w:rFonts w:eastAsia="MS Mincho"/>
            <w:szCs w:val="22"/>
            <w:highlight w:val="lightGray"/>
            <w:u w:val="single"/>
          </w:rPr>
          <w:t>Appendix V</w:t>
        </w:r>
      </w:hyperlink>
      <w:r w:rsidRPr="009A04A4">
        <w:rPr>
          <w:szCs w:val="22"/>
        </w:rPr>
        <w:t>.</w:t>
      </w:r>
    </w:p>
    <w:p w14:paraId="6BA77CF0" w14:textId="77777777" w:rsidR="00491C90" w:rsidRPr="009A04A4" w:rsidRDefault="00491C90"/>
    <w:p w14:paraId="1370FF32"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Overdosering</w:t>
      </w:r>
    </w:p>
    <w:p w14:paraId="70FAEC51" w14:textId="77777777" w:rsidR="00491C90" w:rsidRPr="009A04A4" w:rsidRDefault="00491C90">
      <w:pPr>
        <w:rPr>
          <w:szCs w:val="22"/>
        </w:rPr>
      </w:pPr>
    </w:p>
    <w:p w14:paraId="6548C062" w14:textId="77777777" w:rsidR="00491C90" w:rsidRPr="009A04A4" w:rsidRDefault="009B7D8D">
      <w:pPr>
        <w:rPr>
          <w:szCs w:val="22"/>
        </w:rPr>
      </w:pPr>
      <w:r w:rsidRPr="009A04A4">
        <w:rPr>
          <w:szCs w:val="22"/>
        </w:rPr>
        <w:t>Isolerte tilfeller av utilsiktet overdose med Iclusig ble rapportert i kliniske studier. Enkeltdoser på 165 mg og anslagsvis 540 mg hos to pasienter resulterte ikke i noen klinisk signifikante bivirkninger. Flere doser på 90 mg per dag i 12 dager hos en pasient resulterte i lungebetennelse, systemisk inflammatorisk respons, atrieflimmer og asymptomatisk, moderat perikardeffusjon. Behandlingen ble avbrutt, bivirkningene opphørte og Iclusig ble startet på nytt med 45 mg én gang daglig. Ved en eventuell overdose av Iclusig, bør pasienten observeres og gis egnet støttebehandling.</w:t>
      </w:r>
    </w:p>
    <w:p w14:paraId="33094B3D" w14:textId="77777777" w:rsidR="00491C90" w:rsidRPr="009A04A4" w:rsidRDefault="00491C90">
      <w:pPr>
        <w:rPr>
          <w:szCs w:val="22"/>
        </w:rPr>
      </w:pPr>
    </w:p>
    <w:p w14:paraId="0698429F" w14:textId="77777777" w:rsidR="00491C90" w:rsidRPr="009A04A4" w:rsidRDefault="00491C90">
      <w:pPr>
        <w:rPr>
          <w:szCs w:val="22"/>
        </w:rPr>
      </w:pPr>
    </w:p>
    <w:p w14:paraId="1A4090FA" w14:textId="77777777" w:rsidR="00491C90" w:rsidRPr="009A04A4" w:rsidRDefault="009B7D8D" w:rsidP="001A55E5">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FARMAKOLOGISKE EGENSKAPER</w:t>
      </w:r>
    </w:p>
    <w:p w14:paraId="3A0677AD" w14:textId="77777777" w:rsidR="00491C90" w:rsidRPr="009A04A4" w:rsidRDefault="00491C90" w:rsidP="001A55E5">
      <w:pPr>
        <w:keepNext/>
        <w:rPr>
          <w:szCs w:val="22"/>
        </w:rPr>
      </w:pPr>
    </w:p>
    <w:p w14:paraId="2529EBCF" w14:textId="77777777" w:rsidR="00491C90" w:rsidRPr="009A04A4" w:rsidRDefault="009B7D8D" w:rsidP="005255F6">
      <w:pPr>
        <w:pStyle w:val="Heading2"/>
        <w:numPr>
          <w:ilvl w:val="1"/>
          <w:numId w:val="38"/>
        </w:numPr>
        <w:spacing w:before="0"/>
        <w:ind w:left="567" w:hanging="567"/>
        <w:rPr>
          <w:bCs w:val="0"/>
          <w:iCs w:val="0"/>
          <w:sz w:val="22"/>
          <w:szCs w:val="22"/>
        </w:rPr>
      </w:pPr>
      <w:r w:rsidRPr="009A04A4">
        <w:rPr>
          <w:bCs w:val="0"/>
          <w:iCs w:val="0"/>
          <w:sz w:val="22"/>
          <w:szCs w:val="22"/>
        </w:rPr>
        <w:t>Farmakodynamiske egenskaper</w:t>
      </w:r>
    </w:p>
    <w:p w14:paraId="5448345F" w14:textId="77777777" w:rsidR="00491C90" w:rsidRPr="009A04A4" w:rsidRDefault="00491C90" w:rsidP="001A55E5">
      <w:pPr>
        <w:keepNext/>
        <w:rPr>
          <w:szCs w:val="22"/>
        </w:rPr>
      </w:pPr>
    </w:p>
    <w:p w14:paraId="710E07FC" w14:textId="77777777" w:rsidR="00491C90" w:rsidRPr="009A04A4" w:rsidRDefault="009B7D8D">
      <w:pPr>
        <w:rPr>
          <w:szCs w:val="22"/>
        </w:rPr>
      </w:pPr>
      <w:r w:rsidRPr="009A04A4">
        <w:rPr>
          <w:szCs w:val="22"/>
        </w:rPr>
        <w:t>Farmakoterapeutisk gruppe: antineoplastiske midler, proteinkinasehemmere, ATC</w:t>
      </w:r>
      <w:r w:rsidRPr="009A04A4">
        <w:rPr>
          <w:szCs w:val="22"/>
        </w:rPr>
        <w:noBreakHyphen/>
        <w:t>kode: L01EA05</w:t>
      </w:r>
    </w:p>
    <w:p w14:paraId="425548D4" w14:textId="77777777" w:rsidR="00491C90" w:rsidRPr="009A04A4" w:rsidRDefault="00491C90">
      <w:pPr>
        <w:rPr>
          <w:szCs w:val="22"/>
        </w:rPr>
      </w:pPr>
    </w:p>
    <w:p w14:paraId="5CD7D7A3" w14:textId="00422C68" w:rsidR="00491C90" w:rsidRPr="009A04A4" w:rsidRDefault="03651B54">
      <w:r>
        <w:t>Ponatinib er en potent pan</w:t>
      </w:r>
      <w:ins w:id="997" w:author="Guest User" w:date="2026-01-26T13:04:00Z" w16du:dateUtc="2026-01-26T13:04:07Z">
        <w:r>
          <w:t xml:space="preserve"> </w:t>
        </w:r>
      </w:ins>
      <w:r>
        <w:t>BCRABL</w:t>
      </w:r>
      <w:ins w:id="998" w:author="Guest User" w:date="2026-01-26T13:04:00Z" w16du:dateUtc="2026-01-26T13:04:10Z">
        <w:r>
          <w:t>-</w:t>
        </w:r>
      </w:ins>
      <w:r>
        <w:t>hemmer med strukturelle elementer, inkludert en karbon/karbontrippelbinding, som muliggjør binding med høy affinitet til native BCRABL og mutante former av ABL</w:t>
      </w:r>
      <w:ins w:id="999" w:author="Guest User" w:date="2026-01-26T13:04:00Z" w16du:dateUtc="2026-01-26T13:04:15Z">
        <w:r>
          <w:t>-</w:t>
        </w:r>
      </w:ins>
      <w:r>
        <w:t>kinase. Ponatinib hemmer tyrosinkinaseaktiviteten til ABL og T315I</w:t>
      </w:r>
      <w:ins w:id="1000" w:author="Guest User" w:date="2026-01-26T13:04:00Z" w16du:dateUtc="2026-01-26T13:04:19Z">
        <w:r>
          <w:t>-</w:t>
        </w:r>
      </w:ins>
      <w:del w:id="1001" w:author="Guest User" w:date="2026-01-26T13:04:00Z" w16du:dateUtc="2026-01-26T13:04:20Z">
        <w:r w:rsidR="009B7D8D" w:rsidDel="03651B54">
          <w:delText xml:space="preserve"> </w:delText>
        </w:r>
      </w:del>
      <w:r>
        <w:t>mutant ABL med IC</w:t>
      </w:r>
      <w:r w:rsidRPr="03651B54">
        <w:rPr>
          <w:vertAlign w:val="subscript"/>
        </w:rPr>
        <w:t>50</w:t>
      </w:r>
      <w:r>
        <w:t>verdier på henholdsvis 0,4 og 2,0 nM. I cellulære analyser var ponatinib i stand til å overvinne imatinib, dasatinib og nilotinibresistens mediert av domenemutasjoner av BCRABL</w:t>
      </w:r>
      <w:ins w:id="1002" w:author="Guest User" w:date="2026-01-26T13:04:00Z" w16du:dateUtc="2026-01-26T13:04:23Z">
        <w:r>
          <w:t>-</w:t>
        </w:r>
      </w:ins>
      <w:r>
        <w:t>kinase. I prekliniske mutagenesestudier ble 40 nM fastsatt som den konsentrasjon av ponatinib som var tilstrekkelig til å hemme levedyktigheten av celler som uttrykker alle testede BCRABL</w:t>
      </w:r>
      <w:ins w:id="1003" w:author="Guest User" w:date="2026-01-26T13:04:00Z" w16du:dateUtc="2026-01-26T13:04:27Z">
        <w:r>
          <w:t>-</w:t>
        </w:r>
      </w:ins>
      <w:r>
        <w:t xml:space="preserve">mutanter ved &gt; 50 % (inkludert T315I) og undertrykke fremveksten av mutante kloner. I en cellebasert akselerert mutageneseanalyse ble det ikke oppdaget noen mutasjon i BCRABL som kunne gi resistens ved 40 nM ponatinib. </w:t>
      </w:r>
    </w:p>
    <w:p w14:paraId="5F787443" w14:textId="7695F831" w:rsidR="00491C90" w:rsidRPr="009A04A4" w:rsidRDefault="03651B54">
      <w:r>
        <w:t>Ponatinib fremkalte tumorsvinn og forlenget overlevelse hos mus med svulster som uttrykte nativ eller T315I</w:t>
      </w:r>
      <w:ins w:id="1004" w:author="Guest User" w:date="2026-01-26T13:04:00Z" w16du:dateUtc="2026-01-26T13:04:32Z">
        <w:r>
          <w:t>-</w:t>
        </w:r>
      </w:ins>
      <w:r>
        <w:t xml:space="preserve">mutant BCRABL. </w:t>
      </w:r>
    </w:p>
    <w:p w14:paraId="2B110555" w14:textId="5EAD3CA4" w:rsidR="00491C90" w:rsidRPr="009A04A4" w:rsidRDefault="03651B54">
      <w:r>
        <w:t xml:space="preserve">Ved doser på 30 mg eller høyere overskrider plasma steady statekonsentrasjoner av ponatinib vanligvis 21 ng/ml </w:t>
      </w:r>
      <w:ins w:id="1005" w:author="Guest User" w:date="2026-01-26T13:04:00Z" w16du:dateUtc="2026-01-26T13:04:36Z">
        <w:r>
          <w:t>-</w:t>
        </w:r>
      </w:ins>
      <w:r>
        <w:t>(40 nM). Ved doser på 15 mg eller høyere viste 32 av 34 pasienter (94 %) ≥ 50 % reduksjon av CRKLfosforylering, en biomarkør for BCRABL</w:t>
      </w:r>
      <w:ins w:id="1006" w:author="Guest User" w:date="2026-01-26T13:04:00Z" w16du:dateUtc="2026-01-26T13:04:38Z">
        <w:r>
          <w:t>-</w:t>
        </w:r>
      </w:ins>
      <w:r>
        <w:t xml:space="preserve">hemming, av mononukleære celler i perifert blod. </w:t>
      </w:r>
    </w:p>
    <w:p w14:paraId="4706634C" w14:textId="7615D939" w:rsidR="00491C90" w:rsidRPr="009A04A4" w:rsidRDefault="03651B54">
      <w:r>
        <w:t>Ponatinib hemmer aktiviteten av andre klinisk relevante kinaser med IC</w:t>
      </w:r>
      <w:r w:rsidRPr="03651B54">
        <w:rPr>
          <w:vertAlign w:val="subscript"/>
        </w:rPr>
        <w:t>50</w:t>
      </w:r>
      <w:r>
        <w:t>verdier under 20 nM og har demonstrert cellulær aktivitet mot RET, FLT3 og KIT og medlemmer av FGFR, PDGFR og VEGFR</w:t>
      </w:r>
      <w:ins w:id="1007" w:author="Guest User" w:date="2026-01-26T13:04:00Z" w16du:dateUtc="2026-01-26T13:04:42Z">
        <w:r>
          <w:t>-</w:t>
        </w:r>
      </w:ins>
      <w:r>
        <w:t xml:space="preserve">familier av kinaser. </w:t>
      </w:r>
    </w:p>
    <w:p w14:paraId="5B1C3725" w14:textId="77777777" w:rsidR="00491C90" w:rsidRPr="009A04A4" w:rsidRDefault="00491C90">
      <w:pPr>
        <w:rPr>
          <w:szCs w:val="22"/>
        </w:rPr>
      </w:pPr>
    </w:p>
    <w:p w14:paraId="647C6CCB" w14:textId="77777777" w:rsidR="00491C90" w:rsidRPr="009A04A4" w:rsidRDefault="009B7D8D" w:rsidP="00F50891">
      <w:pPr>
        <w:keepNext/>
        <w:keepLines/>
        <w:rPr>
          <w:szCs w:val="22"/>
          <w:u w:val="single"/>
        </w:rPr>
      </w:pPr>
      <w:r w:rsidRPr="009A04A4">
        <w:rPr>
          <w:szCs w:val="22"/>
          <w:u w:val="single"/>
        </w:rPr>
        <w:t>Klinisk effekt og sikkerhet</w:t>
      </w:r>
    </w:p>
    <w:p w14:paraId="1466863C" w14:textId="77777777" w:rsidR="00491C90" w:rsidRPr="009A04A4" w:rsidRDefault="00491C90" w:rsidP="00C336DF">
      <w:pPr>
        <w:rPr>
          <w:ins w:id="1008" w:author="Translator_EB" w:date="2026-01-09T14:40:00Z" w16du:dateUtc="2026-01-09T13:40:00Z"/>
          <w:szCs w:val="22"/>
        </w:rPr>
      </w:pPr>
    </w:p>
    <w:p w14:paraId="1D487530" w14:textId="12830592" w:rsidR="00224DCD" w:rsidRPr="00B46EE9" w:rsidRDefault="00224DCD" w:rsidP="00C336DF">
      <w:pPr>
        <w:rPr>
          <w:i/>
          <w:iCs/>
          <w:szCs w:val="22"/>
          <w:u w:val="single"/>
        </w:rPr>
      </w:pPr>
      <w:ins w:id="1009" w:author="Translator_EB" w:date="2026-01-09T14:40:00Z" w16du:dateUtc="2026-01-09T13:40:00Z">
        <w:r w:rsidRPr="00B46EE9">
          <w:rPr>
            <w:i/>
            <w:iCs/>
            <w:szCs w:val="22"/>
            <w:u w:val="single"/>
          </w:rPr>
          <w:t>Pa</w:t>
        </w:r>
      </w:ins>
      <w:ins w:id="1010" w:author="Translator_EB" w:date="2026-01-09T14:41:00Z" w16du:dateUtc="2026-01-09T13:41:00Z">
        <w:r w:rsidRPr="00B46EE9">
          <w:rPr>
            <w:i/>
            <w:iCs/>
            <w:szCs w:val="22"/>
            <w:u w:val="single"/>
          </w:rPr>
          <w:t>s</w:t>
        </w:r>
      </w:ins>
      <w:ins w:id="1011" w:author="Translator_EB" w:date="2026-01-09T14:40:00Z" w16du:dateUtc="2026-01-09T13:40:00Z">
        <w:r w:rsidRPr="00B46EE9">
          <w:rPr>
            <w:i/>
            <w:iCs/>
            <w:szCs w:val="22"/>
            <w:u w:val="single"/>
          </w:rPr>
          <w:t>ient</w:t>
        </w:r>
      </w:ins>
      <w:ins w:id="1012" w:author="Translator_EB" w:date="2026-01-09T14:41:00Z" w16du:dateUtc="2026-01-09T13:41:00Z">
        <w:r w:rsidRPr="00B46EE9">
          <w:rPr>
            <w:i/>
            <w:iCs/>
            <w:szCs w:val="22"/>
            <w:u w:val="single"/>
          </w:rPr>
          <w:t>er</w:t>
        </w:r>
      </w:ins>
      <w:ins w:id="1013" w:author="Translator_EB" w:date="2026-01-09T14:40:00Z" w16du:dateUtc="2026-01-09T13:40:00Z">
        <w:r w:rsidRPr="00B46EE9">
          <w:rPr>
            <w:i/>
            <w:iCs/>
            <w:szCs w:val="22"/>
            <w:u w:val="single"/>
          </w:rPr>
          <w:t xml:space="preserve"> </w:t>
        </w:r>
      </w:ins>
      <w:ins w:id="1014" w:author="Translator_EB" w:date="2026-01-09T14:41:00Z" w16du:dateUtc="2026-01-09T13:41:00Z">
        <w:r w:rsidRPr="00B46EE9">
          <w:rPr>
            <w:i/>
            <w:iCs/>
            <w:szCs w:val="22"/>
            <w:u w:val="single"/>
          </w:rPr>
          <w:t>med</w:t>
        </w:r>
      </w:ins>
      <w:ins w:id="1015" w:author="Translator_EB" w:date="2026-01-09T14:40:00Z" w16du:dateUtc="2026-01-09T13:40:00Z">
        <w:r w:rsidRPr="00B46EE9">
          <w:rPr>
            <w:i/>
            <w:iCs/>
            <w:szCs w:val="22"/>
            <w:u w:val="single"/>
          </w:rPr>
          <w:t xml:space="preserve"> </w:t>
        </w:r>
      </w:ins>
      <w:ins w:id="1016" w:author="Translator_EB" w:date="2026-01-09T14:41:00Z" w16du:dateUtc="2026-01-09T13:41:00Z">
        <w:r w:rsidRPr="00B46EE9">
          <w:rPr>
            <w:i/>
            <w:iCs/>
            <w:szCs w:val="22"/>
            <w:u w:val="single"/>
          </w:rPr>
          <w:t>K</w:t>
        </w:r>
      </w:ins>
      <w:ins w:id="1017" w:author="Translator_EB" w:date="2026-01-09T14:40:00Z" w16du:dateUtc="2026-01-09T13:40:00Z">
        <w:r w:rsidRPr="00B46EE9">
          <w:rPr>
            <w:i/>
            <w:iCs/>
            <w:szCs w:val="22"/>
            <w:u w:val="single"/>
          </w:rPr>
          <w:t xml:space="preserve">ML </w:t>
        </w:r>
      </w:ins>
      <w:ins w:id="1018" w:author="Translator_EB" w:date="2026-01-09T14:41:00Z" w16du:dateUtc="2026-01-09T13:41:00Z">
        <w:r w:rsidRPr="00B46EE9">
          <w:rPr>
            <w:i/>
            <w:iCs/>
            <w:szCs w:val="22"/>
            <w:u w:val="single"/>
          </w:rPr>
          <w:t>og</w:t>
        </w:r>
      </w:ins>
      <w:ins w:id="1019" w:author="Translator_EB" w:date="2026-01-09T14:40:00Z" w16du:dateUtc="2026-01-09T13:40:00Z">
        <w:r w:rsidRPr="00B46EE9">
          <w:rPr>
            <w:i/>
            <w:iCs/>
            <w:szCs w:val="22"/>
            <w:u w:val="single"/>
          </w:rPr>
          <w:t xml:space="preserve"> Ph+</w:t>
        </w:r>
      </w:ins>
      <w:ins w:id="1020" w:author="Translator_EB" w:date="2026-01-09T14:41:00Z" w16du:dateUtc="2026-01-09T13:41:00Z">
        <w:r w:rsidRPr="00B46EE9">
          <w:rPr>
            <w:i/>
            <w:iCs/>
            <w:szCs w:val="22"/>
            <w:u w:val="single"/>
          </w:rPr>
          <w:t> </w:t>
        </w:r>
      </w:ins>
      <w:ins w:id="1021" w:author="Translator_EB" w:date="2026-01-09T14:40:00Z" w16du:dateUtc="2026-01-09T13:40:00Z">
        <w:r w:rsidRPr="00B46EE9">
          <w:rPr>
            <w:i/>
            <w:iCs/>
            <w:szCs w:val="22"/>
            <w:u w:val="single"/>
          </w:rPr>
          <w:t xml:space="preserve">ALL </w:t>
        </w:r>
      </w:ins>
      <w:ins w:id="1022" w:author="Translator_EB" w:date="2026-01-09T14:42:00Z" w16du:dateUtc="2026-01-09T13:42:00Z">
        <w:r w:rsidRPr="00B46EE9">
          <w:rPr>
            <w:i/>
            <w:iCs/>
            <w:szCs w:val="22"/>
            <w:u w:val="single"/>
          </w:rPr>
          <w:t xml:space="preserve">tidligere behandlet med andre </w:t>
        </w:r>
      </w:ins>
      <w:ins w:id="1023" w:author="Translator_EB" w:date="2026-01-09T14:40:00Z" w16du:dateUtc="2026-01-09T13:40:00Z">
        <w:r w:rsidRPr="00B46EE9">
          <w:rPr>
            <w:i/>
            <w:iCs/>
            <w:szCs w:val="22"/>
            <w:u w:val="single"/>
          </w:rPr>
          <w:t>tyrosinkinase</w:t>
        </w:r>
      </w:ins>
      <w:ins w:id="1024" w:author="Translator_EB" w:date="2026-01-09T14:42:00Z" w16du:dateUtc="2026-01-09T13:42:00Z">
        <w:r w:rsidRPr="00B46EE9">
          <w:rPr>
            <w:i/>
            <w:iCs/>
            <w:szCs w:val="22"/>
            <w:u w:val="single"/>
          </w:rPr>
          <w:t xml:space="preserve">hemmere </w:t>
        </w:r>
      </w:ins>
      <w:ins w:id="1025" w:author="Translator_EB" w:date="2026-01-09T14:40:00Z" w16du:dateUtc="2026-01-09T13:40:00Z">
        <w:r w:rsidRPr="00B46EE9">
          <w:rPr>
            <w:i/>
            <w:iCs/>
            <w:szCs w:val="22"/>
            <w:u w:val="single"/>
          </w:rPr>
          <w:t>(TKI</w:t>
        </w:r>
      </w:ins>
      <w:ins w:id="1026" w:author="Translator_EB" w:date="2026-01-09T14:42:00Z" w16du:dateUtc="2026-01-09T13:42:00Z">
        <w:r w:rsidRPr="00B46EE9">
          <w:rPr>
            <w:i/>
            <w:iCs/>
            <w:szCs w:val="22"/>
            <w:u w:val="single"/>
          </w:rPr>
          <w:t>-er</w:t>
        </w:r>
      </w:ins>
      <w:ins w:id="1027" w:author="Translator_EB" w:date="2026-01-09T14:40:00Z" w16du:dateUtc="2026-01-09T13:40:00Z">
        <w:r w:rsidRPr="00B46EE9">
          <w:rPr>
            <w:i/>
            <w:iCs/>
            <w:szCs w:val="22"/>
            <w:u w:val="single"/>
          </w:rPr>
          <w:t xml:space="preserve">) </w:t>
        </w:r>
      </w:ins>
      <w:ins w:id="1028" w:author="Translator_EB" w:date="2026-01-09T14:42:00Z" w16du:dateUtc="2026-01-09T13:42:00Z">
        <w:r w:rsidRPr="00B46EE9">
          <w:rPr>
            <w:i/>
            <w:iCs/>
            <w:szCs w:val="22"/>
            <w:u w:val="single"/>
          </w:rPr>
          <w:t>elle</w:t>
        </w:r>
      </w:ins>
      <w:ins w:id="1029" w:author="Translator_EB" w:date="2026-01-09T14:40:00Z" w16du:dateUtc="2026-01-09T13:40:00Z">
        <w:r w:rsidRPr="00B46EE9">
          <w:rPr>
            <w:i/>
            <w:iCs/>
            <w:szCs w:val="22"/>
            <w:u w:val="single"/>
          </w:rPr>
          <w:t xml:space="preserve">r </w:t>
        </w:r>
      </w:ins>
      <w:ins w:id="1030" w:author="Translator_EB" w:date="2026-01-09T14:42:00Z" w16du:dateUtc="2026-01-09T13:42:00Z">
        <w:r w:rsidRPr="00B46EE9">
          <w:rPr>
            <w:i/>
            <w:iCs/>
            <w:szCs w:val="22"/>
            <w:u w:val="single"/>
          </w:rPr>
          <w:t xml:space="preserve">som har </w:t>
        </w:r>
      </w:ins>
      <w:ins w:id="1031" w:author="Translator_EB" w:date="2026-01-09T14:40:00Z" w16du:dateUtc="2026-01-09T13:40:00Z">
        <w:r w:rsidRPr="00B46EE9">
          <w:rPr>
            <w:i/>
            <w:iCs/>
            <w:szCs w:val="22"/>
            <w:u w:val="single"/>
          </w:rPr>
          <w:t>T315I</w:t>
        </w:r>
      </w:ins>
      <w:ins w:id="1032" w:author="Translator_EB" w:date="2026-01-09T14:42:00Z" w16du:dateUtc="2026-01-09T13:42:00Z">
        <w:r w:rsidRPr="00B46EE9">
          <w:rPr>
            <w:i/>
            <w:iCs/>
            <w:szCs w:val="22"/>
            <w:u w:val="single"/>
          </w:rPr>
          <w:t>-</w:t>
        </w:r>
      </w:ins>
      <w:ins w:id="1033" w:author="Translator_EB" w:date="2026-01-09T14:40:00Z" w16du:dateUtc="2026-01-09T13:40:00Z">
        <w:r w:rsidRPr="00B46EE9">
          <w:rPr>
            <w:i/>
            <w:iCs/>
            <w:szCs w:val="22"/>
            <w:u w:val="single"/>
          </w:rPr>
          <w:t>muta</w:t>
        </w:r>
      </w:ins>
      <w:ins w:id="1034" w:author="Translator_EB" w:date="2026-01-09T14:42:00Z" w16du:dateUtc="2026-01-09T13:42:00Z">
        <w:r w:rsidRPr="00B46EE9">
          <w:rPr>
            <w:i/>
            <w:iCs/>
            <w:szCs w:val="22"/>
            <w:u w:val="single"/>
          </w:rPr>
          <w:t>sj</w:t>
        </w:r>
      </w:ins>
      <w:ins w:id="1035" w:author="Translator_EB" w:date="2026-01-09T14:40:00Z" w16du:dateUtc="2026-01-09T13:40:00Z">
        <w:r w:rsidRPr="00B46EE9">
          <w:rPr>
            <w:i/>
            <w:iCs/>
            <w:szCs w:val="22"/>
            <w:u w:val="single"/>
          </w:rPr>
          <w:t>on</w:t>
        </w:r>
      </w:ins>
      <w:ins w:id="1036" w:author="Translator_EB" w:date="2026-01-09T14:42:00Z" w16du:dateUtc="2026-01-09T13:42:00Z">
        <w:r w:rsidRPr="00B46EE9">
          <w:rPr>
            <w:i/>
            <w:iCs/>
            <w:szCs w:val="22"/>
            <w:u w:val="single"/>
          </w:rPr>
          <w:t>en</w:t>
        </w:r>
      </w:ins>
      <w:ins w:id="1037" w:author="Translator_EB" w:date="2026-01-09T14:40:00Z" w16du:dateUtc="2026-01-09T13:40:00Z">
        <w:r w:rsidRPr="00B46EE9">
          <w:rPr>
            <w:i/>
            <w:iCs/>
            <w:szCs w:val="22"/>
            <w:u w:val="single"/>
          </w:rPr>
          <w:t>.</w:t>
        </w:r>
      </w:ins>
    </w:p>
    <w:p w14:paraId="3C386125" w14:textId="0B829B36" w:rsidR="00491C90" w:rsidRPr="009A04A4" w:rsidRDefault="03651B54" w:rsidP="03651B54">
      <w:pPr>
        <w:rPr>
          <w:i/>
          <w:iCs/>
        </w:rPr>
      </w:pPr>
      <w:r w:rsidRPr="03651B54">
        <w:rPr>
          <w:i/>
          <w:iCs/>
        </w:rPr>
        <w:t>PACE</w:t>
      </w:r>
      <w:ins w:id="1038" w:author="Guest User" w:date="2026-01-26T13:04:00Z" w16du:dateUtc="2026-01-26T13:04:53Z">
        <w:r w:rsidRPr="03651B54">
          <w:rPr>
            <w:i/>
            <w:iCs/>
          </w:rPr>
          <w:t>-</w:t>
        </w:r>
      </w:ins>
      <w:r w:rsidRPr="03651B54">
        <w:rPr>
          <w:i/>
          <w:iCs/>
        </w:rPr>
        <w:t>studien</w:t>
      </w:r>
    </w:p>
    <w:p w14:paraId="59F3AEDE" w14:textId="515367FC" w:rsidR="00491C90" w:rsidRPr="009A04A4" w:rsidRDefault="03651B54">
      <w:r>
        <w:t>Sikkerheten og effekten av Iclusig hos KML og Ph+ ALL</w:t>
      </w:r>
      <w:ins w:id="1039" w:author="Guest User" w:date="2026-01-26T13:04:00Z" w16du:dateUtc="2026-01-26T13:04:55Z">
        <w:r>
          <w:t>-</w:t>
        </w:r>
      </w:ins>
      <w:r>
        <w:t>pasienter som var resistente eller intolerante overfor tidligere terapi med tyrosinkinasehemmer (TKI), ble evaluert i en enarmet, åpen, internasjonal multisenterstudie. Alle pasientene fikk administrert 45 mg Iclusig én gang daglig med mulighet for nedtrapping av dosen og opphold i doseringen etterfulgt av gjenopptakelse av dosen og gjentatt opptrapping. Pasientene ble tilordnet én av seks kohorter basert på sykdomsfase (CPKML, APKML, eller BPKML/Ph+ ALL), resistens eller intoleranse (R/I) overfor dasatinib eller nilotinib, og tilstedeværelse av T315I</w:t>
      </w:r>
      <w:ins w:id="1040" w:author="Guest User" w:date="2026-01-26T13:05:00Z" w16du:dateUtc="2026-01-26T13:05:04Z">
        <w:r>
          <w:t>-</w:t>
        </w:r>
      </w:ins>
      <w:r>
        <w:t>mutasjonen.</w:t>
      </w:r>
    </w:p>
    <w:p w14:paraId="74886019" w14:textId="77777777" w:rsidR="00491C90" w:rsidRPr="009A04A4" w:rsidRDefault="00491C90">
      <w:pPr>
        <w:rPr>
          <w:szCs w:val="22"/>
        </w:rPr>
      </w:pPr>
    </w:p>
    <w:p w14:paraId="2EDB9D0A" w14:textId="7CFCFFB9" w:rsidR="00491C90" w:rsidRPr="009A04A4" w:rsidRDefault="03651B54">
      <w:r>
        <w:t xml:space="preserve">Resistens overfor CPKML ble definert som manglende evne til å oppnå enten en komplett hematologisk respons (etter 3 måneder), en mindre cytogenetisk respons (etter 6 måneder) eller en </w:t>
      </w:r>
      <w:r>
        <w:lastRenderedPageBreak/>
        <w:t>major cytogenetisk respons (etter 12 måneder) mens de fikk dasatinib eller nilotinib. CPKML</w:t>
      </w:r>
      <w:ins w:id="1041" w:author="Guest User" w:date="2026-01-26T13:05:00Z" w16du:dateUtc="2026-01-26T13:05:09Z">
        <w:r>
          <w:t>-</w:t>
        </w:r>
      </w:ins>
      <w:r>
        <w:t>pasienter som opplevde en manglende respons eller utvikling av en kinasedomene</w:t>
      </w:r>
      <w:ins w:id="1042" w:author="Guest User" w:date="2026-01-26T13:05:00Z" w16du:dateUtc="2026-01-26T13:05:14Z">
        <w:r>
          <w:t>-</w:t>
        </w:r>
      </w:ins>
      <w:r>
        <w:t>mutasjon i fravær av en komplett cytogenetisk respons eller progresjon til APKML eller BPKML når som helst mens de fikk dasatinib eller nilotinib, ble også vurdert som resistente. Resistens hos APKML og BPKML/Ph+ ALL ble definert som manglende evne til å oppnå enten en major hematologisk respons (APKML innen 3 måneder, BPKML/Ph+ ALL innen 1 måned), tap av major hematologisk respons (til enhver tid) eller utvikling av kinasedomene</w:t>
      </w:r>
      <w:ins w:id="1043" w:author="Guest User" w:date="2026-01-26T13:05:00Z" w16du:dateUtc="2026-01-26T13:05:20Z">
        <w:r>
          <w:t>-</w:t>
        </w:r>
      </w:ins>
      <w:r>
        <w:t xml:space="preserve">mutasjon i fravær av en major hematologisk respons mens de fikk dasatinib eller nilotinib. </w:t>
      </w:r>
    </w:p>
    <w:p w14:paraId="3A244926" w14:textId="77777777" w:rsidR="00491C90" w:rsidRPr="009A04A4" w:rsidRDefault="00491C90">
      <w:pPr>
        <w:rPr>
          <w:szCs w:val="22"/>
        </w:rPr>
      </w:pPr>
    </w:p>
    <w:p w14:paraId="1D16F958" w14:textId="135294DD" w:rsidR="00491C90" w:rsidRPr="009A04A4" w:rsidRDefault="03651B54">
      <w:r>
        <w:t>Intoleranse ble definert som seponering av dasatinib eller nilotinib på grunn av toksisitet til tross for optimal behandling i fravær av en komplett cytogenetisk respons for CPKML</w:t>
      </w:r>
      <w:ins w:id="1044" w:author="Guest User" w:date="2026-01-26T13:05:00Z" w16du:dateUtc="2026-01-26T13:05:24Z">
        <w:r>
          <w:t>-</w:t>
        </w:r>
      </w:ins>
      <w:r>
        <w:t>pasienter eller major hematologisk respons for APKML, BPKML eller Ph+ ALL</w:t>
      </w:r>
      <w:ins w:id="1045" w:author="Guest User" w:date="2026-01-26T13:05:00Z" w16du:dateUtc="2026-01-26T13:05:29Z">
        <w:r>
          <w:t>-</w:t>
        </w:r>
      </w:ins>
      <w:r>
        <w:t>pasienter.</w:t>
      </w:r>
    </w:p>
    <w:p w14:paraId="156863D6" w14:textId="77777777" w:rsidR="00491C90" w:rsidRPr="009A04A4" w:rsidRDefault="00491C90">
      <w:pPr>
        <w:rPr>
          <w:szCs w:val="22"/>
        </w:rPr>
      </w:pPr>
    </w:p>
    <w:p w14:paraId="60CACB6D" w14:textId="77777777" w:rsidR="00491C90" w:rsidRPr="009A04A4" w:rsidRDefault="009B7D8D">
      <w:pPr>
        <w:rPr>
          <w:szCs w:val="22"/>
        </w:rPr>
      </w:pPr>
      <w:r w:rsidRPr="009A04A4">
        <w:rPr>
          <w:szCs w:val="22"/>
        </w:rPr>
        <w:t>Det primære effektendepunktet ved CP</w:t>
      </w:r>
      <w:r w:rsidRPr="009A04A4">
        <w:rPr>
          <w:szCs w:val="22"/>
        </w:rPr>
        <w:noBreakHyphen/>
        <w:t>KML var major cytogenetisk respons (MCyR), som inkluderte komplett og partiell cytogenetisk respons (CCyR og PCyR) innen 12 måneder. De sekundære effektendepunktene ved CP</w:t>
      </w:r>
      <w:r w:rsidRPr="009A04A4">
        <w:rPr>
          <w:szCs w:val="22"/>
        </w:rPr>
        <w:noBreakHyphen/>
        <w:t>KML var komplett hematologisk respons (CHR) og major molekylær respons (MMR).</w:t>
      </w:r>
    </w:p>
    <w:p w14:paraId="5EEB07C3" w14:textId="77777777" w:rsidR="00491C90" w:rsidRPr="009A04A4" w:rsidRDefault="00491C90">
      <w:pPr>
        <w:rPr>
          <w:szCs w:val="22"/>
        </w:rPr>
      </w:pPr>
    </w:p>
    <w:p w14:paraId="7995A4A5" w14:textId="77777777" w:rsidR="00491C90" w:rsidRPr="009A04A4" w:rsidRDefault="009B7D8D">
      <w:pPr>
        <w:rPr>
          <w:szCs w:val="22"/>
        </w:rPr>
      </w:pPr>
      <w:r w:rsidRPr="009A04A4">
        <w:rPr>
          <w:szCs w:val="22"/>
        </w:rPr>
        <w:t>Det primære effektendepunktet ved AP</w:t>
      </w:r>
      <w:r w:rsidRPr="009A04A4">
        <w:rPr>
          <w:szCs w:val="22"/>
        </w:rPr>
        <w:noBreakHyphen/>
        <w:t>KML og BP</w:t>
      </w:r>
      <w:r w:rsidRPr="009A04A4">
        <w:rPr>
          <w:szCs w:val="22"/>
        </w:rPr>
        <w:noBreakHyphen/>
        <w:t>KML/Ph+ ALL var major hematologisk respons (MaHR), definert som enten en komplett hematologisk respons (CHR) eller ingen tegn på leukemi (NEL). De sekundære effektendepunktene ved AP</w:t>
      </w:r>
      <w:r w:rsidRPr="009A04A4">
        <w:rPr>
          <w:szCs w:val="22"/>
        </w:rPr>
        <w:noBreakHyphen/>
        <w:t>KML og BP</w:t>
      </w:r>
      <w:r w:rsidRPr="009A04A4">
        <w:rPr>
          <w:szCs w:val="22"/>
        </w:rPr>
        <w:noBreakHyphen/>
        <w:t>KML/Ph+ ALL var MCyR og MMR.</w:t>
      </w:r>
    </w:p>
    <w:p w14:paraId="7CDA41DA" w14:textId="77777777" w:rsidR="00491C90" w:rsidRPr="009A04A4" w:rsidRDefault="00491C90">
      <w:pPr>
        <w:rPr>
          <w:szCs w:val="22"/>
        </w:rPr>
      </w:pPr>
    </w:p>
    <w:p w14:paraId="5C1D4865" w14:textId="77777777" w:rsidR="00491C90" w:rsidRPr="009A04A4" w:rsidRDefault="009B7D8D">
      <w:pPr>
        <w:rPr>
          <w:szCs w:val="22"/>
        </w:rPr>
      </w:pPr>
      <w:r w:rsidRPr="009A04A4">
        <w:rPr>
          <w:szCs w:val="22"/>
        </w:rPr>
        <w:t>Flere sekundære effektendepunkter ble inkludert for alle pasienter: bekreftet MCyR, responstid, responsens varighet, progresjonsfri overlevelse og total overlevelse. Post</w:t>
      </w:r>
      <w:r w:rsidRPr="009A04A4">
        <w:rPr>
          <w:szCs w:val="22"/>
        </w:rPr>
        <w:noBreakHyphen/>
        <w:t>hoc analyser for å vurdere relasjonen mellom kortvarig cytogenetisk (MCyR) og molekylær (MMR) respons med langvarige resultater med PFS og OS, vedlikehold av responsen (MCyR og MMR) etter dosereduksjoner og PFS og OS ved status for arteriell okklusiv hendelse, ble også utført.</w:t>
      </w:r>
    </w:p>
    <w:p w14:paraId="6A6F42CD" w14:textId="77777777" w:rsidR="00491C90" w:rsidRPr="009A04A4" w:rsidRDefault="00491C90">
      <w:pPr>
        <w:rPr>
          <w:szCs w:val="22"/>
        </w:rPr>
      </w:pPr>
    </w:p>
    <w:p w14:paraId="496292D5" w14:textId="3A7128CB" w:rsidR="00491C90" w:rsidRPr="009A04A4" w:rsidRDefault="03651B54">
      <w:r>
        <w:t>449 pasienter var registrert i studien, og av disse ble 444 kvalifisert for analyse: 267 CPKML</w:t>
      </w:r>
      <w:ins w:id="1046" w:author="Guest User" w:date="2026-01-26T13:05:00Z" w16du:dateUtc="2026-01-26T13:05:46Z">
        <w:r>
          <w:t>-</w:t>
        </w:r>
      </w:ins>
      <w:r>
        <w:t>pasienter (R/I</w:t>
      </w:r>
      <w:ins w:id="1047" w:author="Guest User" w:date="2026-01-26T13:05:00Z" w16du:dateUtc="2026-01-26T13:05:48Z">
        <w:r>
          <w:t>-</w:t>
        </w:r>
      </w:ins>
      <w:r>
        <w:t>kohort: n = 203, T315I</w:t>
      </w:r>
      <w:ins w:id="1048" w:author="Guest User" w:date="2026-01-26T13:05:00Z" w16du:dateUtc="2026-01-26T13:05:52Z">
        <w:r>
          <w:t>-</w:t>
        </w:r>
      </w:ins>
      <w:r>
        <w:t>kohort: n = 64), 83 APKML</w:t>
      </w:r>
      <w:ins w:id="1049" w:author="Guest User" w:date="2026-01-26T13:05:00Z" w16du:dateUtc="2026-01-26T13:05:53Z">
        <w:r>
          <w:t>-</w:t>
        </w:r>
      </w:ins>
      <w:r>
        <w:t>pasienter (R/I</w:t>
      </w:r>
      <w:ins w:id="1050" w:author="Guest User" w:date="2026-01-26T13:05:00Z" w16du:dateUtc="2026-01-26T13:05:57Z">
        <w:r>
          <w:t>-</w:t>
        </w:r>
      </w:ins>
      <w:r>
        <w:t>kohort: n = 65, T315I</w:t>
      </w:r>
      <w:ins w:id="1051" w:author="Guest User" w:date="2026-01-26T13:06:00Z" w16du:dateUtc="2026-01-26T13:06:01Z">
        <w:r>
          <w:t>-</w:t>
        </w:r>
      </w:ins>
      <w:r>
        <w:t>kohort: n = 18), 62 BPKML (R/I</w:t>
      </w:r>
      <w:ins w:id="1052" w:author="Guest User" w:date="2026-01-26T13:06:00Z" w16du:dateUtc="2026-01-26T13:06:04Z">
        <w:r>
          <w:t>-</w:t>
        </w:r>
      </w:ins>
      <w:r>
        <w:t>kohort: n = 38, T315I</w:t>
      </w:r>
      <w:ins w:id="1053" w:author="Guest User" w:date="2026-01-26T13:06:00Z" w16du:dateUtc="2026-01-26T13:06:05Z">
        <w:r>
          <w:t>-</w:t>
        </w:r>
      </w:ins>
      <w:r>
        <w:t>kohort: n = 24), og 32 Ph+ ALL</w:t>
      </w:r>
      <w:ins w:id="1054" w:author="Guest User" w:date="2026-01-26T13:06:00Z" w16du:dateUtc="2026-01-26T13:06:07Z">
        <w:r>
          <w:t>-</w:t>
        </w:r>
      </w:ins>
      <w:r>
        <w:t>pasienter (R/I</w:t>
      </w:r>
      <w:ins w:id="1055" w:author="Guest User" w:date="2026-01-26T13:06:00Z" w16du:dateUtc="2026-01-26T13:06:08Z">
        <w:r>
          <w:t>-</w:t>
        </w:r>
      </w:ins>
      <w:r>
        <w:t>kohort: n = 10, T315I</w:t>
      </w:r>
      <w:ins w:id="1056" w:author="Guest User" w:date="2026-01-26T13:06:00Z" w16du:dateUtc="2026-01-26T13:06:10Z">
        <w:r>
          <w:t>-</w:t>
        </w:r>
      </w:ins>
      <w:r>
        <w:t>kohort: n = 22). En tidligere MCyR eller bedre (MCyR, MMR eller CMR) for dasatinib eller nilotinib ble kun oppnådd hos 26 % av pasientene med CPKML, og en tidligere MaHR eller bedre (MaHR, MCyR, MMR eller CMR) ble kun oppnådd hos henholdsvis 21 %, og 24 % av APKML og BPKML/Ph+ALL</w:t>
      </w:r>
      <w:ins w:id="1057" w:author="Guest User" w:date="2026-01-26T13:06:00Z" w16du:dateUtc="2026-01-26T13:06:19Z">
        <w:r>
          <w:t>-</w:t>
        </w:r>
      </w:ins>
      <w:r>
        <w:t>pasientene.</w:t>
      </w:r>
      <w:r w:rsidRPr="03651B54">
        <w:rPr>
          <w:color w:val="1F497D"/>
        </w:rPr>
        <w:t xml:space="preserve"> </w:t>
      </w:r>
      <w:r>
        <w:t>Demografiske karakteristika ved baseline er beskrevet i tabell </w:t>
      </w:r>
      <w:ins w:id="1058" w:author="Translator_EB" w:date="2026-01-09T17:02:00Z" w16du:dateUtc="2026-01-09T16:02:00Z">
        <w:r>
          <w:t>7</w:t>
        </w:r>
      </w:ins>
      <w:del w:id="1059" w:author="Translator_EB" w:date="2026-01-09T17:02:00Z" w16du:dateUtc="2026-01-09T16:02:00Z">
        <w:r w:rsidR="009B7D8D" w:rsidDel="03651B54">
          <w:delText>6</w:delText>
        </w:r>
      </w:del>
      <w:r>
        <w:t xml:space="preserve"> nedenfor.</w:t>
      </w:r>
    </w:p>
    <w:p w14:paraId="65A7BF7B" w14:textId="77777777" w:rsidR="00491C90" w:rsidRPr="009A04A4" w:rsidRDefault="00491C90">
      <w:pPr>
        <w:rPr>
          <w:szCs w:val="22"/>
        </w:rPr>
      </w:pPr>
    </w:p>
    <w:p w14:paraId="6F69C42C" w14:textId="627797E6" w:rsidR="00491C90" w:rsidRPr="009A04A4" w:rsidRDefault="03651B54" w:rsidP="03651B54">
      <w:pPr>
        <w:rPr>
          <w:b/>
          <w:bCs/>
        </w:rPr>
      </w:pPr>
      <w:r w:rsidRPr="03651B54">
        <w:rPr>
          <w:b/>
          <w:bCs/>
        </w:rPr>
        <w:t>Tabell </w:t>
      </w:r>
      <w:ins w:id="1060" w:author="Translator_EB" w:date="2026-01-09T14:43:00Z" w16du:dateUtc="2026-01-09T13:43:00Z">
        <w:r w:rsidRPr="03651B54">
          <w:rPr>
            <w:b/>
            <w:bCs/>
          </w:rPr>
          <w:t>7</w:t>
        </w:r>
      </w:ins>
      <w:del w:id="1061" w:author="Translator_EB" w:date="2026-01-09T14:43:00Z" w16du:dateUtc="2026-01-09T13:43:00Z">
        <w:r w:rsidR="009B7D8D" w:rsidRPr="03651B54" w:rsidDel="03651B54">
          <w:rPr>
            <w:b/>
            <w:bCs/>
          </w:rPr>
          <w:delText>6</w:delText>
        </w:r>
      </w:del>
      <w:r w:rsidR="009B7D8D">
        <w:tab/>
      </w:r>
      <w:r w:rsidRPr="03651B54">
        <w:rPr>
          <w:b/>
          <w:bCs/>
        </w:rPr>
        <w:t>Demografi og sykdomskarakteristika for PACE</w:t>
      </w:r>
      <w:ins w:id="1062" w:author="Guest User" w:date="2026-01-26T13:06:00Z" w16du:dateUtc="2026-01-26T13:06:24Z">
        <w:r w:rsidRPr="03651B54">
          <w:rPr>
            <w:b/>
            <w:bCs/>
          </w:rPr>
          <w:t>-</w:t>
        </w:r>
      </w:ins>
      <w:r w:rsidRPr="03651B54">
        <w:rPr>
          <w:b/>
          <w:bCs/>
        </w:rPr>
        <w:t>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063" w:author="QbD_1" w:date="2026-01-30T17:29:00Z" w16du:dateUtc="2026-01-30T17:29: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6554"/>
        <w:gridCol w:w="2506"/>
        <w:tblGridChange w:id="1064">
          <w:tblGrid>
            <w:gridCol w:w="6554"/>
            <w:gridCol w:w="2506"/>
          </w:tblGrid>
        </w:tblGridChange>
      </w:tblGrid>
      <w:tr w:rsidR="00491C90" w:rsidRPr="009A04A4" w14:paraId="75C637CC" w14:textId="77777777" w:rsidTr="00C54C0B">
        <w:trPr>
          <w:cantSplit/>
          <w:tblHeader/>
          <w:trPrChange w:id="1065" w:author="QbD_1" w:date="2026-01-30T17:29:00Z" w16du:dateUtc="2026-01-30T17:29:00Z">
            <w:trPr>
              <w:cantSplit/>
            </w:trPr>
          </w:trPrChange>
        </w:trPr>
        <w:tc>
          <w:tcPr>
            <w:tcW w:w="3617" w:type="pct"/>
            <w:tcPrChange w:id="1066" w:author="QbD_1" w:date="2026-01-30T17:29:00Z" w16du:dateUtc="2026-01-30T17:29:00Z">
              <w:tcPr>
                <w:tcW w:w="3617" w:type="pct"/>
              </w:tcPr>
            </w:tcPrChange>
          </w:tcPr>
          <w:p w14:paraId="4797BACE" w14:textId="77777777" w:rsidR="00491C90" w:rsidRPr="009A04A4" w:rsidRDefault="009B7D8D">
            <w:pPr>
              <w:jc w:val="center"/>
              <w:rPr>
                <w:b/>
                <w:szCs w:val="22"/>
              </w:rPr>
            </w:pPr>
            <w:r w:rsidRPr="009A04A4">
              <w:rPr>
                <w:b/>
                <w:szCs w:val="22"/>
              </w:rPr>
              <w:t>Pasientens karakteristika ved registrering</w:t>
            </w:r>
          </w:p>
        </w:tc>
        <w:tc>
          <w:tcPr>
            <w:tcW w:w="1383" w:type="pct"/>
            <w:vAlign w:val="bottom"/>
            <w:tcPrChange w:id="1067" w:author="QbD_1" w:date="2026-01-30T17:29:00Z" w16du:dateUtc="2026-01-30T17:29:00Z">
              <w:tcPr>
                <w:tcW w:w="1383" w:type="pct"/>
                <w:vAlign w:val="bottom"/>
              </w:tcPr>
            </w:tcPrChange>
          </w:tcPr>
          <w:p w14:paraId="22E63D31" w14:textId="77777777" w:rsidR="00491C90" w:rsidRPr="009A04A4" w:rsidRDefault="009B7D8D">
            <w:pPr>
              <w:jc w:val="center"/>
              <w:rPr>
                <w:b/>
                <w:szCs w:val="22"/>
              </w:rPr>
            </w:pPr>
            <w:r w:rsidRPr="009A04A4">
              <w:rPr>
                <w:b/>
                <w:szCs w:val="22"/>
              </w:rPr>
              <w:t>Total sikkerhetspopulasjon</w:t>
            </w:r>
            <w:r w:rsidRPr="009A04A4">
              <w:rPr>
                <w:b/>
                <w:szCs w:val="22"/>
              </w:rPr>
              <w:br/>
              <w:t>n = 449</w:t>
            </w:r>
          </w:p>
        </w:tc>
      </w:tr>
      <w:tr w:rsidR="00491C90" w:rsidRPr="009A04A4" w14:paraId="45F2748E" w14:textId="77777777" w:rsidTr="03651B54">
        <w:tc>
          <w:tcPr>
            <w:tcW w:w="5000" w:type="pct"/>
            <w:gridSpan w:val="2"/>
            <w:vAlign w:val="bottom"/>
          </w:tcPr>
          <w:p w14:paraId="50577363" w14:textId="77777777" w:rsidR="00491C90" w:rsidRPr="009A04A4" w:rsidRDefault="009B7D8D">
            <w:pPr>
              <w:rPr>
                <w:b/>
                <w:szCs w:val="22"/>
              </w:rPr>
            </w:pPr>
            <w:r w:rsidRPr="009A04A4">
              <w:rPr>
                <w:b/>
                <w:szCs w:val="22"/>
              </w:rPr>
              <w:t>Alder</w:t>
            </w:r>
          </w:p>
        </w:tc>
      </w:tr>
      <w:tr w:rsidR="00491C90" w:rsidRPr="009A04A4" w14:paraId="5193178A" w14:textId="77777777" w:rsidTr="03651B54">
        <w:trPr>
          <w:cantSplit/>
        </w:trPr>
        <w:tc>
          <w:tcPr>
            <w:tcW w:w="3617" w:type="pct"/>
          </w:tcPr>
          <w:p w14:paraId="016E5264" w14:textId="77777777" w:rsidR="00491C90" w:rsidRPr="009A04A4" w:rsidRDefault="009B7D8D">
            <w:pPr>
              <w:ind w:left="180"/>
              <w:rPr>
                <w:szCs w:val="22"/>
              </w:rPr>
            </w:pPr>
            <w:r w:rsidRPr="009A04A4">
              <w:rPr>
                <w:szCs w:val="22"/>
              </w:rPr>
              <w:t>Median, år (område)</w:t>
            </w:r>
          </w:p>
        </w:tc>
        <w:tc>
          <w:tcPr>
            <w:tcW w:w="1383" w:type="pct"/>
            <w:vAlign w:val="bottom"/>
          </w:tcPr>
          <w:p w14:paraId="005B81E6" w14:textId="77777777" w:rsidR="00491C90" w:rsidRPr="009A04A4" w:rsidRDefault="009B7D8D">
            <w:pPr>
              <w:jc w:val="center"/>
              <w:rPr>
                <w:szCs w:val="22"/>
              </w:rPr>
            </w:pPr>
            <w:r w:rsidRPr="009A04A4">
              <w:rPr>
                <w:szCs w:val="22"/>
              </w:rPr>
              <w:t xml:space="preserve">59 (18 </w:t>
            </w:r>
            <w:r w:rsidRPr="009A04A4">
              <w:rPr>
                <w:szCs w:val="22"/>
              </w:rPr>
              <w:noBreakHyphen/>
              <w:t xml:space="preserve"> 94)</w:t>
            </w:r>
          </w:p>
        </w:tc>
      </w:tr>
      <w:tr w:rsidR="00491C90" w:rsidRPr="009A04A4" w14:paraId="41D48A8E" w14:textId="77777777" w:rsidTr="03651B54">
        <w:tc>
          <w:tcPr>
            <w:tcW w:w="5000" w:type="pct"/>
            <w:gridSpan w:val="2"/>
            <w:vAlign w:val="bottom"/>
          </w:tcPr>
          <w:p w14:paraId="12FAFD4F" w14:textId="77777777" w:rsidR="00491C90" w:rsidRPr="009A04A4" w:rsidRDefault="009B7D8D">
            <w:pPr>
              <w:rPr>
                <w:b/>
                <w:szCs w:val="22"/>
              </w:rPr>
            </w:pPr>
            <w:r w:rsidRPr="009A04A4">
              <w:rPr>
                <w:b/>
                <w:szCs w:val="22"/>
              </w:rPr>
              <w:t>Kjønn, n (%)</w:t>
            </w:r>
          </w:p>
        </w:tc>
      </w:tr>
      <w:tr w:rsidR="00491C90" w:rsidRPr="009A04A4" w14:paraId="286762BE" w14:textId="77777777" w:rsidTr="03651B54">
        <w:trPr>
          <w:cantSplit/>
          <w:trHeight w:val="299"/>
        </w:trPr>
        <w:tc>
          <w:tcPr>
            <w:tcW w:w="3617" w:type="pct"/>
          </w:tcPr>
          <w:p w14:paraId="11D42EAC" w14:textId="77777777" w:rsidR="00491C90" w:rsidRPr="009A04A4" w:rsidRDefault="009B7D8D">
            <w:pPr>
              <w:ind w:left="180"/>
              <w:rPr>
                <w:szCs w:val="22"/>
              </w:rPr>
            </w:pPr>
            <w:r w:rsidRPr="009A04A4">
              <w:rPr>
                <w:szCs w:val="22"/>
              </w:rPr>
              <w:t>Menn</w:t>
            </w:r>
          </w:p>
        </w:tc>
        <w:tc>
          <w:tcPr>
            <w:tcW w:w="1383" w:type="pct"/>
            <w:vAlign w:val="bottom"/>
          </w:tcPr>
          <w:p w14:paraId="140F4219" w14:textId="77777777" w:rsidR="00491C90" w:rsidRPr="009A04A4" w:rsidRDefault="009B7D8D">
            <w:pPr>
              <w:jc w:val="center"/>
              <w:rPr>
                <w:szCs w:val="22"/>
              </w:rPr>
            </w:pPr>
            <w:r w:rsidRPr="009A04A4">
              <w:rPr>
                <w:szCs w:val="22"/>
              </w:rPr>
              <w:t>238 (53 %)</w:t>
            </w:r>
          </w:p>
        </w:tc>
      </w:tr>
      <w:tr w:rsidR="00491C90" w:rsidRPr="009A04A4" w14:paraId="45D72C79" w14:textId="77777777" w:rsidTr="03651B54">
        <w:tc>
          <w:tcPr>
            <w:tcW w:w="5000" w:type="pct"/>
            <w:gridSpan w:val="2"/>
            <w:vAlign w:val="bottom"/>
          </w:tcPr>
          <w:p w14:paraId="2143EC91" w14:textId="77777777" w:rsidR="00491C90" w:rsidRPr="009A04A4" w:rsidRDefault="009B7D8D">
            <w:pPr>
              <w:rPr>
                <w:b/>
                <w:szCs w:val="22"/>
              </w:rPr>
            </w:pPr>
            <w:r w:rsidRPr="009A04A4">
              <w:rPr>
                <w:b/>
                <w:szCs w:val="22"/>
              </w:rPr>
              <w:t>Rase, n (%)</w:t>
            </w:r>
          </w:p>
        </w:tc>
      </w:tr>
      <w:tr w:rsidR="00491C90" w:rsidRPr="009A04A4" w14:paraId="44B23CA6" w14:textId="77777777" w:rsidTr="03651B54">
        <w:trPr>
          <w:cantSplit/>
        </w:trPr>
        <w:tc>
          <w:tcPr>
            <w:tcW w:w="3617" w:type="pct"/>
          </w:tcPr>
          <w:p w14:paraId="6AD207D4" w14:textId="77777777" w:rsidR="00491C90" w:rsidRPr="009A04A4" w:rsidRDefault="009B7D8D">
            <w:pPr>
              <w:ind w:left="180"/>
              <w:rPr>
                <w:szCs w:val="22"/>
              </w:rPr>
            </w:pPr>
            <w:r w:rsidRPr="009A04A4">
              <w:rPr>
                <w:szCs w:val="22"/>
              </w:rPr>
              <w:t>Asiatisk</w:t>
            </w:r>
          </w:p>
        </w:tc>
        <w:tc>
          <w:tcPr>
            <w:tcW w:w="1383" w:type="pct"/>
            <w:vAlign w:val="bottom"/>
          </w:tcPr>
          <w:p w14:paraId="1683431C" w14:textId="77777777" w:rsidR="00491C90" w:rsidRPr="009A04A4" w:rsidRDefault="009B7D8D">
            <w:pPr>
              <w:jc w:val="center"/>
              <w:rPr>
                <w:szCs w:val="22"/>
              </w:rPr>
            </w:pPr>
            <w:r w:rsidRPr="009A04A4">
              <w:rPr>
                <w:szCs w:val="22"/>
              </w:rPr>
              <w:t>59 (13 %)</w:t>
            </w:r>
          </w:p>
        </w:tc>
      </w:tr>
      <w:tr w:rsidR="00491C90" w:rsidRPr="009A04A4" w14:paraId="31DC1AD8" w14:textId="77777777" w:rsidTr="03651B54">
        <w:trPr>
          <w:cantSplit/>
        </w:trPr>
        <w:tc>
          <w:tcPr>
            <w:tcW w:w="3617" w:type="pct"/>
          </w:tcPr>
          <w:p w14:paraId="04CD7DFB" w14:textId="77777777" w:rsidR="00491C90" w:rsidRPr="009A04A4" w:rsidRDefault="009B7D8D">
            <w:pPr>
              <w:ind w:left="180"/>
              <w:rPr>
                <w:szCs w:val="22"/>
              </w:rPr>
            </w:pPr>
            <w:r w:rsidRPr="009A04A4">
              <w:rPr>
                <w:szCs w:val="22"/>
              </w:rPr>
              <w:t>Svart/afroamerikaner</w:t>
            </w:r>
          </w:p>
        </w:tc>
        <w:tc>
          <w:tcPr>
            <w:tcW w:w="1383" w:type="pct"/>
            <w:vAlign w:val="bottom"/>
          </w:tcPr>
          <w:p w14:paraId="5A66B935" w14:textId="77777777" w:rsidR="00491C90" w:rsidRPr="009A04A4" w:rsidRDefault="009B7D8D">
            <w:pPr>
              <w:jc w:val="center"/>
              <w:rPr>
                <w:szCs w:val="22"/>
              </w:rPr>
            </w:pPr>
            <w:r w:rsidRPr="009A04A4">
              <w:rPr>
                <w:szCs w:val="22"/>
              </w:rPr>
              <w:t>25 (6 %)</w:t>
            </w:r>
          </w:p>
        </w:tc>
      </w:tr>
      <w:tr w:rsidR="00491C90" w:rsidRPr="009A04A4" w14:paraId="7CBFD474" w14:textId="77777777" w:rsidTr="03651B54">
        <w:trPr>
          <w:cantSplit/>
        </w:trPr>
        <w:tc>
          <w:tcPr>
            <w:tcW w:w="3617" w:type="pct"/>
          </w:tcPr>
          <w:p w14:paraId="63FE9C38" w14:textId="77777777" w:rsidR="00491C90" w:rsidRPr="009A04A4" w:rsidRDefault="009B7D8D">
            <w:pPr>
              <w:ind w:left="180"/>
              <w:rPr>
                <w:szCs w:val="22"/>
              </w:rPr>
            </w:pPr>
            <w:r w:rsidRPr="009A04A4">
              <w:rPr>
                <w:szCs w:val="22"/>
              </w:rPr>
              <w:t>Hvit</w:t>
            </w:r>
          </w:p>
        </w:tc>
        <w:tc>
          <w:tcPr>
            <w:tcW w:w="1383" w:type="pct"/>
            <w:vAlign w:val="bottom"/>
          </w:tcPr>
          <w:p w14:paraId="39BC02AF" w14:textId="77777777" w:rsidR="00491C90" w:rsidRPr="009A04A4" w:rsidRDefault="009B7D8D">
            <w:pPr>
              <w:jc w:val="center"/>
              <w:rPr>
                <w:szCs w:val="22"/>
              </w:rPr>
            </w:pPr>
            <w:r w:rsidRPr="009A04A4">
              <w:rPr>
                <w:szCs w:val="22"/>
              </w:rPr>
              <w:t>352 (78 %)</w:t>
            </w:r>
          </w:p>
        </w:tc>
      </w:tr>
      <w:tr w:rsidR="00491C90" w:rsidRPr="009A04A4" w14:paraId="1ACA81BC" w14:textId="77777777" w:rsidTr="03651B54">
        <w:trPr>
          <w:cantSplit/>
        </w:trPr>
        <w:tc>
          <w:tcPr>
            <w:tcW w:w="3617" w:type="pct"/>
          </w:tcPr>
          <w:p w14:paraId="66466105" w14:textId="77777777" w:rsidR="00491C90" w:rsidRPr="009A04A4" w:rsidRDefault="009B7D8D">
            <w:pPr>
              <w:ind w:left="180"/>
              <w:rPr>
                <w:szCs w:val="22"/>
              </w:rPr>
            </w:pPr>
            <w:r w:rsidRPr="009A04A4">
              <w:rPr>
                <w:szCs w:val="22"/>
              </w:rPr>
              <w:t>Annet</w:t>
            </w:r>
          </w:p>
        </w:tc>
        <w:tc>
          <w:tcPr>
            <w:tcW w:w="1383" w:type="pct"/>
            <w:vAlign w:val="bottom"/>
          </w:tcPr>
          <w:p w14:paraId="3504F8D3" w14:textId="77777777" w:rsidR="00491C90" w:rsidRPr="009A04A4" w:rsidRDefault="009B7D8D">
            <w:pPr>
              <w:jc w:val="center"/>
              <w:rPr>
                <w:szCs w:val="22"/>
              </w:rPr>
            </w:pPr>
            <w:r w:rsidRPr="009A04A4">
              <w:rPr>
                <w:szCs w:val="22"/>
              </w:rPr>
              <w:t>13 (3 %)</w:t>
            </w:r>
          </w:p>
        </w:tc>
      </w:tr>
      <w:tr w:rsidR="00491C90" w:rsidRPr="009A04A4" w14:paraId="535F8958" w14:textId="77777777" w:rsidTr="03651B54">
        <w:tc>
          <w:tcPr>
            <w:tcW w:w="5000" w:type="pct"/>
            <w:gridSpan w:val="2"/>
            <w:vAlign w:val="bottom"/>
          </w:tcPr>
          <w:p w14:paraId="65DFBCEC" w14:textId="77777777" w:rsidR="00491C90" w:rsidRPr="009A04A4" w:rsidRDefault="009B7D8D">
            <w:pPr>
              <w:rPr>
                <w:b/>
                <w:szCs w:val="22"/>
              </w:rPr>
            </w:pPr>
            <w:r w:rsidRPr="009A04A4">
              <w:rPr>
                <w:b/>
                <w:szCs w:val="22"/>
              </w:rPr>
              <w:t>ECOG funksjonsstatus, n (%)</w:t>
            </w:r>
          </w:p>
        </w:tc>
      </w:tr>
      <w:tr w:rsidR="00491C90" w:rsidRPr="009A04A4" w14:paraId="69F2C515" w14:textId="77777777" w:rsidTr="03651B54">
        <w:trPr>
          <w:cantSplit/>
        </w:trPr>
        <w:tc>
          <w:tcPr>
            <w:tcW w:w="3617" w:type="pct"/>
          </w:tcPr>
          <w:p w14:paraId="1324C61F" w14:textId="77777777" w:rsidR="00491C90" w:rsidRPr="009A04A4" w:rsidRDefault="009B7D8D">
            <w:pPr>
              <w:ind w:left="180"/>
              <w:rPr>
                <w:szCs w:val="22"/>
              </w:rPr>
            </w:pPr>
            <w:r w:rsidRPr="009A04A4">
              <w:rPr>
                <w:szCs w:val="22"/>
              </w:rPr>
              <w:t>ECOG = 0 eller 1</w:t>
            </w:r>
          </w:p>
        </w:tc>
        <w:tc>
          <w:tcPr>
            <w:tcW w:w="1383" w:type="pct"/>
            <w:vAlign w:val="bottom"/>
          </w:tcPr>
          <w:p w14:paraId="04D13BE0" w14:textId="77777777" w:rsidR="00491C90" w:rsidRPr="009A04A4" w:rsidRDefault="009B7D8D">
            <w:pPr>
              <w:jc w:val="center"/>
              <w:rPr>
                <w:szCs w:val="22"/>
              </w:rPr>
            </w:pPr>
            <w:r w:rsidRPr="009A04A4">
              <w:rPr>
                <w:szCs w:val="22"/>
              </w:rPr>
              <w:t>414 (92 %)</w:t>
            </w:r>
          </w:p>
        </w:tc>
      </w:tr>
      <w:tr w:rsidR="00491C90" w:rsidRPr="009A04A4" w14:paraId="3914D7E4" w14:textId="77777777" w:rsidTr="03651B54">
        <w:tc>
          <w:tcPr>
            <w:tcW w:w="5000" w:type="pct"/>
            <w:gridSpan w:val="2"/>
            <w:vAlign w:val="bottom"/>
          </w:tcPr>
          <w:p w14:paraId="217FA620" w14:textId="77777777" w:rsidR="00491C90" w:rsidRPr="009A04A4" w:rsidRDefault="009B7D8D">
            <w:pPr>
              <w:rPr>
                <w:b/>
                <w:color w:val="000000"/>
                <w:szCs w:val="22"/>
              </w:rPr>
            </w:pPr>
            <w:r w:rsidRPr="009A04A4">
              <w:rPr>
                <w:b/>
                <w:szCs w:val="22"/>
              </w:rPr>
              <w:t>Sykdomshistorikk</w:t>
            </w:r>
          </w:p>
        </w:tc>
      </w:tr>
      <w:tr w:rsidR="00491C90" w:rsidRPr="009A04A4" w14:paraId="532CAA61" w14:textId="77777777" w:rsidTr="03651B54">
        <w:trPr>
          <w:cantSplit/>
        </w:trPr>
        <w:tc>
          <w:tcPr>
            <w:tcW w:w="3617" w:type="pct"/>
          </w:tcPr>
          <w:p w14:paraId="6FAB1D7E" w14:textId="77777777" w:rsidR="00491C90" w:rsidRPr="009A04A4" w:rsidRDefault="009B7D8D">
            <w:pPr>
              <w:ind w:left="180"/>
              <w:rPr>
                <w:szCs w:val="22"/>
              </w:rPr>
            </w:pPr>
            <w:r w:rsidRPr="009A04A4">
              <w:rPr>
                <w:szCs w:val="22"/>
              </w:rPr>
              <w:t>Median tid fra diagnose til første dose, år (område)</w:t>
            </w:r>
          </w:p>
        </w:tc>
        <w:tc>
          <w:tcPr>
            <w:tcW w:w="1383" w:type="pct"/>
            <w:vAlign w:val="bottom"/>
          </w:tcPr>
          <w:p w14:paraId="1297588C" w14:textId="77777777" w:rsidR="00491C90" w:rsidRPr="009A04A4" w:rsidRDefault="009B7D8D">
            <w:pPr>
              <w:jc w:val="center"/>
              <w:rPr>
                <w:szCs w:val="22"/>
              </w:rPr>
            </w:pPr>
            <w:r w:rsidRPr="009A04A4">
              <w:rPr>
                <w:szCs w:val="22"/>
              </w:rPr>
              <w:t>6,09 (0,33 – 28,47)</w:t>
            </w:r>
          </w:p>
        </w:tc>
      </w:tr>
      <w:tr w:rsidR="00491C90" w:rsidRPr="009A04A4" w14:paraId="2AFA964E" w14:textId="77777777" w:rsidTr="03651B54">
        <w:trPr>
          <w:cantSplit/>
        </w:trPr>
        <w:tc>
          <w:tcPr>
            <w:tcW w:w="3617" w:type="pct"/>
          </w:tcPr>
          <w:p w14:paraId="73913BED" w14:textId="28C8BD57" w:rsidR="00491C90" w:rsidRPr="009A04A4" w:rsidRDefault="03651B54">
            <w:pPr>
              <w:ind w:left="180"/>
            </w:pPr>
            <w:r>
              <w:t>Resistent mot tidligere TKI</w:t>
            </w:r>
            <w:ins w:id="1068" w:author="Guest User" w:date="2026-01-26T13:06:00Z" w16du:dateUtc="2026-01-26T13:06:32Z">
              <w:r>
                <w:t>-</w:t>
              </w:r>
            </w:ins>
            <w:r>
              <w:t xml:space="preserve">terapi </w:t>
            </w:r>
            <w:r w:rsidRPr="03651B54">
              <w:rPr>
                <w:vertAlign w:val="superscript"/>
              </w:rPr>
              <w:t>a</w:t>
            </w:r>
            <w:r>
              <w:t>*, n (%)</w:t>
            </w:r>
          </w:p>
        </w:tc>
        <w:tc>
          <w:tcPr>
            <w:tcW w:w="1383" w:type="pct"/>
            <w:vAlign w:val="bottom"/>
          </w:tcPr>
          <w:p w14:paraId="25B4FA7F" w14:textId="77777777" w:rsidR="00491C90" w:rsidRPr="009A04A4" w:rsidRDefault="009B7D8D">
            <w:pPr>
              <w:jc w:val="center"/>
              <w:rPr>
                <w:szCs w:val="22"/>
              </w:rPr>
            </w:pPr>
            <w:r w:rsidRPr="009A04A4">
              <w:rPr>
                <w:szCs w:val="22"/>
              </w:rPr>
              <w:t>374 (88 %)</w:t>
            </w:r>
          </w:p>
        </w:tc>
      </w:tr>
      <w:tr w:rsidR="00491C90" w:rsidRPr="009A04A4" w14:paraId="7EAFFF2F" w14:textId="77777777" w:rsidTr="03651B54">
        <w:trPr>
          <w:cantSplit/>
        </w:trPr>
        <w:tc>
          <w:tcPr>
            <w:tcW w:w="3617" w:type="pct"/>
          </w:tcPr>
          <w:p w14:paraId="6A6502B4" w14:textId="55D60D78" w:rsidR="00491C90" w:rsidRPr="009A04A4" w:rsidRDefault="03651B54">
            <w:pPr>
              <w:ind w:left="180"/>
            </w:pPr>
            <w:r>
              <w:t>Tidligere TKI</w:t>
            </w:r>
            <w:ins w:id="1069" w:author="Guest User" w:date="2026-01-26T13:06:00Z" w16du:dateUtc="2026-01-26T13:06:34Z">
              <w:r>
                <w:t>-</w:t>
              </w:r>
            </w:ins>
            <w:r>
              <w:t>terapi – antall regimer, n (%)</w:t>
            </w:r>
          </w:p>
        </w:tc>
        <w:tc>
          <w:tcPr>
            <w:tcW w:w="1383" w:type="pct"/>
            <w:vAlign w:val="bottom"/>
          </w:tcPr>
          <w:p w14:paraId="4025A176" w14:textId="77777777" w:rsidR="00491C90" w:rsidRPr="009A04A4" w:rsidRDefault="00491C90">
            <w:pPr>
              <w:jc w:val="center"/>
              <w:rPr>
                <w:szCs w:val="22"/>
              </w:rPr>
            </w:pPr>
          </w:p>
        </w:tc>
      </w:tr>
      <w:tr w:rsidR="00491C90" w:rsidRPr="009A04A4" w14:paraId="65555E5D" w14:textId="77777777" w:rsidTr="03651B54">
        <w:trPr>
          <w:cantSplit/>
        </w:trPr>
        <w:tc>
          <w:tcPr>
            <w:tcW w:w="3617" w:type="pct"/>
          </w:tcPr>
          <w:p w14:paraId="40DDADAD" w14:textId="77777777" w:rsidR="00491C90" w:rsidRPr="009A04A4" w:rsidRDefault="009B7D8D">
            <w:pPr>
              <w:ind w:firstLine="318"/>
              <w:rPr>
                <w:szCs w:val="22"/>
              </w:rPr>
            </w:pPr>
            <w:r w:rsidRPr="009A04A4">
              <w:rPr>
                <w:szCs w:val="22"/>
              </w:rPr>
              <w:lastRenderedPageBreak/>
              <w:t>1</w:t>
            </w:r>
          </w:p>
        </w:tc>
        <w:tc>
          <w:tcPr>
            <w:tcW w:w="1383" w:type="pct"/>
            <w:vAlign w:val="bottom"/>
          </w:tcPr>
          <w:p w14:paraId="135CAC94" w14:textId="77777777" w:rsidR="00491C90" w:rsidRPr="009A04A4" w:rsidRDefault="009B7D8D">
            <w:pPr>
              <w:jc w:val="center"/>
              <w:rPr>
                <w:szCs w:val="22"/>
              </w:rPr>
            </w:pPr>
            <w:r w:rsidRPr="009A04A4">
              <w:rPr>
                <w:szCs w:val="22"/>
              </w:rPr>
              <w:t>32 (7 %)</w:t>
            </w:r>
          </w:p>
        </w:tc>
      </w:tr>
      <w:tr w:rsidR="00491C90" w:rsidRPr="009A04A4" w14:paraId="754330DA" w14:textId="77777777" w:rsidTr="03651B54">
        <w:trPr>
          <w:cantSplit/>
        </w:trPr>
        <w:tc>
          <w:tcPr>
            <w:tcW w:w="3617" w:type="pct"/>
          </w:tcPr>
          <w:p w14:paraId="17120342" w14:textId="77777777" w:rsidR="00491C90" w:rsidRPr="009A04A4" w:rsidRDefault="009B7D8D">
            <w:pPr>
              <w:ind w:firstLine="279"/>
              <w:rPr>
                <w:szCs w:val="22"/>
              </w:rPr>
            </w:pPr>
            <w:r w:rsidRPr="009A04A4">
              <w:rPr>
                <w:szCs w:val="22"/>
              </w:rPr>
              <w:t>2</w:t>
            </w:r>
          </w:p>
        </w:tc>
        <w:tc>
          <w:tcPr>
            <w:tcW w:w="1383" w:type="pct"/>
            <w:vAlign w:val="bottom"/>
          </w:tcPr>
          <w:p w14:paraId="2913BCEA" w14:textId="77777777" w:rsidR="00491C90" w:rsidRPr="009A04A4" w:rsidRDefault="009B7D8D">
            <w:pPr>
              <w:jc w:val="center"/>
              <w:rPr>
                <w:szCs w:val="22"/>
              </w:rPr>
            </w:pPr>
            <w:r w:rsidRPr="009A04A4">
              <w:rPr>
                <w:szCs w:val="22"/>
              </w:rPr>
              <w:t>155 (35 %)</w:t>
            </w:r>
          </w:p>
        </w:tc>
      </w:tr>
      <w:tr w:rsidR="00491C90" w:rsidRPr="009A04A4" w14:paraId="7C5E855B" w14:textId="77777777" w:rsidTr="03651B54">
        <w:trPr>
          <w:cantSplit/>
        </w:trPr>
        <w:tc>
          <w:tcPr>
            <w:tcW w:w="3617" w:type="pct"/>
          </w:tcPr>
          <w:p w14:paraId="2DB5FEDA" w14:textId="77777777" w:rsidR="00491C90" w:rsidRPr="009A04A4" w:rsidRDefault="009B7D8D">
            <w:pPr>
              <w:ind w:firstLine="279"/>
              <w:rPr>
                <w:szCs w:val="22"/>
              </w:rPr>
            </w:pPr>
            <w:r w:rsidRPr="009A04A4">
              <w:rPr>
                <w:szCs w:val="22"/>
              </w:rPr>
              <w:t>≥ 3</w:t>
            </w:r>
          </w:p>
        </w:tc>
        <w:tc>
          <w:tcPr>
            <w:tcW w:w="1383" w:type="pct"/>
            <w:vAlign w:val="bottom"/>
          </w:tcPr>
          <w:p w14:paraId="39FEBB26" w14:textId="77777777" w:rsidR="00491C90" w:rsidRPr="009A04A4" w:rsidRDefault="009B7D8D">
            <w:pPr>
              <w:jc w:val="center"/>
              <w:rPr>
                <w:szCs w:val="22"/>
              </w:rPr>
            </w:pPr>
            <w:r w:rsidRPr="009A04A4">
              <w:rPr>
                <w:szCs w:val="22"/>
              </w:rPr>
              <w:t>262 (58 %)</w:t>
            </w:r>
          </w:p>
        </w:tc>
      </w:tr>
      <w:tr w:rsidR="00491C90" w:rsidRPr="009A04A4" w14:paraId="3D7935B1" w14:textId="77777777" w:rsidTr="03651B54">
        <w:trPr>
          <w:cantSplit/>
        </w:trPr>
        <w:tc>
          <w:tcPr>
            <w:tcW w:w="3617" w:type="pct"/>
          </w:tcPr>
          <w:p w14:paraId="512EEB1E" w14:textId="0B351713" w:rsidR="00491C90" w:rsidRPr="009A04A4" w:rsidRDefault="03651B54" w:rsidP="03651B54">
            <w:pPr>
              <w:ind w:left="180"/>
              <w:rPr>
                <w:vertAlign w:val="superscript"/>
              </w:rPr>
            </w:pPr>
            <w:r>
              <w:t>BCRABL</w:t>
            </w:r>
            <w:ins w:id="1070" w:author="Guest User" w:date="2026-01-26T13:06:00Z" w16du:dateUtc="2026-01-26T13:06:37Z">
              <w:r>
                <w:t>-</w:t>
              </w:r>
            </w:ins>
            <w:r>
              <w:t>mutasjon påvist ved registrering, n (%)</w:t>
            </w:r>
            <w:r w:rsidRPr="03651B54">
              <w:rPr>
                <w:vertAlign w:val="superscript"/>
              </w:rPr>
              <w:t>b</w:t>
            </w:r>
          </w:p>
        </w:tc>
        <w:tc>
          <w:tcPr>
            <w:tcW w:w="1383" w:type="pct"/>
            <w:vAlign w:val="bottom"/>
          </w:tcPr>
          <w:p w14:paraId="0FFECFDE" w14:textId="77777777" w:rsidR="00491C90" w:rsidRPr="009A04A4" w:rsidRDefault="00491C90">
            <w:pPr>
              <w:jc w:val="center"/>
              <w:rPr>
                <w:szCs w:val="22"/>
              </w:rPr>
            </w:pPr>
          </w:p>
        </w:tc>
      </w:tr>
      <w:tr w:rsidR="00491C90" w:rsidRPr="009A04A4" w14:paraId="0FA43FF8" w14:textId="77777777" w:rsidTr="03651B54">
        <w:trPr>
          <w:cantSplit/>
        </w:trPr>
        <w:tc>
          <w:tcPr>
            <w:tcW w:w="3617" w:type="pct"/>
          </w:tcPr>
          <w:p w14:paraId="6E0D8A0F" w14:textId="77777777" w:rsidR="00491C90" w:rsidRPr="009A04A4" w:rsidRDefault="009B7D8D">
            <w:pPr>
              <w:ind w:firstLine="318"/>
              <w:rPr>
                <w:szCs w:val="22"/>
              </w:rPr>
            </w:pPr>
            <w:r w:rsidRPr="009A04A4">
              <w:rPr>
                <w:szCs w:val="22"/>
              </w:rPr>
              <w:t>Ingen</w:t>
            </w:r>
          </w:p>
        </w:tc>
        <w:tc>
          <w:tcPr>
            <w:tcW w:w="1383" w:type="pct"/>
            <w:vAlign w:val="bottom"/>
          </w:tcPr>
          <w:p w14:paraId="18765B96" w14:textId="77777777" w:rsidR="00491C90" w:rsidRPr="009A04A4" w:rsidRDefault="009B7D8D">
            <w:pPr>
              <w:jc w:val="center"/>
              <w:rPr>
                <w:szCs w:val="22"/>
              </w:rPr>
            </w:pPr>
            <w:r w:rsidRPr="009A04A4">
              <w:rPr>
                <w:color w:val="000000"/>
                <w:szCs w:val="22"/>
              </w:rPr>
              <w:t>198 (44 %)</w:t>
            </w:r>
          </w:p>
        </w:tc>
      </w:tr>
      <w:tr w:rsidR="00491C90" w:rsidRPr="009A04A4" w14:paraId="5858B48E" w14:textId="77777777" w:rsidTr="03651B54">
        <w:trPr>
          <w:cantSplit/>
        </w:trPr>
        <w:tc>
          <w:tcPr>
            <w:tcW w:w="3617" w:type="pct"/>
          </w:tcPr>
          <w:p w14:paraId="2B36C298" w14:textId="77777777" w:rsidR="00491C90" w:rsidRPr="009A04A4" w:rsidRDefault="009B7D8D">
            <w:pPr>
              <w:ind w:firstLine="318"/>
              <w:rPr>
                <w:szCs w:val="22"/>
              </w:rPr>
            </w:pPr>
            <w:r w:rsidRPr="009A04A4">
              <w:rPr>
                <w:szCs w:val="22"/>
              </w:rPr>
              <w:t>1</w:t>
            </w:r>
          </w:p>
        </w:tc>
        <w:tc>
          <w:tcPr>
            <w:tcW w:w="1383" w:type="pct"/>
            <w:vAlign w:val="bottom"/>
          </w:tcPr>
          <w:p w14:paraId="6ED40F37" w14:textId="77777777" w:rsidR="00491C90" w:rsidRPr="009A04A4" w:rsidRDefault="009B7D8D">
            <w:pPr>
              <w:jc w:val="center"/>
              <w:rPr>
                <w:szCs w:val="22"/>
              </w:rPr>
            </w:pPr>
            <w:r w:rsidRPr="009A04A4">
              <w:rPr>
                <w:color w:val="000000"/>
                <w:szCs w:val="22"/>
              </w:rPr>
              <w:t>192 (43 %)</w:t>
            </w:r>
          </w:p>
        </w:tc>
      </w:tr>
      <w:tr w:rsidR="00491C90" w:rsidRPr="009A04A4" w14:paraId="2C7C82A5" w14:textId="77777777" w:rsidTr="03651B54">
        <w:trPr>
          <w:cantSplit/>
        </w:trPr>
        <w:tc>
          <w:tcPr>
            <w:tcW w:w="3617" w:type="pct"/>
          </w:tcPr>
          <w:p w14:paraId="5E1383ED" w14:textId="77777777" w:rsidR="00491C90" w:rsidRPr="009A04A4" w:rsidRDefault="009B7D8D">
            <w:pPr>
              <w:ind w:firstLine="318"/>
              <w:rPr>
                <w:szCs w:val="22"/>
              </w:rPr>
            </w:pPr>
            <w:r w:rsidRPr="009A04A4">
              <w:rPr>
                <w:szCs w:val="22"/>
              </w:rPr>
              <w:t>≥ 2</w:t>
            </w:r>
          </w:p>
        </w:tc>
        <w:tc>
          <w:tcPr>
            <w:tcW w:w="1383" w:type="pct"/>
            <w:vAlign w:val="bottom"/>
          </w:tcPr>
          <w:p w14:paraId="2DB8FADC" w14:textId="77777777" w:rsidR="00491C90" w:rsidRPr="009A04A4" w:rsidRDefault="009B7D8D">
            <w:pPr>
              <w:jc w:val="center"/>
              <w:rPr>
                <w:szCs w:val="22"/>
              </w:rPr>
            </w:pPr>
            <w:r w:rsidRPr="009A04A4">
              <w:rPr>
                <w:szCs w:val="22"/>
              </w:rPr>
              <w:t>54 (12 %)</w:t>
            </w:r>
          </w:p>
        </w:tc>
      </w:tr>
      <w:tr w:rsidR="00491C90" w:rsidRPr="009A04A4" w14:paraId="00834CCA" w14:textId="77777777" w:rsidTr="03651B54">
        <w:trPr>
          <w:cantSplit/>
        </w:trPr>
        <w:tc>
          <w:tcPr>
            <w:tcW w:w="3617" w:type="pct"/>
          </w:tcPr>
          <w:p w14:paraId="3FACBAAD" w14:textId="77777777" w:rsidR="00491C90" w:rsidRPr="009A04A4" w:rsidRDefault="009B7D8D">
            <w:pPr>
              <w:rPr>
                <w:szCs w:val="22"/>
              </w:rPr>
            </w:pPr>
            <w:r w:rsidRPr="009A04A4">
              <w:rPr>
                <w:b/>
                <w:szCs w:val="22"/>
              </w:rPr>
              <w:t>Komorbiditeter</w:t>
            </w:r>
          </w:p>
        </w:tc>
        <w:tc>
          <w:tcPr>
            <w:tcW w:w="1383" w:type="pct"/>
            <w:vAlign w:val="bottom"/>
          </w:tcPr>
          <w:p w14:paraId="6082444E" w14:textId="77777777" w:rsidR="00491C90" w:rsidRPr="009A04A4" w:rsidRDefault="00491C90">
            <w:pPr>
              <w:jc w:val="center"/>
              <w:rPr>
                <w:szCs w:val="22"/>
              </w:rPr>
            </w:pPr>
          </w:p>
        </w:tc>
      </w:tr>
      <w:tr w:rsidR="00491C90" w:rsidRPr="009A04A4" w14:paraId="3F88BD7C" w14:textId="77777777" w:rsidTr="03651B54">
        <w:trPr>
          <w:cantSplit/>
        </w:trPr>
        <w:tc>
          <w:tcPr>
            <w:tcW w:w="3617" w:type="pct"/>
          </w:tcPr>
          <w:p w14:paraId="48259CCD" w14:textId="77777777" w:rsidR="00491C90" w:rsidRPr="009A04A4" w:rsidRDefault="009B7D8D">
            <w:pPr>
              <w:ind w:left="180"/>
              <w:rPr>
                <w:szCs w:val="22"/>
              </w:rPr>
            </w:pPr>
            <w:r w:rsidRPr="009A04A4">
              <w:rPr>
                <w:szCs w:val="22"/>
              </w:rPr>
              <w:t>Hypertensjon</w:t>
            </w:r>
          </w:p>
        </w:tc>
        <w:tc>
          <w:tcPr>
            <w:tcW w:w="1383" w:type="pct"/>
            <w:vAlign w:val="bottom"/>
          </w:tcPr>
          <w:p w14:paraId="65FD3FE2" w14:textId="77777777" w:rsidR="00491C90" w:rsidRPr="009A04A4" w:rsidRDefault="009B7D8D">
            <w:pPr>
              <w:jc w:val="center"/>
              <w:rPr>
                <w:szCs w:val="22"/>
              </w:rPr>
            </w:pPr>
            <w:r w:rsidRPr="009A04A4">
              <w:rPr>
                <w:szCs w:val="22"/>
              </w:rPr>
              <w:t>159 (35 %)</w:t>
            </w:r>
          </w:p>
        </w:tc>
      </w:tr>
      <w:tr w:rsidR="00491C90" w:rsidRPr="009A04A4" w14:paraId="3DF3F7EF" w14:textId="77777777" w:rsidTr="03651B54">
        <w:trPr>
          <w:cantSplit/>
        </w:trPr>
        <w:tc>
          <w:tcPr>
            <w:tcW w:w="3617" w:type="pct"/>
          </w:tcPr>
          <w:p w14:paraId="7BDA059A" w14:textId="77777777" w:rsidR="00491C90" w:rsidRPr="009A04A4" w:rsidRDefault="009B7D8D">
            <w:pPr>
              <w:ind w:left="180"/>
              <w:rPr>
                <w:szCs w:val="22"/>
              </w:rPr>
            </w:pPr>
            <w:r w:rsidRPr="009A04A4">
              <w:rPr>
                <w:szCs w:val="22"/>
              </w:rPr>
              <w:t>Diabetes</w:t>
            </w:r>
          </w:p>
        </w:tc>
        <w:tc>
          <w:tcPr>
            <w:tcW w:w="1383" w:type="pct"/>
            <w:vAlign w:val="bottom"/>
          </w:tcPr>
          <w:p w14:paraId="7615D0B0" w14:textId="77777777" w:rsidR="00491C90" w:rsidRPr="009A04A4" w:rsidRDefault="009B7D8D">
            <w:pPr>
              <w:jc w:val="center"/>
              <w:rPr>
                <w:szCs w:val="22"/>
              </w:rPr>
            </w:pPr>
            <w:r w:rsidRPr="009A04A4">
              <w:rPr>
                <w:szCs w:val="22"/>
              </w:rPr>
              <w:t>57 (13 %)</w:t>
            </w:r>
          </w:p>
        </w:tc>
      </w:tr>
      <w:tr w:rsidR="00491C90" w:rsidRPr="009A04A4" w14:paraId="02800B49" w14:textId="77777777" w:rsidTr="03651B54">
        <w:trPr>
          <w:cantSplit/>
        </w:trPr>
        <w:tc>
          <w:tcPr>
            <w:tcW w:w="3617" w:type="pct"/>
          </w:tcPr>
          <w:p w14:paraId="537B5960" w14:textId="77777777" w:rsidR="00491C90" w:rsidRPr="009A04A4" w:rsidRDefault="009B7D8D">
            <w:pPr>
              <w:ind w:left="180"/>
              <w:rPr>
                <w:szCs w:val="22"/>
              </w:rPr>
            </w:pPr>
            <w:r w:rsidRPr="009A04A4">
              <w:rPr>
                <w:szCs w:val="22"/>
              </w:rPr>
              <w:t>Hyperkolesterolemi</w:t>
            </w:r>
          </w:p>
        </w:tc>
        <w:tc>
          <w:tcPr>
            <w:tcW w:w="1383" w:type="pct"/>
            <w:vAlign w:val="bottom"/>
          </w:tcPr>
          <w:p w14:paraId="3E2091A4" w14:textId="77777777" w:rsidR="00491C90" w:rsidRPr="009A04A4" w:rsidRDefault="009B7D8D">
            <w:pPr>
              <w:jc w:val="center"/>
              <w:rPr>
                <w:szCs w:val="22"/>
              </w:rPr>
            </w:pPr>
            <w:r w:rsidRPr="009A04A4">
              <w:rPr>
                <w:szCs w:val="22"/>
              </w:rPr>
              <w:t>100 (22 %)</w:t>
            </w:r>
          </w:p>
        </w:tc>
      </w:tr>
      <w:tr w:rsidR="00491C90" w:rsidRPr="009A04A4" w14:paraId="274B25BA" w14:textId="77777777" w:rsidTr="03651B54">
        <w:trPr>
          <w:cantSplit/>
        </w:trPr>
        <w:tc>
          <w:tcPr>
            <w:tcW w:w="3617" w:type="pct"/>
          </w:tcPr>
          <w:p w14:paraId="053DA6AC" w14:textId="77777777" w:rsidR="00491C90" w:rsidRPr="009A04A4" w:rsidRDefault="009B7D8D">
            <w:pPr>
              <w:ind w:left="180"/>
              <w:rPr>
                <w:szCs w:val="22"/>
              </w:rPr>
            </w:pPr>
            <w:r w:rsidRPr="009A04A4">
              <w:rPr>
                <w:szCs w:val="22"/>
              </w:rPr>
              <w:t>Sykehistorie med iskemisk hjertesykdom</w:t>
            </w:r>
          </w:p>
        </w:tc>
        <w:tc>
          <w:tcPr>
            <w:tcW w:w="1383" w:type="pct"/>
            <w:vAlign w:val="bottom"/>
          </w:tcPr>
          <w:p w14:paraId="292FBBFA" w14:textId="77777777" w:rsidR="00491C90" w:rsidRPr="009A04A4" w:rsidRDefault="009B7D8D">
            <w:pPr>
              <w:jc w:val="center"/>
              <w:rPr>
                <w:szCs w:val="22"/>
              </w:rPr>
            </w:pPr>
            <w:r w:rsidRPr="009A04A4">
              <w:rPr>
                <w:szCs w:val="22"/>
              </w:rPr>
              <w:t>67 (15 %)</w:t>
            </w:r>
          </w:p>
        </w:tc>
      </w:tr>
      <w:tr w:rsidR="00491C90" w:rsidRPr="009A04A4" w14:paraId="10E75EF5" w14:textId="77777777" w:rsidTr="03651B54">
        <w:tc>
          <w:tcPr>
            <w:tcW w:w="5000" w:type="pct"/>
            <w:gridSpan w:val="2"/>
          </w:tcPr>
          <w:p w14:paraId="08F318D8" w14:textId="4DBFD04A" w:rsidR="00491C90" w:rsidRPr="009A04A4" w:rsidRDefault="03651B54">
            <w:pPr>
              <w:rPr>
                <w:sz w:val="20"/>
                <w:szCs w:val="20"/>
              </w:rPr>
            </w:pPr>
            <w:r w:rsidRPr="03651B54">
              <w:rPr>
                <w:sz w:val="20"/>
                <w:szCs w:val="20"/>
                <w:vertAlign w:val="superscript"/>
              </w:rPr>
              <w:t>a</w:t>
            </w:r>
            <w:r w:rsidRPr="03651B54">
              <w:rPr>
                <w:sz w:val="20"/>
                <w:szCs w:val="20"/>
              </w:rPr>
              <w:t>* av 427 pasienter som rapporterte tidligere TKI</w:t>
            </w:r>
            <w:ins w:id="1071" w:author="Guest User" w:date="2026-01-26T13:06:00Z" w16du:dateUtc="2026-01-26T13:06:42Z">
              <w:r w:rsidRPr="03651B54">
                <w:rPr>
                  <w:sz w:val="20"/>
                  <w:szCs w:val="20"/>
                </w:rPr>
                <w:t>-</w:t>
              </w:r>
            </w:ins>
            <w:r w:rsidRPr="03651B54">
              <w:rPr>
                <w:sz w:val="20"/>
                <w:szCs w:val="20"/>
              </w:rPr>
              <w:t>terapi med dasatinib eller nilotinib</w:t>
            </w:r>
          </w:p>
          <w:p w14:paraId="710CBE24" w14:textId="7C78B0DE" w:rsidR="00491C90" w:rsidRPr="009A04A4" w:rsidRDefault="03651B54">
            <w:r w:rsidRPr="03651B54">
              <w:rPr>
                <w:sz w:val="20"/>
                <w:szCs w:val="20"/>
                <w:vertAlign w:val="superscript"/>
              </w:rPr>
              <w:t>b</w:t>
            </w:r>
            <w:r w:rsidRPr="03651B54">
              <w:rPr>
                <w:sz w:val="20"/>
                <w:szCs w:val="20"/>
              </w:rPr>
              <w:t xml:space="preserve"> Hos pasientene som fikk påvist én eller flere BCRABL</w:t>
            </w:r>
            <w:ins w:id="1072" w:author="Guest User" w:date="2026-01-26T13:06:00Z" w16du:dateUtc="2026-01-26T13:06:45Z">
              <w:r w:rsidRPr="03651B54">
                <w:rPr>
                  <w:sz w:val="20"/>
                  <w:szCs w:val="20"/>
                </w:rPr>
                <w:t>-</w:t>
              </w:r>
            </w:ins>
            <w:r w:rsidRPr="03651B54">
              <w:rPr>
                <w:sz w:val="20"/>
                <w:szCs w:val="20"/>
              </w:rPr>
              <w:t>kinasedomenemutasjoner ved registrering, ble 37 unike mutasjoner påvist.</w:t>
            </w:r>
          </w:p>
        </w:tc>
      </w:tr>
    </w:tbl>
    <w:p w14:paraId="1732A038" w14:textId="77777777" w:rsidR="00491C90" w:rsidRPr="009A04A4" w:rsidRDefault="00491C90">
      <w:pPr>
        <w:rPr>
          <w:szCs w:val="22"/>
        </w:rPr>
      </w:pPr>
    </w:p>
    <w:p w14:paraId="0C393533" w14:textId="084172F4" w:rsidR="00491C90" w:rsidRPr="009A04A4" w:rsidRDefault="03651B54">
      <w:r>
        <w:t>Totalt sett hadde 55 % av pasientene én eller flere BCRABL</w:t>
      </w:r>
      <w:ins w:id="1073" w:author="Guest User" w:date="2026-01-26T13:06:00Z" w16du:dateUtc="2026-01-26T13:06:47Z">
        <w:r>
          <w:t>-</w:t>
        </w:r>
      </w:ins>
      <w:r>
        <w:t>kinasedomenemutasjoner ved registrering, der de hyppigste var: T315I (29 %), F317L (8 %), E255K (4 %) og F359V (4 %). Hos 67 % av CPKML</w:t>
      </w:r>
      <w:ins w:id="1074" w:author="Guest User" w:date="2026-01-26T13:06:00Z" w16du:dateUtc="2026-01-26T13:06:49Z">
        <w:r>
          <w:t>-</w:t>
        </w:r>
      </w:ins>
      <w:r>
        <w:t>pasienter i R/I</w:t>
      </w:r>
      <w:ins w:id="1075" w:author="Guest User" w:date="2026-01-26T13:06:00Z" w16du:dateUtc="2026-01-26T13:06:51Z">
        <w:r>
          <w:t>-</w:t>
        </w:r>
      </w:ins>
      <w:r>
        <w:t>kohort, ble ingen mutasjoner påvist ved studiestart.</w:t>
      </w:r>
    </w:p>
    <w:p w14:paraId="09BAA97E" w14:textId="77777777" w:rsidR="00491C90" w:rsidRPr="009A04A4" w:rsidRDefault="00491C90">
      <w:pPr>
        <w:rPr>
          <w:szCs w:val="22"/>
        </w:rPr>
      </w:pPr>
    </w:p>
    <w:p w14:paraId="5904F095" w14:textId="0A839774" w:rsidR="00491C90" w:rsidRPr="009A04A4" w:rsidRDefault="009B7D8D" w:rsidP="00F50891">
      <w:pPr>
        <w:rPr>
          <w:szCs w:val="22"/>
        </w:rPr>
      </w:pPr>
      <w:r w:rsidRPr="009A04A4">
        <w:rPr>
          <w:szCs w:val="22"/>
        </w:rPr>
        <w:t>Effekt</w:t>
      </w:r>
      <w:r w:rsidRPr="009A04A4">
        <w:rPr>
          <w:szCs w:val="22"/>
        </w:rPr>
        <w:noBreakHyphen/>
        <w:t>resultatene er oppsummert i tabell </w:t>
      </w:r>
      <w:ins w:id="1076" w:author="Translator_EB" w:date="2026-01-09T17:02:00Z" w16du:dateUtc="2026-01-09T16:02:00Z">
        <w:r w:rsidR="00895141">
          <w:rPr>
            <w:szCs w:val="22"/>
          </w:rPr>
          <w:t>8</w:t>
        </w:r>
      </w:ins>
      <w:del w:id="1077" w:author="Translator_EB" w:date="2026-01-09T17:02:00Z" w16du:dateUtc="2026-01-09T16:02:00Z">
        <w:r w:rsidRPr="009A04A4" w:rsidDel="00895141">
          <w:rPr>
            <w:szCs w:val="22"/>
          </w:rPr>
          <w:delText>7</w:delText>
        </w:r>
      </w:del>
      <w:r w:rsidRPr="009A04A4">
        <w:rPr>
          <w:szCs w:val="22"/>
        </w:rPr>
        <w:t>, tabell </w:t>
      </w:r>
      <w:del w:id="1078" w:author="Translator_EB" w:date="2026-01-09T17:03:00Z" w16du:dateUtc="2026-01-09T16:03:00Z">
        <w:r w:rsidRPr="009A04A4" w:rsidDel="00895141">
          <w:rPr>
            <w:szCs w:val="22"/>
          </w:rPr>
          <w:delText>8</w:delText>
        </w:r>
      </w:del>
      <w:ins w:id="1079" w:author="Translator_EB" w:date="2026-01-09T17:03:00Z" w16du:dateUtc="2026-01-09T16:03:00Z">
        <w:r w:rsidR="00895141">
          <w:rPr>
            <w:szCs w:val="22"/>
          </w:rPr>
          <w:t>9</w:t>
        </w:r>
      </w:ins>
      <w:r w:rsidRPr="009A04A4">
        <w:rPr>
          <w:szCs w:val="22"/>
        </w:rPr>
        <w:t xml:space="preserve"> og tabell </w:t>
      </w:r>
      <w:ins w:id="1080" w:author="Translator_EB" w:date="2026-01-09T17:03:00Z" w16du:dateUtc="2026-01-09T16:03:00Z">
        <w:r w:rsidR="00895141">
          <w:rPr>
            <w:szCs w:val="22"/>
          </w:rPr>
          <w:t>10</w:t>
        </w:r>
      </w:ins>
      <w:del w:id="1081" w:author="Translator_EB" w:date="2026-01-09T17:03:00Z" w16du:dateUtc="2026-01-09T16:03:00Z">
        <w:r w:rsidRPr="009A04A4" w:rsidDel="00895141">
          <w:rPr>
            <w:szCs w:val="22"/>
          </w:rPr>
          <w:delText>9</w:delText>
        </w:r>
      </w:del>
      <w:r w:rsidRPr="009A04A4">
        <w:rPr>
          <w:szCs w:val="22"/>
        </w:rPr>
        <w:t>.</w:t>
      </w:r>
    </w:p>
    <w:p w14:paraId="2D8E6B9B" w14:textId="77777777" w:rsidR="00491C90" w:rsidRPr="009A04A4" w:rsidRDefault="00491C90" w:rsidP="00F50891">
      <w:pPr>
        <w:rPr>
          <w:szCs w:val="22"/>
        </w:rPr>
      </w:pPr>
    </w:p>
    <w:p w14:paraId="4BC2ED3A" w14:textId="48644FFA" w:rsidR="00491C90" w:rsidRPr="009A04A4" w:rsidRDefault="1E7F4A29" w:rsidP="00F50891">
      <w:pPr>
        <w:pStyle w:val="Table"/>
        <w:keepNext/>
        <w:tabs>
          <w:tab w:val="clear" w:pos="1008"/>
        </w:tabs>
        <w:ind w:left="1134" w:hanging="1134"/>
        <w:jc w:val="left"/>
      </w:pPr>
      <w:r>
        <w:t>Tabell </w:t>
      </w:r>
      <w:ins w:id="1082" w:author="Translator_EB" w:date="2026-01-09T14:43:00Z" w16du:dateUtc="2026-01-09T13:43:00Z">
        <w:r>
          <w:t>8</w:t>
        </w:r>
      </w:ins>
      <w:del w:id="1083" w:author="Translator_EB" w:date="2026-01-09T14:43:00Z" w16du:dateUtc="2026-01-09T13:43:00Z">
        <w:r w:rsidR="009B7D8D" w:rsidDel="1E7F4A29">
          <w:delText>7</w:delText>
        </w:r>
      </w:del>
      <w:ins w:id="1084" w:author="Guest User" w:date="2026-01-26T13:06:00Z" w16du:dateUtc="2026-01-26T13:06:56Z">
        <w:r>
          <w:t xml:space="preserve"> </w:t>
        </w:r>
      </w:ins>
      <w:r w:rsidR="009B7D8D">
        <w:tab/>
      </w:r>
      <w:ins w:id="1085" w:author="Guest User" w:date="2026-01-28T08:39:00Z" w16du:dateUtc="2026-01-28T08:39:18Z">
        <w:del w:id="1086" w:author="QbD23" w:date="2026-01-28T13:35:00Z" w16du:dateUtc="2026-01-28T13:35:00Z">
          <w:r w:rsidR="009B7D8D" w:rsidDel="003E7881">
            <w:tab/>
          </w:r>
          <w:r w:rsidR="009B7D8D" w:rsidDel="003E7881">
            <w:tab/>
          </w:r>
        </w:del>
      </w:ins>
      <w:del w:id="1087" w:author="QbD23" w:date="2026-01-28T13:35:00Z" w16du:dateUtc="2026-01-28T13:35:00Z">
        <w:r w:rsidR="009B7D8D" w:rsidDel="003E7881">
          <w:tab/>
        </w:r>
        <w:r w:rsidR="009B7D8D" w:rsidDel="003E7881">
          <w:tab/>
        </w:r>
        <w:r w:rsidR="009B7D8D" w:rsidDel="003E7881">
          <w:tab/>
        </w:r>
      </w:del>
      <w:ins w:id="1088" w:author="Guest User" w:date="2026-01-26T13:06:00Z" w16du:dateUtc="2026-01-26T13:06:59Z">
        <w:del w:id="1089" w:author="QbD23" w:date="2026-01-28T13:35:00Z" w16du:dateUtc="2026-01-28T13:35:00Z">
          <w:r w:rsidDel="003E7881">
            <w:delText>-</w:delText>
          </w:r>
        </w:del>
      </w:ins>
      <w:r>
        <w:t xml:space="preserve">pasienter i kronisk fase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560"/>
        <w:gridCol w:w="1702"/>
        <w:gridCol w:w="1619"/>
      </w:tblGrid>
      <w:tr w:rsidR="00491C90" w:rsidRPr="009A04A4" w14:paraId="3DAC5193" w14:textId="77777777" w:rsidTr="03651B54">
        <w:trPr>
          <w:cantSplit/>
          <w:trHeight w:val="260"/>
          <w:tblHeader/>
        </w:trPr>
        <w:tc>
          <w:tcPr>
            <w:tcW w:w="4361" w:type="dxa"/>
            <w:vMerge w:val="restart"/>
          </w:tcPr>
          <w:p w14:paraId="1013B4B2" w14:textId="77777777" w:rsidR="00491C90" w:rsidRPr="009A04A4" w:rsidRDefault="00491C90">
            <w:pPr>
              <w:rPr>
                <w:szCs w:val="22"/>
              </w:rPr>
            </w:pPr>
          </w:p>
        </w:tc>
        <w:tc>
          <w:tcPr>
            <w:tcW w:w="1560" w:type="dxa"/>
            <w:vMerge w:val="restart"/>
          </w:tcPr>
          <w:p w14:paraId="5F07D659" w14:textId="77777777" w:rsidR="00491C90" w:rsidRPr="009A04A4" w:rsidRDefault="009B7D8D">
            <w:pPr>
              <w:jc w:val="center"/>
              <w:rPr>
                <w:b/>
                <w:szCs w:val="22"/>
              </w:rPr>
            </w:pPr>
            <w:r w:rsidRPr="009A04A4">
              <w:rPr>
                <w:b/>
                <w:szCs w:val="22"/>
              </w:rPr>
              <w:t>Samlet</w:t>
            </w:r>
          </w:p>
          <w:p w14:paraId="4AB6EB53" w14:textId="77777777" w:rsidR="00491C90" w:rsidRPr="009A04A4" w:rsidRDefault="009B7D8D">
            <w:pPr>
              <w:jc w:val="center"/>
              <w:rPr>
                <w:b/>
                <w:szCs w:val="22"/>
              </w:rPr>
            </w:pPr>
            <w:r w:rsidRPr="009A04A4">
              <w:rPr>
                <w:b/>
                <w:szCs w:val="22"/>
              </w:rPr>
              <w:t>(n = 267)</w:t>
            </w:r>
          </w:p>
        </w:tc>
        <w:tc>
          <w:tcPr>
            <w:tcW w:w="3321" w:type="dxa"/>
            <w:gridSpan w:val="2"/>
          </w:tcPr>
          <w:p w14:paraId="666EA492" w14:textId="77777777" w:rsidR="00491C90" w:rsidRPr="009A04A4" w:rsidRDefault="009B7D8D">
            <w:pPr>
              <w:jc w:val="center"/>
              <w:rPr>
                <w:b/>
                <w:szCs w:val="22"/>
              </w:rPr>
            </w:pPr>
            <w:r w:rsidRPr="009A04A4">
              <w:rPr>
                <w:b/>
                <w:szCs w:val="22"/>
              </w:rPr>
              <w:t>Resistente eller intolerante</w:t>
            </w:r>
          </w:p>
        </w:tc>
      </w:tr>
      <w:tr w:rsidR="00491C90" w:rsidRPr="009A04A4" w14:paraId="38B09B8C" w14:textId="77777777" w:rsidTr="03651B54">
        <w:trPr>
          <w:cantSplit/>
          <w:trHeight w:val="877"/>
          <w:tblHeader/>
        </w:trPr>
        <w:tc>
          <w:tcPr>
            <w:tcW w:w="4361" w:type="dxa"/>
            <w:vMerge/>
          </w:tcPr>
          <w:p w14:paraId="16C25AC2" w14:textId="77777777" w:rsidR="00491C90" w:rsidRPr="009A04A4" w:rsidRDefault="00491C90">
            <w:pPr>
              <w:rPr>
                <w:szCs w:val="22"/>
              </w:rPr>
            </w:pPr>
          </w:p>
        </w:tc>
        <w:tc>
          <w:tcPr>
            <w:tcW w:w="1560" w:type="dxa"/>
            <w:vMerge/>
          </w:tcPr>
          <w:p w14:paraId="39207C99" w14:textId="77777777" w:rsidR="00491C90" w:rsidRPr="009A04A4" w:rsidRDefault="00491C90">
            <w:pPr>
              <w:rPr>
                <w:b/>
                <w:szCs w:val="22"/>
              </w:rPr>
            </w:pPr>
          </w:p>
        </w:tc>
        <w:tc>
          <w:tcPr>
            <w:tcW w:w="1702" w:type="dxa"/>
          </w:tcPr>
          <w:p w14:paraId="2E58D54C" w14:textId="77777777" w:rsidR="00491C90" w:rsidRPr="009A04A4" w:rsidRDefault="009B7D8D">
            <w:pPr>
              <w:framePr w:w="7920" w:h="1980" w:hRule="exact" w:hSpace="180" w:wrap="auto" w:hAnchor="page" w:xAlign="center" w:yAlign="bottom"/>
              <w:jc w:val="center"/>
              <w:rPr>
                <w:b/>
                <w:szCs w:val="22"/>
              </w:rPr>
            </w:pPr>
            <w:r w:rsidRPr="009A04A4">
              <w:rPr>
                <w:b/>
                <w:szCs w:val="22"/>
              </w:rPr>
              <w:t>R/I</w:t>
            </w:r>
          </w:p>
          <w:p w14:paraId="20FB84AD" w14:textId="77777777" w:rsidR="00491C90" w:rsidRPr="009A04A4" w:rsidRDefault="009B7D8D">
            <w:pPr>
              <w:jc w:val="center"/>
              <w:rPr>
                <w:b/>
                <w:szCs w:val="22"/>
              </w:rPr>
            </w:pPr>
            <w:r w:rsidRPr="009A04A4">
              <w:rPr>
                <w:b/>
                <w:szCs w:val="22"/>
              </w:rPr>
              <w:t>kohort</w:t>
            </w:r>
          </w:p>
          <w:p w14:paraId="6C1D9FEF" w14:textId="77777777" w:rsidR="00491C90" w:rsidRPr="009A04A4" w:rsidRDefault="009B7D8D">
            <w:pPr>
              <w:jc w:val="center"/>
              <w:rPr>
                <w:b/>
                <w:szCs w:val="22"/>
              </w:rPr>
            </w:pPr>
            <w:r w:rsidRPr="009A04A4">
              <w:rPr>
                <w:b/>
                <w:szCs w:val="22"/>
              </w:rPr>
              <w:t>(n = 203)</w:t>
            </w:r>
          </w:p>
        </w:tc>
        <w:tc>
          <w:tcPr>
            <w:tcW w:w="1619" w:type="dxa"/>
          </w:tcPr>
          <w:p w14:paraId="478D91C7" w14:textId="77777777" w:rsidR="00491C90" w:rsidRPr="009A04A4" w:rsidRDefault="009B7D8D">
            <w:pPr>
              <w:framePr w:w="7920" w:h="1980" w:hRule="exact" w:hSpace="180" w:wrap="auto" w:hAnchor="page" w:xAlign="center" w:yAlign="bottom"/>
              <w:jc w:val="center"/>
              <w:rPr>
                <w:b/>
                <w:szCs w:val="22"/>
              </w:rPr>
            </w:pPr>
            <w:r w:rsidRPr="009A04A4">
              <w:rPr>
                <w:b/>
                <w:szCs w:val="22"/>
              </w:rPr>
              <w:t>T315I</w:t>
            </w:r>
          </w:p>
          <w:p w14:paraId="1D1E662C" w14:textId="77777777" w:rsidR="00491C90" w:rsidRPr="009A04A4" w:rsidRDefault="009B7D8D">
            <w:pPr>
              <w:jc w:val="center"/>
              <w:rPr>
                <w:b/>
                <w:szCs w:val="22"/>
              </w:rPr>
            </w:pPr>
            <w:r w:rsidRPr="009A04A4">
              <w:rPr>
                <w:b/>
                <w:szCs w:val="22"/>
              </w:rPr>
              <w:t>kohort</w:t>
            </w:r>
          </w:p>
          <w:p w14:paraId="32426886" w14:textId="77777777" w:rsidR="00491C90" w:rsidRPr="009A04A4" w:rsidRDefault="009B7D8D">
            <w:pPr>
              <w:jc w:val="center"/>
              <w:rPr>
                <w:b/>
                <w:szCs w:val="22"/>
              </w:rPr>
            </w:pPr>
            <w:r w:rsidRPr="009A04A4">
              <w:rPr>
                <w:b/>
                <w:szCs w:val="22"/>
              </w:rPr>
              <w:t>(n = 64)</w:t>
            </w:r>
          </w:p>
        </w:tc>
      </w:tr>
      <w:tr w:rsidR="00491C90" w:rsidRPr="009A04A4" w14:paraId="22969AD0" w14:textId="77777777" w:rsidTr="03651B54">
        <w:trPr>
          <w:cantSplit/>
          <w:tblHeader/>
        </w:trPr>
        <w:tc>
          <w:tcPr>
            <w:tcW w:w="4361" w:type="dxa"/>
          </w:tcPr>
          <w:p w14:paraId="6A4C0C8B" w14:textId="77777777" w:rsidR="00491C90" w:rsidRPr="009A04A4" w:rsidRDefault="009B7D8D">
            <w:pPr>
              <w:rPr>
                <w:szCs w:val="22"/>
              </w:rPr>
            </w:pPr>
            <w:r w:rsidRPr="009A04A4">
              <w:rPr>
                <w:b/>
                <w:szCs w:val="22"/>
              </w:rPr>
              <w:t>Cytogenetisk respons</w:t>
            </w:r>
            <w:r w:rsidRPr="009A04A4">
              <w:rPr>
                <w:b/>
                <w:szCs w:val="22"/>
                <w:vertAlign w:val="superscript"/>
              </w:rPr>
              <w:t xml:space="preserve"> </w:t>
            </w:r>
          </w:p>
        </w:tc>
        <w:tc>
          <w:tcPr>
            <w:tcW w:w="1560" w:type="dxa"/>
            <w:vAlign w:val="bottom"/>
          </w:tcPr>
          <w:p w14:paraId="028A23AA" w14:textId="77777777" w:rsidR="00491C90" w:rsidRPr="009A04A4" w:rsidRDefault="00491C90">
            <w:pPr>
              <w:rPr>
                <w:szCs w:val="22"/>
              </w:rPr>
            </w:pPr>
          </w:p>
        </w:tc>
        <w:tc>
          <w:tcPr>
            <w:tcW w:w="1702" w:type="dxa"/>
            <w:vAlign w:val="bottom"/>
          </w:tcPr>
          <w:p w14:paraId="0886EB35" w14:textId="77777777" w:rsidR="00491C90" w:rsidRPr="009A04A4" w:rsidRDefault="00491C90">
            <w:pPr>
              <w:rPr>
                <w:szCs w:val="22"/>
              </w:rPr>
            </w:pPr>
          </w:p>
        </w:tc>
        <w:tc>
          <w:tcPr>
            <w:tcW w:w="1619" w:type="dxa"/>
            <w:vAlign w:val="bottom"/>
          </w:tcPr>
          <w:p w14:paraId="3AF9F772" w14:textId="77777777" w:rsidR="00491C90" w:rsidRPr="009A04A4" w:rsidRDefault="00491C90">
            <w:pPr>
              <w:rPr>
                <w:szCs w:val="22"/>
              </w:rPr>
            </w:pPr>
          </w:p>
        </w:tc>
      </w:tr>
      <w:tr w:rsidR="00491C90" w:rsidRPr="009A04A4" w14:paraId="06DFBEAB" w14:textId="77777777" w:rsidTr="03651B54">
        <w:trPr>
          <w:cantSplit/>
          <w:tblHeader/>
        </w:trPr>
        <w:tc>
          <w:tcPr>
            <w:tcW w:w="4361" w:type="dxa"/>
          </w:tcPr>
          <w:p w14:paraId="06BDCFEB" w14:textId="77777777" w:rsidR="00491C90" w:rsidRPr="009A04A4" w:rsidRDefault="009B7D8D">
            <w:pPr>
              <w:rPr>
                <w:szCs w:val="22"/>
              </w:rPr>
            </w:pPr>
            <w:r w:rsidRPr="009A04A4">
              <w:rPr>
                <w:szCs w:val="22"/>
              </w:rPr>
              <w:t>Major</w:t>
            </w:r>
            <w:r w:rsidRPr="009A04A4">
              <w:rPr>
                <w:szCs w:val="22"/>
                <w:u w:val="single"/>
                <w:vertAlign w:val="superscript"/>
              </w:rPr>
              <w:t xml:space="preserve"> </w:t>
            </w:r>
            <w:r w:rsidRPr="009A04A4">
              <w:rPr>
                <w:szCs w:val="22"/>
              </w:rPr>
              <w:t xml:space="preserve">(MCyR) </w:t>
            </w:r>
            <w:r w:rsidRPr="009A04A4">
              <w:rPr>
                <w:szCs w:val="22"/>
                <w:vertAlign w:val="superscript"/>
              </w:rPr>
              <w:t>a</w:t>
            </w:r>
            <w:r w:rsidRPr="009A04A4">
              <w:rPr>
                <w:szCs w:val="22"/>
              </w:rPr>
              <w:t xml:space="preserve"> </w:t>
            </w:r>
          </w:p>
          <w:p w14:paraId="3ADE203F" w14:textId="77777777" w:rsidR="00491C90" w:rsidRPr="009A04A4" w:rsidRDefault="009B7D8D">
            <w:pPr>
              <w:rPr>
                <w:szCs w:val="22"/>
              </w:rPr>
            </w:pPr>
            <w:r w:rsidRPr="009A04A4">
              <w:rPr>
                <w:szCs w:val="22"/>
              </w:rPr>
              <w:t xml:space="preserve">% </w:t>
            </w:r>
          </w:p>
          <w:p w14:paraId="7687DB5D" w14:textId="77777777" w:rsidR="00491C90" w:rsidRPr="009A04A4" w:rsidRDefault="009B7D8D">
            <w:pPr>
              <w:rPr>
                <w:szCs w:val="22"/>
              </w:rPr>
            </w:pPr>
            <w:r w:rsidRPr="009A04A4">
              <w:rPr>
                <w:szCs w:val="22"/>
              </w:rPr>
              <w:t>(95 % KI)</w:t>
            </w:r>
          </w:p>
        </w:tc>
        <w:tc>
          <w:tcPr>
            <w:tcW w:w="1560" w:type="dxa"/>
            <w:vAlign w:val="bottom"/>
          </w:tcPr>
          <w:p w14:paraId="54F76DC1" w14:textId="77777777" w:rsidR="00491C90" w:rsidRPr="009A04A4" w:rsidRDefault="00491C90">
            <w:pPr>
              <w:jc w:val="center"/>
              <w:rPr>
                <w:szCs w:val="22"/>
              </w:rPr>
            </w:pPr>
          </w:p>
          <w:p w14:paraId="333A5F67" w14:textId="77777777" w:rsidR="00491C90" w:rsidRPr="009A04A4" w:rsidRDefault="009B7D8D">
            <w:pPr>
              <w:jc w:val="center"/>
              <w:rPr>
                <w:szCs w:val="22"/>
              </w:rPr>
            </w:pPr>
            <w:r w:rsidRPr="009A04A4">
              <w:rPr>
                <w:szCs w:val="22"/>
              </w:rPr>
              <w:t>55 %</w:t>
            </w:r>
          </w:p>
          <w:p w14:paraId="616AC789" w14:textId="77777777" w:rsidR="00491C90" w:rsidRPr="009A04A4" w:rsidRDefault="009B7D8D">
            <w:pPr>
              <w:jc w:val="center"/>
              <w:rPr>
                <w:szCs w:val="22"/>
              </w:rPr>
            </w:pPr>
            <w:r w:rsidRPr="009A04A4">
              <w:rPr>
                <w:szCs w:val="22"/>
              </w:rPr>
              <w:t>(49</w:t>
            </w:r>
            <w:r w:rsidRPr="009A04A4">
              <w:rPr>
                <w:szCs w:val="22"/>
              </w:rPr>
              <w:noBreakHyphen/>
              <w:t>62)</w:t>
            </w:r>
          </w:p>
        </w:tc>
        <w:tc>
          <w:tcPr>
            <w:tcW w:w="1702" w:type="dxa"/>
            <w:vAlign w:val="bottom"/>
          </w:tcPr>
          <w:p w14:paraId="5875B9CB" w14:textId="77777777" w:rsidR="00491C90" w:rsidRPr="009A04A4" w:rsidRDefault="00491C90">
            <w:pPr>
              <w:jc w:val="center"/>
              <w:rPr>
                <w:szCs w:val="22"/>
              </w:rPr>
            </w:pPr>
          </w:p>
          <w:p w14:paraId="37659795" w14:textId="77777777" w:rsidR="00491C90" w:rsidRPr="009A04A4" w:rsidRDefault="009B7D8D">
            <w:pPr>
              <w:jc w:val="center"/>
              <w:rPr>
                <w:szCs w:val="22"/>
              </w:rPr>
            </w:pPr>
            <w:r w:rsidRPr="009A04A4">
              <w:rPr>
                <w:szCs w:val="22"/>
              </w:rPr>
              <w:t>51 %</w:t>
            </w:r>
          </w:p>
          <w:p w14:paraId="4F750C1D" w14:textId="77777777" w:rsidR="00491C90" w:rsidRPr="009A04A4" w:rsidRDefault="009B7D8D">
            <w:pPr>
              <w:jc w:val="center"/>
              <w:rPr>
                <w:szCs w:val="22"/>
              </w:rPr>
            </w:pPr>
            <w:r w:rsidRPr="009A04A4">
              <w:rPr>
                <w:szCs w:val="22"/>
              </w:rPr>
              <w:t>(44</w:t>
            </w:r>
            <w:r w:rsidRPr="009A04A4">
              <w:rPr>
                <w:szCs w:val="22"/>
              </w:rPr>
              <w:noBreakHyphen/>
              <w:t>58)</w:t>
            </w:r>
          </w:p>
        </w:tc>
        <w:tc>
          <w:tcPr>
            <w:tcW w:w="1619" w:type="dxa"/>
            <w:vAlign w:val="bottom"/>
          </w:tcPr>
          <w:p w14:paraId="585E9E55" w14:textId="77777777" w:rsidR="00491C90" w:rsidRPr="009A04A4" w:rsidRDefault="00491C90">
            <w:pPr>
              <w:jc w:val="center"/>
              <w:rPr>
                <w:szCs w:val="22"/>
              </w:rPr>
            </w:pPr>
          </w:p>
          <w:p w14:paraId="40ED0F00" w14:textId="77777777" w:rsidR="00491C90" w:rsidRPr="009A04A4" w:rsidRDefault="009B7D8D">
            <w:pPr>
              <w:jc w:val="center"/>
              <w:rPr>
                <w:szCs w:val="22"/>
              </w:rPr>
            </w:pPr>
            <w:r w:rsidRPr="009A04A4">
              <w:rPr>
                <w:szCs w:val="22"/>
              </w:rPr>
              <w:t>70 %</w:t>
            </w:r>
          </w:p>
          <w:p w14:paraId="616550F5" w14:textId="77777777" w:rsidR="00491C90" w:rsidRPr="009A04A4" w:rsidRDefault="009B7D8D">
            <w:pPr>
              <w:jc w:val="center"/>
              <w:rPr>
                <w:szCs w:val="22"/>
              </w:rPr>
            </w:pPr>
            <w:r w:rsidRPr="009A04A4">
              <w:rPr>
                <w:szCs w:val="22"/>
              </w:rPr>
              <w:t>(58</w:t>
            </w:r>
            <w:r w:rsidRPr="009A04A4">
              <w:rPr>
                <w:szCs w:val="22"/>
              </w:rPr>
              <w:noBreakHyphen/>
              <w:t>81)</w:t>
            </w:r>
          </w:p>
        </w:tc>
      </w:tr>
      <w:tr w:rsidR="00491C90" w:rsidRPr="009A04A4" w14:paraId="32BF4512" w14:textId="77777777" w:rsidTr="03651B54">
        <w:trPr>
          <w:cantSplit/>
          <w:tblHeader/>
        </w:trPr>
        <w:tc>
          <w:tcPr>
            <w:tcW w:w="4361" w:type="dxa"/>
          </w:tcPr>
          <w:p w14:paraId="50A25CAB" w14:textId="77777777" w:rsidR="00491C90" w:rsidRPr="009A04A4" w:rsidRDefault="009B7D8D">
            <w:pPr>
              <w:rPr>
                <w:szCs w:val="22"/>
              </w:rPr>
            </w:pPr>
            <w:r w:rsidRPr="009A04A4">
              <w:rPr>
                <w:szCs w:val="22"/>
              </w:rPr>
              <w:t xml:space="preserve">Komplett (CCyR) </w:t>
            </w:r>
          </w:p>
          <w:p w14:paraId="7FC9EEF3" w14:textId="77777777" w:rsidR="00491C90" w:rsidRPr="009A04A4" w:rsidRDefault="009B7D8D">
            <w:pPr>
              <w:rPr>
                <w:szCs w:val="22"/>
              </w:rPr>
            </w:pPr>
            <w:r w:rsidRPr="009A04A4">
              <w:rPr>
                <w:szCs w:val="22"/>
              </w:rPr>
              <w:t>%</w:t>
            </w:r>
          </w:p>
          <w:p w14:paraId="00E0D086" w14:textId="77777777" w:rsidR="00491C90" w:rsidRPr="009A04A4" w:rsidRDefault="009B7D8D">
            <w:pPr>
              <w:rPr>
                <w:szCs w:val="22"/>
              </w:rPr>
            </w:pPr>
            <w:r w:rsidRPr="009A04A4">
              <w:rPr>
                <w:szCs w:val="22"/>
              </w:rPr>
              <w:t>(95 % KI)</w:t>
            </w:r>
          </w:p>
        </w:tc>
        <w:tc>
          <w:tcPr>
            <w:tcW w:w="1560" w:type="dxa"/>
            <w:vAlign w:val="bottom"/>
          </w:tcPr>
          <w:p w14:paraId="4BAC5C0D" w14:textId="77777777" w:rsidR="00491C90" w:rsidRPr="009A04A4" w:rsidRDefault="00491C90">
            <w:pPr>
              <w:jc w:val="center"/>
              <w:rPr>
                <w:szCs w:val="22"/>
              </w:rPr>
            </w:pPr>
          </w:p>
          <w:p w14:paraId="2E54417B" w14:textId="77777777" w:rsidR="00491C90" w:rsidRPr="009A04A4" w:rsidRDefault="009B7D8D">
            <w:pPr>
              <w:jc w:val="center"/>
              <w:rPr>
                <w:szCs w:val="22"/>
              </w:rPr>
            </w:pPr>
            <w:r w:rsidRPr="009A04A4">
              <w:rPr>
                <w:szCs w:val="22"/>
              </w:rPr>
              <w:t>46 %</w:t>
            </w:r>
          </w:p>
          <w:p w14:paraId="7160DA0E" w14:textId="77777777" w:rsidR="00491C90" w:rsidRPr="009A04A4" w:rsidRDefault="009B7D8D">
            <w:pPr>
              <w:jc w:val="center"/>
              <w:rPr>
                <w:szCs w:val="22"/>
              </w:rPr>
            </w:pPr>
            <w:r w:rsidRPr="009A04A4">
              <w:rPr>
                <w:szCs w:val="22"/>
              </w:rPr>
              <w:t>(40</w:t>
            </w:r>
            <w:r w:rsidRPr="009A04A4">
              <w:rPr>
                <w:szCs w:val="22"/>
              </w:rPr>
              <w:noBreakHyphen/>
              <w:t>52)</w:t>
            </w:r>
          </w:p>
        </w:tc>
        <w:tc>
          <w:tcPr>
            <w:tcW w:w="1702" w:type="dxa"/>
            <w:vAlign w:val="bottom"/>
          </w:tcPr>
          <w:p w14:paraId="2B9A4B24" w14:textId="77777777" w:rsidR="00491C90" w:rsidRPr="009A04A4" w:rsidRDefault="00491C90">
            <w:pPr>
              <w:jc w:val="center"/>
              <w:rPr>
                <w:szCs w:val="22"/>
              </w:rPr>
            </w:pPr>
          </w:p>
          <w:p w14:paraId="594167E3" w14:textId="77777777" w:rsidR="00491C90" w:rsidRPr="009A04A4" w:rsidRDefault="009B7D8D">
            <w:pPr>
              <w:jc w:val="center"/>
              <w:rPr>
                <w:szCs w:val="22"/>
              </w:rPr>
            </w:pPr>
            <w:r w:rsidRPr="009A04A4">
              <w:rPr>
                <w:szCs w:val="22"/>
              </w:rPr>
              <w:t>40 %</w:t>
            </w:r>
          </w:p>
          <w:p w14:paraId="3D3B5811" w14:textId="77777777" w:rsidR="00491C90" w:rsidRPr="009A04A4" w:rsidRDefault="009B7D8D">
            <w:pPr>
              <w:jc w:val="center"/>
              <w:rPr>
                <w:szCs w:val="22"/>
              </w:rPr>
            </w:pPr>
            <w:r w:rsidRPr="009A04A4">
              <w:rPr>
                <w:szCs w:val="22"/>
              </w:rPr>
              <w:t>(33</w:t>
            </w:r>
            <w:r w:rsidRPr="009A04A4">
              <w:rPr>
                <w:szCs w:val="22"/>
              </w:rPr>
              <w:noBreakHyphen/>
              <w:t>47)</w:t>
            </w:r>
          </w:p>
        </w:tc>
        <w:tc>
          <w:tcPr>
            <w:tcW w:w="1619" w:type="dxa"/>
            <w:vAlign w:val="bottom"/>
          </w:tcPr>
          <w:p w14:paraId="28AE4D88" w14:textId="77777777" w:rsidR="00491C90" w:rsidRPr="009A04A4" w:rsidRDefault="00491C90">
            <w:pPr>
              <w:jc w:val="center"/>
              <w:rPr>
                <w:szCs w:val="22"/>
              </w:rPr>
            </w:pPr>
          </w:p>
          <w:p w14:paraId="41E12D94" w14:textId="77777777" w:rsidR="00491C90" w:rsidRPr="009A04A4" w:rsidRDefault="009B7D8D">
            <w:pPr>
              <w:jc w:val="center"/>
              <w:rPr>
                <w:szCs w:val="22"/>
              </w:rPr>
            </w:pPr>
            <w:r w:rsidRPr="009A04A4">
              <w:rPr>
                <w:szCs w:val="22"/>
              </w:rPr>
              <w:t>66 %</w:t>
            </w:r>
          </w:p>
          <w:p w14:paraId="769E5211" w14:textId="77777777" w:rsidR="00491C90" w:rsidRPr="009A04A4" w:rsidRDefault="009B7D8D">
            <w:pPr>
              <w:jc w:val="center"/>
              <w:rPr>
                <w:szCs w:val="22"/>
              </w:rPr>
            </w:pPr>
            <w:r w:rsidRPr="009A04A4">
              <w:rPr>
                <w:szCs w:val="22"/>
              </w:rPr>
              <w:t>(53</w:t>
            </w:r>
            <w:r w:rsidRPr="009A04A4">
              <w:rPr>
                <w:szCs w:val="22"/>
              </w:rPr>
              <w:noBreakHyphen/>
              <w:t>77)</w:t>
            </w:r>
          </w:p>
        </w:tc>
      </w:tr>
      <w:tr w:rsidR="00491C90" w:rsidRPr="009A04A4" w14:paraId="2D76F21E" w14:textId="77777777" w:rsidTr="03651B54">
        <w:trPr>
          <w:cantSplit/>
          <w:tblHeader/>
        </w:trPr>
        <w:tc>
          <w:tcPr>
            <w:tcW w:w="4361" w:type="dxa"/>
          </w:tcPr>
          <w:p w14:paraId="6EC996C8" w14:textId="77777777" w:rsidR="00491C90" w:rsidRPr="00C336DF" w:rsidRDefault="009B7D8D">
            <w:pPr>
              <w:rPr>
                <w:szCs w:val="22"/>
                <w:lang w:val="en-GB"/>
              </w:rPr>
            </w:pPr>
            <w:r w:rsidRPr="00C336DF">
              <w:rPr>
                <w:b/>
                <w:szCs w:val="22"/>
                <w:lang w:val="en-GB"/>
              </w:rPr>
              <w:t xml:space="preserve">Major molekylær respons </w:t>
            </w:r>
            <w:r w:rsidRPr="00C336DF">
              <w:rPr>
                <w:b/>
                <w:szCs w:val="22"/>
                <w:vertAlign w:val="superscript"/>
                <w:lang w:val="en-GB"/>
              </w:rPr>
              <w:t>b</w:t>
            </w:r>
            <w:r w:rsidRPr="00C336DF">
              <w:rPr>
                <w:szCs w:val="22"/>
                <w:lang w:val="en-GB"/>
              </w:rPr>
              <w:t xml:space="preserve"> </w:t>
            </w:r>
          </w:p>
          <w:p w14:paraId="46AA6F4A" w14:textId="77777777" w:rsidR="00491C90" w:rsidRPr="00C336DF" w:rsidRDefault="009B7D8D">
            <w:pPr>
              <w:rPr>
                <w:szCs w:val="22"/>
                <w:lang w:val="en-GB"/>
              </w:rPr>
            </w:pPr>
            <w:r w:rsidRPr="00C336DF">
              <w:rPr>
                <w:szCs w:val="22"/>
                <w:lang w:val="en-GB"/>
              </w:rPr>
              <w:t xml:space="preserve">% </w:t>
            </w:r>
          </w:p>
          <w:p w14:paraId="137C54CF" w14:textId="77777777" w:rsidR="00491C90" w:rsidRPr="00C336DF" w:rsidRDefault="009B7D8D">
            <w:pPr>
              <w:rPr>
                <w:szCs w:val="22"/>
                <w:lang w:val="en-GB"/>
              </w:rPr>
            </w:pPr>
            <w:r w:rsidRPr="00C336DF">
              <w:rPr>
                <w:szCs w:val="22"/>
                <w:lang w:val="en-GB"/>
              </w:rPr>
              <w:t>(95 % KI)</w:t>
            </w:r>
          </w:p>
        </w:tc>
        <w:tc>
          <w:tcPr>
            <w:tcW w:w="1560" w:type="dxa"/>
            <w:vAlign w:val="bottom"/>
          </w:tcPr>
          <w:p w14:paraId="23CE4465" w14:textId="77777777" w:rsidR="00491C90" w:rsidRPr="00C336DF" w:rsidRDefault="00491C90">
            <w:pPr>
              <w:jc w:val="center"/>
              <w:rPr>
                <w:szCs w:val="22"/>
                <w:lang w:val="en-GB"/>
              </w:rPr>
            </w:pPr>
          </w:p>
          <w:p w14:paraId="3B229D33" w14:textId="77777777" w:rsidR="00491C90" w:rsidRPr="009A04A4" w:rsidRDefault="009B7D8D">
            <w:pPr>
              <w:jc w:val="center"/>
              <w:rPr>
                <w:szCs w:val="22"/>
              </w:rPr>
            </w:pPr>
            <w:r w:rsidRPr="009A04A4">
              <w:rPr>
                <w:szCs w:val="22"/>
              </w:rPr>
              <w:t>40 %</w:t>
            </w:r>
          </w:p>
          <w:p w14:paraId="39F58472" w14:textId="77777777" w:rsidR="00491C90" w:rsidRPr="009A04A4" w:rsidRDefault="009B7D8D">
            <w:pPr>
              <w:jc w:val="center"/>
              <w:rPr>
                <w:szCs w:val="22"/>
              </w:rPr>
            </w:pPr>
            <w:r w:rsidRPr="009A04A4">
              <w:rPr>
                <w:szCs w:val="22"/>
              </w:rPr>
              <w:t>(35</w:t>
            </w:r>
            <w:r w:rsidRPr="009A04A4">
              <w:rPr>
                <w:szCs w:val="22"/>
              </w:rPr>
              <w:noBreakHyphen/>
              <w:t>47)</w:t>
            </w:r>
          </w:p>
        </w:tc>
        <w:tc>
          <w:tcPr>
            <w:tcW w:w="1702" w:type="dxa"/>
            <w:vAlign w:val="bottom"/>
          </w:tcPr>
          <w:p w14:paraId="1AE6D7DE" w14:textId="77777777" w:rsidR="00491C90" w:rsidRPr="009A04A4" w:rsidRDefault="00491C90">
            <w:pPr>
              <w:jc w:val="center"/>
              <w:rPr>
                <w:szCs w:val="22"/>
              </w:rPr>
            </w:pPr>
          </w:p>
          <w:p w14:paraId="24F419F2" w14:textId="77777777" w:rsidR="00491C90" w:rsidRPr="009A04A4" w:rsidRDefault="009B7D8D">
            <w:pPr>
              <w:jc w:val="center"/>
              <w:rPr>
                <w:szCs w:val="22"/>
              </w:rPr>
            </w:pPr>
            <w:r w:rsidRPr="009A04A4">
              <w:rPr>
                <w:szCs w:val="22"/>
              </w:rPr>
              <w:t>35 %</w:t>
            </w:r>
          </w:p>
          <w:p w14:paraId="43941887" w14:textId="77777777" w:rsidR="00491C90" w:rsidRPr="009A04A4" w:rsidRDefault="009B7D8D">
            <w:pPr>
              <w:jc w:val="center"/>
              <w:rPr>
                <w:szCs w:val="22"/>
              </w:rPr>
            </w:pPr>
            <w:r w:rsidRPr="009A04A4">
              <w:rPr>
                <w:szCs w:val="22"/>
              </w:rPr>
              <w:t>(28</w:t>
            </w:r>
            <w:r w:rsidRPr="009A04A4">
              <w:rPr>
                <w:szCs w:val="22"/>
              </w:rPr>
              <w:noBreakHyphen/>
              <w:t>42)</w:t>
            </w:r>
          </w:p>
        </w:tc>
        <w:tc>
          <w:tcPr>
            <w:tcW w:w="1619" w:type="dxa"/>
            <w:vAlign w:val="bottom"/>
          </w:tcPr>
          <w:p w14:paraId="237DD50D" w14:textId="77777777" w:rsidR="00491C90" w:rsidRPr="009A04A4" w:rsidRDefault="00491C90">
            <w:pPr>
              <w:jc w:val="center"/>
              <w:rPr>
                <w:szCs w:val="22"/>
              </w:rPr>
            </w:pPr>
          </w:p>
          <w:p w14:paraId="2D631DAE" w14:textId="77777777" w:rsidR="00491C90" w:rsidRPr="009A04A4" w:rsidRDefault="009B7D8D">
            <w:pPr>
              <w:jc w:val="center"/>
              <w:rPr>
                <w:szCs w:val="22"/>
              </w:rPr>
            </w:pPr>
            <w:r w:rsidRPr="009A04A4">
              <w:rPr>
                <w:szCs w:val="22"/>
              </w:rPr>
              <w:t>58 %</w:t>
            </w:r>
          </w:p>
          <w:p w14:paraId="4E765A67" w14:textId="77777777" w:rsidR="00491C90" w:rsidRPr="009A04A4" w:rsidRDefault="009B7D8D">
            <w:pPr>
              <w:jc w:val="center"/>
              <w:rPr>
                <w:szCs w:val="22"/>
              </w:rPr>
            </w:pPr>
            <w:r w:rsidRPr="009A04A4">
              <w:rPr>
                <w:szCs w:val="22"/>
              </w:rPr>
              <w:t>(45</w:t>
            </w:r>
            <w:r w:rsidRPr="009A04A4">
              <w:rPr>
                <w:szCs w:val="22"/>
              </w:rPr>
              <w:noBreakHyphen/>
              <w:t>70)</w:t>
            </w:r>
          </w:p>
        </w:tc>
      </w:tr>
      <w:tr w:rsidR="00491C90" w:rsidRPr="00997E74" w14:paraId="2E285A91" w14:textId="77777777" w:rsidTr="03651B54">
        <w:trPr>
          <w:cantSplit/>
          <w:tblHeader/>
        </w:trPr>
        <w:tc>
          <w:tcPr>
            <w:tcW w:w="9242" w:type="dxa"/>
            <w:gridSpan w:val="4"/>
          </w:tcPr>
          <w:p w14:paraId="4733346D" w14:textId="6A69752C" w:rsidR="00491C90" w:rsidRPr="009A04A4" w:rsidRDefault="03651B54">
            <w:pPr>
              <w:rPr>
                <w:sz w:val="20"/>
                <w:szCs w:val="20"/>
              </w:rPr>
            </w:pPr>
            <w:r w:rsidRPr="03651B54">
              <w:rPr>
                <w:sz w:val="20"/>
                <w:szCs w:val="20"/>
                <w:vertAlign w:val="superscript"/>
              </w:rPr>
              <w:t xml:space="preserve">a </w:t>
            </w:r>
            <w:r w:rsidRPr="03651B54">
              <w:rPr>
                <w:sz w:val="20"/>
                <w:szCs w:val="20"/>
              </w:rPr>
              <w:t>Primært endepunkt for CPKML</w:t>
            </w:r>
            <w:ins w:id="1090" w:author="Guest User" w:date="2026-01-26T13:07:00Z" w16du:dateUtc="2026-01-26T13:07:08Z">
              <w:r w:rsidRPr="03651B54">
                <w:rPr>
                  <w:sz w:val="20"/>
                  <w:szCs w:val="20"/>
                </w:rPr>
                <w:t>-</w:t>
              </w:r>
            </w:ins>
            <w:r w:rsidRPr="03651B54">
              <w:rPr>
                <w:sz w:val="20"/>
                <w:szCs w:val="20"/>
              </w:rPr>
              <w:t>kohortene var MCyR, som kombinerer både komplette (ingen påvisbare Ph+ celler) og partielle (1 % til 35 % Ph+ celler) cytogenetiske responser.</w:t>
            </w:r>
          </w:p>
          <w:p w14:paraId="126F1709" w14:textId="06C21218" w:rsidR="00491C90" w:rsidRPr="009A04A4" w:rsidRDefault="03651B54">
            <w:pPr>
              <w:rPr>
                <w:sz w:val="20"/>
                <w:szCs w:val="20"/>
              </w:rPr>
            </w:pPr>
            <w:r w:rsidRPr="03651B54">
              <w:rPr>
                <w:sz w:val="20"/>
                <w:szCs w:val="20"/>
                <w:vertAlign w:val="superscript"/>
              </w:rPr>
              <w:t>b</w:t>
            </w:r>
            <w:r w:rsidRPr="03651B54">
              <w:rPr>
                <w:sz w:val="20"/>
                <w:szCs w:val="20"/>
              </w:rPr>
              <w:t xml:space="preserve"> Målt i perifert blod. Definert som et ≤ 0,1 % forhold mellom BCRABL og ABL</w:t>
            </w:r>
            <w:ins w:id="1091" w:author="Guest User" w:date="2026-01-26T13:07:00Z" w16du:dateUtc="2026-01-26T13:07:11Z">
              <w:r w:rsidRPr="03651B54">
                <w:rPr>
                  <w:sz w:val="20"/>
                  <w:szCs w:val="20"/>
                </w:rPr>
                <w:t>-</w:t>
              </w:r>
            </w:ins>
            <w:r w:rsidRPr="03651B54">
              <w:rPr>
                <w:sz w:val="20"/>
                <w:szCs w:val="20"/>
              </w:rPr>
              <w:t>transkripsjoner på den internasjonale skalaen (IS) (dvs. ≤ 0,1 % BCRABL</w:t>
            </w:r>
            <w:r w:rsidRPr="03651B54">
              <w:rPr>
                <w:sz w:val="20"/>
                <w:szCs w:val="20"/>
                <w:vertAlign w:val="superscript"/>
              </w:rPr>
              <w:t>IS</w:t>
            </w:r>
            <w:r w:rsidRPr="03651B54">
              <w:rPr>
                <w:sz w:val="20"/>
                <w:szCs w:val="20"/>
              </w:rPr>
              <w:t>, pasienter må ha b2a2/b3a2 (P210) transkripsjon), i perifert blod målt ved kvantitativ reverstranskriptasepolymerasekjedereaksjon (qRT PCR).</w:t>
            </w:r>
          </w:p>
          <w:p w14:paraId="4AD37B27" w14:textId="77777777" w:rsidR="00491C90" w:rsidRPr="00C336DF" w:rsidRDefault="009B7D8D">
            <w:pPr>
              <w:rPr>
                <w:szCs w:val="22"/>
                <w:lang w:val="en-GB"/>
              </w:rPr>
            </w:pPr>
            <w:r w:rsidRPr="00C336DF">
              <w:rPr>
                <w:sz w:val="20"/>
                <w:szCs w:val="20"/>
                <w:lang w:val="en-GB"/>
              </w:rPr>
              <w:t>Dato for database cut</w:t>
            </w:r>
            <w:r w:rsidRPr="00C336DF">
              <w:rPr>
                <w:sz w:val="20"/>
                <w:szCs w:val="20"/>
                <w:lang w:val="en-GB"/>
              </w:rPr>
              <w:noBreakHyphen/>
              <w:t>off 6. februar 2017</w:t>
            </w:r>
          </w:p>
        </w:tc>
      </w:tr>
    </w:tbl>
    <w:p w14:paraId="5D272685" w14:textId="77777777" w:rsidR="00491C90" w:rsidRPr="00C336DF" w:rsidRDefault="00491C90">
      <w:pPr>
        <w:rPr>
          <w:szCs w:val="22"/>
          <w:lang w:val="en-GB"/>
        </w:rPr>
      </w:pPr>
    </w:p>
    <w:p w14:paraId="41FD9ED9" w14:textId="162F1BCE" w:rsidR="00491C90" w:rsidRPr="009A04A4" w:rsidRDefault="03651B54">
      <w:r>
        <w:t>CPKML</w:t>
      </w:r>
      <w:ins w:id="1092" w:author="Guest User" w:date="2026-01-26T13:07:00Z" w16du:dateUtc="2026-01-26T13:07:15Z">
        <w:r>
          <w:t>-</w:t>
        </w:r>
      </w:ins>
      <w:r>
        <w:t>pasienter som hadde fått færre tidligere TKIs oppnådde høyere cytogenetiske, hematologiske og molekylære responser. Av CPKML</w:t>
      </w:r>
      <w:ins w:id="1093" w:author="Guest User" w:date="2026-01-26T13:07:00Z" w16du:dateUtc="2026-01-26T13:07:18Z">
        <w:r>
          <w:t>-</w:t>
        </w:r>
      </w:ins>
      <w:r>
        <w:t>pasienter som tidligere hadde vært behandlet med én, to, tre eller fire TKIs, oppnådde henholdsvis 75 % (12/16), 68 % (66/97), 44 % (63/142) og 58 % (7/12) en MCyR mens de fikk Iclusig. Median doseintensitet var 28 mg/dag eller 63 % av forventet dose på 45 mg.</w:t>
      </w:r>
    </w:p>
    <w:p w14:paraId="39C3BF34" w14:textId="77777777" w:rsidR="00491C90" w:rsidRPr="009A04A4" w:rsidRDefault="00491C90">
      <w:pPr>
        <w:rPr>
          <w:szCs w:val="22"/>
        </w:rPr>
      </w:pPr>
    </w:p>
    <w:p w14:paraId="258AF599" w14:textId="1A9A0959" w:rsidR="00491C90" w:rsidRPr="009A04A4" w:rsidRDefault="03651B54">
      <w:r>
        <w:t>Av CPKML</w:t>
      </w:r>
      <w:ins w:id="1094" w:author="Guest User" w:date="2026-01-26T13:07:00Z" w16du:dateUtc="2026-01-26T13:07:21Z">
        <w:r>
          <w:t>-</w:t>
        </w:r>
      </w:ins>
      <w:r>
        <w:t>pasienter uten påvist mutasjon ved registrering, oppnådde 49 % (66/136) en MCyR.</w:t>
      </w:r>
    </w:p>
    <w:p w14:paraId="5EFCC1E7" w14:textId="77777777" w:rsidR="00491C90" w:rsidRPr="009A04A4" w:rsidRDefault="00491C90">
      <w:pPr>
        <w:rPr>
          <w:szCs w:val="22"/>
        </w:rPr>
      </w:pPr>
    </w:p>
    <w:p w14:paraId="21A79429" w14:textId="2A43CD6F" w:rsidR="00491C90" w:rsidRPr="009A04A4" w:rsidRDefault="03651B54">
      <w:r>
        <w:t>For hver BCRABL</w:t>
      </w:r>
      <w:ins w:id="1095" w:author="Guest User" w:date="2026-01-26T13:07:00Z" w16du:dateUtc="2026-01-26T13:07:25Z">
        <w:r>
          <w:t>-</w:t>
        </w:r>
      </w:ins>
      <w:r>
        <w:t>mutasjon påvist hos mer enn én CPKML</w:t>
      </w:r>
      <w:ins w:id="1096" w:author="Guest User" w:date="2026-01-26T13:07:00Z" w16du:dateUtc="2026-01-26T13:07:26Z">
        <w:r>
          <w:t>-</w:t>
        </w:r>
      </w:ins>
      <w:r>
        <w:t>pasient ved registrering, ble en MCyR oppnådd etter behandling med Iclusig.</w:t>
      </w:r>
    </w:p>
    <w:p w14:paraId="34EBA92F" w14:textId="77777777" w:rsidR="00491C90" w:rsidRPr="009A04A4" w:rsidRDefault="00491C90">
      <w:pPr>
        <w:rPr>
          <w:szCs w:val="22"/>
        </w:rPr>
      </w:pPr>
    </w:p>
    <w:p w14:paraId="4FC64411" w14:textId="2952E275" w:rsidR="00491C90" w:rsidRPr="009A04A4" w:rsidRDefault="03651B54">
      <w:r>
        <w:t>Hos CPKML</w:t>
      </w:r>
      <w:ins w:id="1097" w:author="Guest User" w:date="2026-01-26T13:07:00Z" w16du:dateUtc="2026-01-26T13:07:29Z">
        <w:r>
          <w:t>-</w:t>
        </w:r>
      </w:ins>
      <w:r>
        <w:t>pasienter som oppnådde MCyR, var median tid til MCyR 2,8 måneder (område: 1,6 til 11,3 måneder) og hos pasienter som oppnådde MMR, var median tid til MMR 5,5 måneder (område: 1,8 til 55,5 måneder). På tidspunktet for oppdatert rapportering med minimum oppfølging for alle eksisterende pasienter på 64 måneder, hadde median varighet for MCyR og MMR ennå ikke blitt nådd. Basert på KaplanMeierestimater vil anslagsvis 82 % (95 % KI: [74 %–88 %]) av CPKML</w:t>
      </w:r>
      <w:ins w:id="1098" w:author="Guest User" w:date="2026-01-26T13:07:00Z" w16du:dateUtc="2026-01-26T13:07:34Z">
        <w:r>
          <w:t>-</w:t>
        </w:r>
      </w:ins>
      <w:r>
        <w:t>pasientene (median varighet av behandlingen: 32,2 måneder) som oppnådde en MCyR forventes å opprettholde denne responsen ved 48 måneder og 61 % (95 % KI: [51 %70 %]) av CPKML</w:t>
      </w:r>
      <w:ins w:id="1099" w:author="Guest User" w:date="2026-01-26T13:07:00Z" w16du:dateUtc="2026-01-26T13:07:37Z">
        <w:r>
          <w:t>-</w:t>
        </w:r>
      </w:ins>
      <w:r>
        <w:t>pasientene som oppnådde en MMR opprettholde denne responsen etter 36 måneder. Sannsynligheten for at alle pasienter med CPKML opprettholdt MCyR og MMR endret seg ikke ytterligere når analysen ble utvidet til 5 år.</w:t>
      </w:r>
    </w:p>
    <w:p w14:paraId="042E31C5" w14:textId="77777777" w:rsidR="00491C90" w:rsidRPr="009A04A4" w:rsidRDefault="00491C90">
      <w:pPr>
        <w:rPr>
          <w:szCs w:val="22"/>
        </w:rPr>
      </w:pPr>
    </w:p>
    <w:p w14:paraId="7B381420" w14:textId="604BE186" w:rsidR="00491C90" w:rsidRPr="009A04A4" w:rsidRDefault="03651B54">
      <w:r>
        <w:t xml:space="preserve">Med </w:t>
      </w:r>
      <w:del w:id="1100" w:author="Translator_EB" w:date="2026-01-10T12:03:00Z" w16du:dateUtc="2026-01-10T11:03:00Z">
        <w:r w:rsidR="009B7D8D" w:rsidDel="03651B54">
          <w:delText xml:space="preserve">en </w:delText>
        </w:r>
      </w:del>
      <w:r>
        <w:t>minimum oppfølging på 64 måneder</w:t>
      </w:r>
      <w:del w:id="1101" w:author="Translator_EB" w:date="2026-01-10T12:03:00Z" w16du:dateUtc="2026-01-10T11:03:00Z">
        <w:r w:rsidR="009B7D8D" w:rsidDel="03651B54">
          <w:delText>,</w:delText>
        </w:r>
      </w:del>
      <w:r>
        <w:t xml:space="preserve"> opplevde 3,4 % (9/267) av CPKML</w:t>
      </w:r>
      <w:ins w:id="1102" w:author="Guest User" w:date="2026-01-26T13:07:00Z" w16du:dateUtc="2026-01-26T13:07:42Z">
        <w:r>
          <w:t>-</w:t>
        </w:r>
      </w:ins>
      <w:r>
        <w:t>pasienter at sykdommen endret seg til APKML eller BPKML.</w:t>
      </w:r>
    </w:p>
    <w:p w14:paraId="31690D5B" w14:textId="77777777" w:rsidR="00491C90" w:rsidRPr="009A04A4" w:rsidRDefault="00491C90">
      <w:pPr>
        <w:rPr>
          <w:szCs w:val="22"/>
        </w:rPr>
      </w:pPr>
    </w:p>
    <w:p w14:paraId="26322E1B" w14:textId="392F2FB1" w:rsidR="00491C90" w:rsidRPr="009A04A4" w:rsidRDefault="03651B54">
      <w:r>
        <w:t>For CPKML</w:t>
      </w:r>
      <w:ins w:id="1103" w:author="Guest User" w:date="2026-01-26T13:07:00Z" w16du:dateUtc="2026-01-26T13:07:44Z">
        <w:r>
          <w:t>-</w:t>
        </w:r>
      </w:ins>
      <w:r>
        <w:t>pasienter totalt (N = 267) samt for pasienter fra CPKML R/I</w:t>
      </w:r>
      <w:ins w:id="1104" w:author="Guest User" w:date="2026-01-26T13:07:00Z" w16du:dateUtc="2026-01-26T13:07:46Z">
        <w:r>
          <w:t>-</w:t>
        </w:r>
      </w:ins>
      <w:r>
        <w:t>kohort A (N = 203) og pasienter fra T315I</w:t>
      </w:r>
      <w:del w:id="1105" w:author="Guest User" w:date="2026-01-26T13:08:00Z" w16du:dateUtc="2026-01-26T13:08:06Z">
        <w:r w:rsidR="009B7D8D" w:rsidDel="03651B54">
          <w:delText>T315I</w:delText>
        </w:r>
      </w:del>
      <w:ins w:id="1106" w:author="Guest User" w:date="2026-01-26T13:08:00Z" w16du:dateUtc="2026-01-26T13:08:07Z">
        <w:r>
          <w:t>-</w:t>
        </w:r>
      </w:ins>
      <w:r>
        <w:t>kohort B (N = 64) har median total overlevelse (OS) hittil ikke blitt nådd. For den totale CPKML</w:t>
      </w:r>
      <w:ins w:id="1107" w:author="Guest User" w:date="2026-01-26T13:08:00Z" w16du:dateUtc="2026-01-26T13:08:18Z">
        <w:r>
          <w:t>-</w:t>
        </w:r>
      </w:ins>
      <w:r>
        <w:t>sykdomsgruppen beregnes sannsynligheten for overlevelse ved 2, 3, 4 og 5 år til henholdsvis 86,0 %, 81,2 %, 76,9 % og 73,3 %, som vist i figur 1.</w:t>
      </w:r>
    </w:p>
    <w:p w14:paraId="6E1F97AD" w14:textId="77777777" w:rsidR="00491C90" w:rsidRPr="009A04A4" w:rsidRDefault="00491C90">
      <w:pPr>
        <w:rPr>
          <w:szCs w:val="22"/>
        </w:rPr>
      </w:pPr>
    </w:p>
    <w:p w14:paraId="4D0AA7D5" w14:textId="0926AFE8" w:rsidR="00491C90" w:rsidRPr="009A04A4" w:rsidRDefault="03651B54" w:rsidP="03651B54">
      <w:pPr>
        <w:keepNext/>
        <w:rPr>
          <w:b/>
          <w:bCs/>
        </w:rPr>
      </w:pPr>
      <w:r w:rsidRPr="03651B54">
        <w:rPr>
          <w:b/>
          <w:bCs/>
        </w:rPr>
        <w:t>Figur 1 – KaplanMeierestimater for total overlevelse i CPKML</w:t>
      </w:r>
      <w:ins w:id="1108" w:author="Guest User" w:date="2026-01-26T13:08:00Z" w16du:dateUtc="2026-01-26T13:08:23Z">
        <w:r w:rsidRPr="03651B54">
          <w:rPr>
            <w:b/>
            <w:bCs/>
          </w:rPr>
          <w:t>-</w:t>
        </w:r>
      </w:ins>
      <w:r w:rsidRPr="03651B54">
        <w:rPr>
          <w:b/>
          <w:bCs/>
        </w:rPr>
        <w:t>populasjonen (behandlet populasjon)</w:t>
      </w:r>
    </w:p>
    <w:p w14:paraId="2CD56415" w14:textId="77777777" w:rsidR="00491C90" w:rsidRPr="009A04A4" w:rsidRDefault="009B7D8D">
      <w:pPr>
        <w:keepNext/>
        <w:rPr>
          <w:szCs w:val="22"/>
        </w:rPr>
      </w:pPr>
      <w:r w:rsidRPr="00C336DF">
        <w:rPr>
          <w:noProof/>
          <w:lang w:eastAsia="fr-CH"/>
        </w:rPr>
        <w:drawing>
          <wp:inline distT="0" distB="0" distL="0" distR="0" wp14:anchorId="6C622856" wp14:editId="0CB24EFA">
            <wp:extent cx="5758180" cy="3843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843655"/>
                    </a:xfrm>
                    <a:prstGeom prst="rect">
                      <a:avLst/>
                    </a:prstGeom>
                    <a:noFill/>
                    <a:ln>
                      <a:noFill/>
                    </a:ln>
                  </pic:spPr>
                </pic:pic>
              </a:graphicData>
            </a:graphic>
          </wp:inline>
        </w:drawing>
      </w:r>
    </w:p>
    <w:p w14:paraId="116D3AF8" w14:textId="77777777" w:rsidR="00491C90" w:rsidRPr="009A04A4" w:rsidRDefault="00491C90">
      <w:pPr>
        <w:rPr>
          <w:szCs w:val="22"/>
        </w:rPr>
      </w:pPr>
    </w:p>
    <w:p w14:paraId="267BFE8F" w14:textId="6EB74271" w:rsidR="00491C90" w:rsidRPr="009A04A4" w:rsidRDefault="03651B54">
      <w:r>
        <w:t>CPKML</w:t>
      </w:r>
      <w:ins w:id="1109" w:author="Guest User" w:date="2026-01-26T13:08:00Z" w16du:dateUtc="2026-01-26T13:08:27Z">
        <w:r>
          <w:t>-</w:t>
        </w:r>
      </w:ins>
      <w:r>
        <w:t>pasienter som oppnådde MCyR eller MMR</w:t>
      </w:r>
      <w:ins w:id="1110" w:author="Guest User" w:date="2026-01-26T13:08:00Z" w16du:dateUtc="2026-01-26T13:08:29Z">
        <w:r>
          <w:t>-</w:t>
        </w:r>
      </w:ins>
      <w:r>
        <w:t>respons i løpet av det første året med behandling hadde statistisk signifikant forbedret progresjonsfri (PFS) og total overlevelse (OS) sammenlignet med de pasientene som ikke nådde behandlingsmilepælene. En MCyR ved 3månedersmilepælen hadde sterk og statistisk signifikant korrelasjon med PFS og OS (henholdsvis p &lt; 0,0001 og p = 0,0006). Statistisk signifikans ble oppnådd i korrelasjonen mellom PFS og OS med en MCyR ved 12månedersmilepælen (henholdsvis p = &lt; 0,0001 og p = 0,0012).</w:t>
      </w:r>
    </w:p>
    <w:p w14:paraId="7DE16BD8" w14:textId="77777777" w:rsidR="00491C90" w:rsidRPr="009A04A4" w:rsidRDefault="00491C90">
      <w:pPr>
        <w:rPr>
          <w:szCs w:val="22"/>
        </w:rPr>
      </w:pPr>
    </w:p>
    <w:p w14:paraId="4BF32AA4" w14:textId="44DE5DD5" w:rsidR="00491C90" w:rsidRPr="009A04A4" w:rsidRDefault="03651B54">
      <w:pPr>
        <w:pStyle w:val="Table"/>
        <w:pageBreakBefore/>
        <w:jc w:val="left"/>
      </w:pPr>
      <w:r>
        <w:lastRenderedPageBreak/>
        <w:t>Tabell </w:t>
      </w:r>
      <w:ins w:id="1111" w:author="Translator_EB" w:date="2026-01-09T14:43:00Z" w16du:dateUtc="2026-01-09T13:43:00Z">
        <w:r>
          <w:t>9</w:t>
        </w:r>
      </w:ins>
      <w:del w:id="1112" w:author="Translator_EB" w:date="2026-01-09T14:44:00Z" w16du:dateUtc="2026-01-09T13:44:00Z">
        <w:r w:rsidR="009B7D8D" w:rsidDel="03651B54">
          <w:delText>8</w:delText>
        </w:r>
      </w:del>
      <w:r w:rsidR="009B7D8D">
        <w:tab/>
      </w:r>
      <w:r>
        <w:t>Effekt av Iclusig hos resistente eller intolerante KML</w:t>
      </w:r>
      <w:ins w:id="1113" w:author="Guest User" w:date="2026-01-26T13:08:00Z" w16du:dateUtc="2026-01-26T13:08:38Z">
        <w:r>
          <w:t>-</w:t>
        </w:r>
      </w:ins>
      <w:r>
        <w:t xml:space="preserve">pasienter i fremskreden fase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8"/>
        <w:gridCol w:w="7"/>
        <w:gridCol w:w="1105"/>
        <w:gridCol w:w="1096"/>
        <w:gridCol w:w="14"/>
        <w:gridCol w:w="959"/>
        <w:gridCol w:w="14"/>
        <w:gridCol w:w="1022"/>
        <w:gridCol w:w="22"/>
        <w:gridCol w:w="1040"/>
        <w:gridCol w:w="18"/>
        <w:gridCol w:w="1015"/>
      </w:tblGrid>
      <w:tr w:rsidR="00491C90" w:rsidRPr="009A04A4" w14:paraId="1AF07C9A" w14:textId="77777777" w:rsidTr="03651B54">
        <w:trPr>
          <w:trHeight w:val="179"/>
          <w:tblHeader/>
        </w:trPr>
        <w:tc>
          <w:tcPr>
            <w:tcW w:w="1516" w:type="pct"/>
            <w:vMerge w:val="restart"/>
          </w:tcPr>
          <w:p w14:paraId="4AB7A214" w14:textId="77777777" w:rsidR="00491C90" w:rsidRPr="009A04A4" w:rsidRDefault="00491C90">
            <w:pPr>
              <w:rPr>
                <w:szCs w:val="22"/>
              </w:rPr>
            </w:pPr>
          </w:p>
        </w:tc>
        <w:tc>
          <w:tcPr>
            <w:tcW w:w="1756" w:type="pct"/>
            <w:gridSpan w:val="5"/>
          </w:tcPr>
          <w:p w14:paraId="01D1C491" w14:textId="77777777" w:rsidR="00491C90" w:rsidRPr="009A04A4" w:rsidRDefault="009B7D8D">
            <w:pPr>
              <w:jc w:val="center"/>
              <w:rPr>
                <w:b/>
                <w:szCs w:val="22"/>
              </w:rPr>
            </w:pPr>
            <w:r w:rsidRPr="009A04A4">
              <w:rPr>
                <w:b/>
                <w:szCs w:val="22"/>
              </w:rPr>
              <w:t>Akselerert fase KML</w:t>
            </w:r>
          </w:p>
        </w:tc>
        <w:tc>
          <w:tcPr>
            <w:tcW w:w="1727" w:type="pct"/>
            <w:gridSpan w:val="6"/>
          </w:tcPr>
          <w:p w14:paraId="676EA658" w14:textId="77777777" w:rsidR="00491C90" w:rsidRPr="009A04A4" w:rsidRDefault="009B7D8D">
            <w:pPr>
              <w:jc w:val="center"/>
              <w:rPr>
                <w:b/>
                <w:szCs w:val="22"/>
              </w:rPr>
            </w:pPr>
            <w:r w:rsidRPr="009A04A4">
              <w:rPr>
                <w:b/>
                <w:szCs w:val="22"/>
              </w:rPr>
              <w:t>Blastfase KML</w:t>
            </w:r>
          </w:p>
        </w:tc>
      </w:tr>
      <w:tr w:rsidR="00491C90" w:rsidRPr="009A04A4" w14:paraId="7874EAAA" w14:textId="77777777" w:rsidTr="03651B54">
        <w:trPr>
          <w:trHeight w:val="126"/>
          <w:tblHeader/>
        </w:trPr>
        <w:tc>
          <w:tcPr>
            <w:tcW w:w="1516" w:type="pct"/>
            <w:vMerge/>
          </w:tcPr>
          <w:p w14:paraId="16E8E961" w14:textId="77777777" w:rsidR="00491C90" w:rsidRPr="009A04A4" w:rsidRDefault="00491C90">
            <w:pPr>
              <w:rPr>
                <w:szCs w:val="22"/>
              </w:rPr>
            </w:pPr>
          </w:p>
        </w:tc>
        <w:tc>
          <w:tcPr>
            <w:tcW w:w="614" w:type="pct"/>
            <w:gridSpan w:val="2"/>
            <w:vMerge w:val="restart"/>
          </w:tcPr>
          <w:p w14:paraId="004DE205" w14:textId="77777777" w:rsidR="00491C90" w:rsidRPr="009A04A4" w:rsidRDefault="009B7D8D">
            <w:pPr>
              <w:jc w:val="center"/>
              <w:rPr>
                <w:b/>
                <w:szCs w:val="22"/>
              </w:rPr>
            </w:pPr>
            <w:r w:rsidRPr="009A04A4">
              <w:rPr>
                <w:b/>
                <w:szCs w:val="22"/>
              </w:rPr>
              <w:t>Samlet</w:t>
            </w:r>
          </w:p>
          <w:p w14:paraId="46E47AA3" w14:textId="77777777" w:rsidR="00491C90" w:rsidRPr="009A04A4" w:rsidRDefault="009B7D8D">
            <w:pPr>
              <w:jc w:val="center"/>
              <w:rPr>
                <w:b/>
                <w:szCs w:val="22"/>
              </w:rPr>
            </w:pPr>
            <w:r w:rsidRPr="009A04A4">
              <w:rPr>
                <w:b/>
                <w:szCs w:val="22"/>
              </w:rPr>
              <w:t>(n = 83)</w:t>
            </w:r>
          </w:p>
        </w:tc>
        <w:tc>
          <w:tcPr>
            <w:tcW w:w="1142" w:type="pct"/>
            <w:gridSpan w:val="3"/>
          </w:tcPr>
          <w:p w14:paraId="4641881F" w14:textId="77777777" w:rsidR="00491C90" w:rsidRPr="009A04A4" w:rsidRDefault="009B7D8D">
            <w:pPr>
              <w:jc w:val="center"/>
              <w:rPr>
                <w:b/>
                <w:szCs w:val="22"/>
              </w:rPr>
            </w:pPr>
            <w:r w:rsidRPr="009A04A4">
              <w:rPr>
                <w:b/>
                <w:szCs w:val="22"/>
              </w:rPr>
              <w:t>Resistente eller intolerante</w:t>
            </w:r>
          </w:p>
        </w:tc>
        <w:tc>
          <w:tcPr>
            <w:tcW w:w="584" w:type="pct"/>
            <w:gridSpan w:val="3"/>
            <w:vMerge w:val="restart"/>
          </w:tcPr>
          <w:p w14:paraId="5B0FEB5F" w14:textId="77777777" w:rsidR="00491C90" w:rsidRPr="009A04A4" w:rsidRDefault="009B7D8D">
            <w:pPr>
              <w:jc w:val="center"/>
              <w:rPr>
                <w:b/>
                <w:szCs w:val="22"/>
              </w:rPr>
            </w:pPr>
            <w:r w:rsidRPr="009A04A4">
              <w:rPr>
                <w:b/>
                <w:szCs w:val="22"/>
              </w:rPr>
              <w:t>Samlet</w:t>
            </w:r>
          </w:p>
          <w:p w14:paraId="0CC57AC0" w14:textId="77777777" w:rsidR="00491C90" w:rsidRPr="009A04A4" w:rsidRDefault="009B7D8D">
            <w:pPr>
              <w:jc w:val="center"/>
              <w:rPr>
                <w:b/>
                <w:szCs w:val="22"/>
              </w:rPr>
            </w:pPr>
            <w:r w:rsidRPr="009A04A4">
              <w:rPr>
                <w:b/>
                <w:szCs w:val="22"/>
              </w:rPr>
              <w:t>(n = 62)</w:t>
            </w:r>
          </w:p>
        </w:tc>
        <w:tc>
          <w:tcPr>
            <w:tcW w:w="1144" w:type="pct"/>
            <w:gridSpan w:val="3"/>
          </w:tcPr>
          <w:p w14:paraId="0F02C60F" w14:textId="77777777" w:rsidR="00491C90" w:rsidRPr="009A04A4" w:rsidRDefault="009B7D8D">
            <w:pPr>
              <w:jc w:val="center"/>
              <w:rPr>
                <w:b/>
                <w:szCs w:val="22"/>
              </w:rPr>
            </w:pPr>
            <w:r w:rsidRPr="009A04A4">
              <w:rPr>
                <w:b/>
                <w:szCs w:val="22"/>
              </w:rPr>
              <w:t>Resistente eller intolerante</w:t>
            </w:r>
          </w:p>
        </w:tc>
      </w:tr>
      <w:tr w:rsidR="00491C90" w:rsidRPr="009A04A4" w14:paraId="1A1AE1F1" w14:textId="77777777" w:rsidTr="03651B54">
        <w:trPr>
          <w:trHeight w:val="179"/>
        </w:trPr>
        <w:tc>
          <w:tcPr>
            <w:tcW w:w="1516" w:type="pct"/>
            <w:vMerge/>
          </w:tcPr>
          <w:p w14:paraId="385B64F5" w14:textId="77777777" w:rsidR="00491C90" w:rsidRPr="009A04A4" w:rsidRDefault="00491C90">
            <w:pPr>
              <w:rPr>
                <w:szCs w:val="22"/>
              </w:rPr>
            </w:pPr>
          </w:p>
        </w:tc>
        <w:tc>
          <w:tcPr>
            <w:tcW w:w="614" w:type="pct"/>
            <w:gridSpan w:val="2"/>
            <w:vMerge/>
          </w:tcPr>
          <w:p w14:paraId="253CE5BE" w14:textId="77777777" w:rsidR="00491C90" w:rsidRPr="009A04A4" w:rsidRDefault="00491C90">
            <w:pPr>
              <w:jc w:val="center"/>
              <w:rPr>
                <w:b/>
                <w:szCs w:val="22"/>
              </w:rPr>
            </w:pPr>
          </w:p>
        </w:tc>
        <w:tc>
          <w:tcPr>
            <w:tcW w:w="605" w:type="pct"/>
          </w:tcPr>
          <w:p w14:paraId="2C468297" w14:textId="77777777" w:rsidR="00491C90" w:rsidRPr="009A04A4" w:rsidRDefault="009B7D8D">
            <w:pPr>
              <w:jc w:val="center"/>
              <w:rPr>
                <w:b/>
                <w:szCs w:val="22"/>
              </w:rPr>
            </w:pPr>
            <w:r w:rsidRPr="009A04A4">
              <w:rPr>
                <w:b/>
                <w:szCs w:val="22"/>
              </w:rPr>
              <w:t>R/I</w:t>
            </w:r>
          </w:p>
          <w:p w14:paraId="280CA928" w14:textId="77777777" w:rsidR="00491C90" w:rsidRPr="009A04A4" w:rsidRDefault="009B7D8D">
            <w:pPr>
              <w:jc w:val="center"/>
              <w:rPr>
                <w:b/>
                <w:szCs w:val="22"/>
              </w:rPr>
            </w:pPr>
            <w:r w:rsidRPr="009A04A4">
              <w:rPr>
                <w:b/>
                <w:szCs w:val="22"/>
              </w:rPr>
              <w:t>Kohort</w:t>
            </w:r>
          </w:p>
          <w:p w14:paraId="08C23641" w14:textId="77777777" w:rsidR="00491C90" w:rsidRPr="009A04A4" w:rsidRDefault="009B7D8D">
            <w:pPr>
              <w:jc w:val="center"/>
              <w:rPr>
                <w:b/>
                <w:szCs w:val="22"/>
              </w:rPr>
            </w:pPr>
            <w:r w:rsidRPr="009A04A4">
              <w:rPr>
                <w:b/>
                <w:szCs w:val="22"/>
              </w:rPr>
              <w:t>(n = 65)</w:t>
            </w:r>
          </w:p>
        </w:tc>
        <w:tc>
          <w:tcPr>
            <w:tcW w:w="537" w:type="pct"/>
            <w:gridSpan w:val="2"/>
          </w:tcPr>
          <w:p w14:paraId="1DA82379" w14:textId="77777777" w:rsidR="00491C90" w:rsidRPr="009A04A4" w:rsidRDefault="009B7D8D">
            <w:pPr>
              <w:jc w:val="center"/>
              <w:rPr>
                <w:b/>
                <w:szCs w:val="22"/>
              </w:rPr>
            </w:pPr>
            <w:r w:rsidRPr="009A04A4">
              <w:rPr>
                <w:b/>
                <w:szCs w:val="22"/>
              </w:rPr>
              <w:t>T315I</w:t>
            </w:r>
          </w:p>
          <w:p w14:paraId="566593DA" w14:textId="77777777" w:rsidR="00491C90" w:rsidRPr="009A04A4" w:rsidRDefault="009B7D8D">
            <w:pPr>
              <w:jc w:val="center"/>
              <w:rPr>
                <w:b/>
                <w:szCs w:val="22"/>
              </w:rPr>
            </w:pPr>
            <w:r w:rsidRPr="009A04A4">
              <w:rPr>
                <w:b/>
                <w:szCs w:val="22"/>
              </w:rPr>
              <w:t>Kohort</w:t>
            </w:r>
          </w:p>
          <w:p w14:paraId="11E5E332" w14:textId="77777777" w:rsidR="00491C90" w:rsidRPr="009A04A4" w:rsidRDefault="009B7D8D">
            <w:pPr>
              <w:jc w:val="center"/>
              <w:rPr>
                <w:b/>
                <w:szCs w:val="22"/>
              </w:rPr>
            </w:pPr>
            <w:r w:rsidRPr="009A04A4">
              <w:rPr>
                <w:b/>
                <w:szCs w:val="22"/>
              </w:rPr>
              <w:t>(n = 18)</w:t>
            </w:r>
          </w:p>
        </w:tc>
        <w:tc>
          <w:tcPr>
            <w:tcW w:w="584" w:type="pct"/>
            <w:gridSpan w:val="3"/>
            <w:vMerge/>
          </w:tcPr>
          <w:p w14:paraId="3B49B634" w14:textId="77777777" w:rsidR="00491C90" w:rsidRPr="009A04A4" w:rsidRDefault="00491C90">
            <w:pPr>
              <w:jc w:val="center"/>
              <w:rPr>
                <w:b/>
                <w:szCs w:val="22"/>
              </w:rPr>
            </w:pPr>
          </w:p>
        </w:tc>
        <w:tc>
          <w:tcPr>
            <w:tcW w:w="584" w:type="pct"/>
            <w:gridSpan w:val="2"/>
          </w:tcPr>
          <w:p w14:paraId="15DFB5D8" w14:textId="77777777" w:rsidR="00491C90" w:rsidRPr="009A04A4" w:rsidRDefault="009B7D8D">
            <w:pPr>
              <w:jc w:val="center"/>
              <w:rPr>
                <w:b/>
                <w:szCs w:val="22"/>
              </w:rPr>
            </w:pPr>
            <w:r w:rsidRPr="009A04A4">
              <w:rPr>
                <w:b/>
                <w:szCs w:val="22"/>
              </w:rPr>
              <w:t>R/I</w:t>
            </w:r>
          </w:p>
          <w:p w14:paraId="424FE7DA" w14:textId="77777777" w:rsidR="00491C90" w:rsidRPr="009A04A4" w:rsidRDefault="009B7D8D">
            <w:pPr>
              <w:jc w:val="center"/>
              <w:rPr>
                <w:b/>
                <w:szCs w:val="22"/>
              </w:rPr>
            </w:pPr>
            <w:r w:rsidRPr="009A04A4">
              <w:rPr>
                <w:b/>
                <w:szCs w:val="22"/>
              </w:rPr>
              <w:t>Kohort</w:t>
            </w:r>
          </w:p>
          <w:p w14:paraId="0E7E5B82" w14:textId="77777777" w:rsidR="00491C90" w:rsidRPr="009A04A4" w:rsidRDefault="009B7D8D">
            <w:pPr>
              <w:jc w:val="center"/>
              <w:rPr>
                <w:b/>
                <w:szCs w:val="22"/>
              </w:rPr>
            </w:pPr>
            <w:r w:rsidRPr="009A04A4">
              <w:rPr>
                <w:b/>
                <w:szCs w:val="22"/>
              </w:rPr>
              <w:t>(n = 38)</w:t>
            </w:r>
          </w:p>
        </w:tc>
        <w:tc>
          <w:tcPr>
            <w:tcW w:w="560" w:type="pct"/>
          </w:tcPr>
          <w:p w14:paraId="20893E61" w14:textId="77777777" w:rsidR="00491C90" w:rsidRPr="009A04A4" w:rsidRDefault="009B7D8D">
            <w:pPr>
              <w:jc w:val="center"/>
              <w:rPr>
                <w:b/>
                <w:szCs w:val="22"/>
              </w:rPr>
            </w:pPr>
            <w:r w:rsidRPr="009A04A4">
              <w:rPr>
                <w:b/>
                <w:szCs w:val="22"/>
              </w:rPr>
              <w:t>T315I</w:t>
            </w:r>
          </w:p>
          <w:p w14:paraId="4C2AD2E6" w14:textId="77777777" w:rsidR="00491C90" w:rsidRPr="009A04A4" w:rsidRDefault="009B7D8D">
            <w:pPr>
              <w:jc w:val="center"/>
              <w:rPr>
                <w:b/>
                <w:szCs w:val="22"/>
              </w:rPr>
            </w:pPr>
            <w:r w:rsidRPr="009A04A4">
              <w:rPr>
                <w:b/>
                <w:szCs w:val="22"/>
              </w:rPr>
              <w:t>Kohort</w:t>
            </w:r>
          </w:p>
          <w:p w14:paraId="21E99C38" w14:textId="77777777" w:rsidR="00491C90" w:rsidRPr="009A04A4" w:rsidRDefault="009B7D8D">
            <w:pPr>
              <w:jc w:val="center"/>
              <w:rPr>
                <w:b/>
                <w:szCs w:val="22"/>
              </w:rPr>
            </w:pPr>
            <w:r w:rsidRPr="009A04A4">
              <w:rPr>
                <w:b/>
                <w:szCs w:val="22"/>
              </w:rPr>
              <w:t>(n = 24)</w:t>
            </w:r>
          </w:p>
        </w:tc>
      </w:tr>
      <w:tr w:rsidR="00491C90" w:rsidRPr="009A04A4" w14:paraId="3F3DA4F6" w14:textId="77777777" w:rsidTr="03651B54">
        <w:trPr>
          <w:cantSplit/>
        </w:trPr>
        <w:tc>
          <w:tcPr>
            <w:tcW w:w="1520" w:type="pct"/>
            <w:gridSpan w:val="2"/>
          </w:tcPr>
          <w:p w14:paraId="145AACFA" w14:textId="77777777" w:rsidR="00491C90" w:rsidRPr="009A04A4" w:rsidRDefault="009B7D8D">
            <w:pPr>
              <w:rPr>
                <w:szCs w:val="22"/>
              </w:rPr>
            </w:pPr>
            <w:r w:rsidRPr="009A04A4">
              <w:rPr>
                <w:b/>
                <w:szCs w:val="22"/>
              </w:rPr>
              <w:t>Hematologisk responsfrekvens</w:t>
            </w:r>
          </w:p>
        </w:tc>
        <w:tc>
          <w:tcPr>
            <w:tcW w:w="610" w:type="pct"/>
            <w:vAlign w:val="bottom"/>
          </w:tcPr>
          <w:p w14:paraId="75AA9ECD" w14:textId="77777777" w:rsidR="00491C90" w:rsidRPr="009A04A4" w:rsidRDefault="00491C90">
            <w:pPr>
              <w:jc w:val="center"/>
              <w:rPr>
                <w:szCs w:val="22"/>
              </w:rPr>
            </w:pPr>
          </w:p>
        </w:tc>
        <w:tc>
          <w:tcPr>
            <w:tcW w:w="613" w:type="pct"/>
            <w:gridSpan w:val="2"/>
            <w:vAlign w:val="bottom"/>
          </w:tcPr>
          <w:p w14:paraId="2D9B1037" w14:textId="77777777" w:rsidR="00491C90" w:rsidRPr="009A04A4" w:rsidRDefault="00491C90">
            <w:pPr>
              <w:jc w:val="center"/>
              <w:rPr>
                <w:szCs w:val="22"/>
              </w:rPr>
            </w:pPr>
          </w:p>
        </w:tc>
        <w:tc>
          <w:tcPr>
            <w:tcW w:w="537" w:type="pct"/>
            <w:gridSpan w:val="2"/>
            <w:vAlign w:val="bottom"/>
          </w:tcPr>
          <w:p w14:paraId="30C9DDA1" w14:textId="77777777" w:rsidR="00491C90" w:rsidRPr="009A04A4" w:rsidRDefault="00491C90">
            <w:pPr>
              <w:jc w:val="center"/>
              <w:rPr>
                <w:szCs w:val="22"/>
              </w:rPr>
            </w:pPr>
          </w:p>
        </w:tc>
        <w:tc>
          <w:tcPr>
            <w:tcW w:w="564" w:type="pct"/>
            <w:vAlign w:val="bottom"/>
          </w:tcPr>
          <w:p w14:paraId="4B48468D" w14:textId="77777777" w:rsidR="00491C90" w:rsidRPr="009A04A4" w:rsidRDefault="00491C90">
            <w:pPr>
              <w:jc w:val="center"/>
              <w:rPr>
                <w:szCs w:val="22"/>
              </w:rPr>
            </w:pPr>
          </w:p>
        </w:tc>
        <w:tc>
          <w:tcPr>
            <w:tcW w:w="586" w:type="pct"/>
            <w:gridSpan w:val="2"/>
            <w:vAlign w:val="bottom"/>
          </w:tcPr>
          <w:p w14:paraId="2EC759A1" w14:textId="77777777" w:rsidR="00491C90" w:rsidRPr="009A04A4" w:rsidRDefault="00491C90">
            <w:pPr>
              <w:jc w:val="center"/>
              <w:rPr>
                <w:szCs w:val="22"/>
              </w:rPr>
            </w:pPr>
          </w:p>
        </w:tc>
        <w:tc>
          <w:tcPr>
            <w:tcW w:w="570" w:type="pct"/>
            <w:gridSpan w:val="2"/>
            <w:vAlign w:val="bottom"/>
          </w:tcPr>
          <w:p w14:paraId="30C63720" w14:textId="77777777" w:rsidR="00491C90" w:rsidRPr="009A04A4" w:rsidRDefault="00491C90">
            <w:pPr>
              <w:jc w:val="center"/>
              <w:rPr>
                <w:szCs w:val="22"/>
              </w:rPr>
            </w:pPr>
          </w:p>
        </w:tc>
      </w:tr>
      <w:tr w:rsidR="00491C90" w:rsidRPr="009A04A4" w14:paraId="5B488D3D" w14:textId="77777777" w:rsidTr="03651B54">
        <w:trPr>
          <w:cantSplit/>
        </w:trPr>
        <w:tc>
          <w:tcPr>
            <w:tcW w:w="1520" w:type="pct"/>
            <w:gridSpan w:val="2"/>
          </w:tcPr>
          <w:p w14:paraId="3AEE3F25" w14:textId="77777777" w:rsidR="00491C90" w:rsidRPr="009A04A4" w:rsidRDefault="009B7D8D">
            <w:pPr>
              <w:ind w:left="180"/>
              <w:rPr>
                <w:szCs w:val="22"/>
              </w:rPr>
            </w:pPr>
            <w:r w:rsidRPr="009A04A4">
              <w:rPr>
                <w:szCs w:val="22"/>
              </w:rPr>
              <w:t>Major</w:t>
            </w:r>
            <w:r w:rsidRPr="009A04A4">
              <w:rPr>
                <w:szCs w:val="22"/>
                <w:vertAlign w:val="superscript"/>
              </w:rPr>
              <w:t>a</w:t>
            </w:r>
            <w:r w:rsidRPr="009A04A4">
              <w:rPr>
                <w:szCs w:val="22"/>
              </w:rPr>
              <w:t xml:space="preserve"> (MaHR) </w:t>
            </w:r>
          </w:p>
          <w:p w14:paraId="60F936BF" w14:textId="77777777" w:rsidR="00491C90" w:rsidRPr="009A04A4" w:rsidRDefault="009B7D8D">
            <w:pPr>
              <w:ind w:left="180"/>
              <w:rPr>
                <w:szCs w:val="22"/>
              </w:rPr>
            </w:pPr>
            <w:r w:rsidRPr="009A04A4">
              <w:rPr>
                <w:szCs w:val="22"/>
              </w:rPr>
              <w:t>%</w:t>
            </w:r>
          </w:p>
          <w:p w14:paraId="53B62217" w14:textId="77777777" w:rsidR="00491C90" w:rsidRPr="009A04A4" w:rsidRDefault="009B7D8D">
            <w:pPr>
              <w:ind w:left="180"/>
              <w:rPr>
                <w:szCs w:val="22"/>
              </w:rPr>
            </w:pPr>
            <w:r w:rsidRPr="009A04A4">
              <w:rPr>
                <w:szCs w:val="22"/>
              </w:rPr>
              <w:t>(95 % KI)</w:t>
            </w:r>
          </w:p>
        </w:tc>
        <w:tc>
          <w:tcPr>
            <w:tcW w:w="610" w:type="pct"/>
            <w:vAlign w:val="bottom"/>
          </w:tcPr>
          <w:p w14:paraId="0D46AAFE" w14:textId="77777777" w:rsidR="00491C90" w:rsidRPr="009A04A4" w:rsidRDefault="009B7D8D">
            <w:pPr>
              <w:jc w:val="center"/>
              <w:rPr>
                <w:szCs w:val="22"/>
              </w:rPr>
            </w:pPr>
            <w:r w:rsidRPr="009A04A4">
              <w:rPr>
                <w:szCs w:val="22"/>
              </w:rPr>
              <w:t>57 %</w:t>
            </w:r>
          </w:p>
          <w:p w14:paraId="6B1A958F" w14:textId="77777777" w:rsidR="00491C90" w:rsidRPr="009A04A4" w:rsidRDefault="009B7D8D">
            <w:pPr>
              <w:jc w:val="center"/>
              <w:rPr>
                <w:szCs w:val="22"/>
              </w:rPr>
            </w:pPr>
            <w:r w:rsidRPr="009A04A4">
              <w:rPr>
                <w:szCs w:val="22"/>
              </w:rPr>
              <w:t>(45</w:t>
            </w:r>
            <w:r w:rsidRPr="009A04A4">
              <w:rPr>
                <w:szCs w:val="22"/>
              </w:rPr>
              <w:noBreakHyphen/>
              <w:t>68)</w:t>
            </w:r>
          </w:p>
        </w:tc>
        <w:tc>
          <w:tcPr>
            <w:tcW w:w="613" w:type="pct"/>
            <w:gridSpan w:val="2"/>
            <w:vAlign w:val="bottom"/>
          </w:tcPr>
          <w:p w14:paraId="75E86D22" w14:textId="77777777" w:rsidR="00491C90" w:rsidRPr="009A04A4" w:rsidRDefault="009B7D8D">
            <w:pPr>
              <w:jc w:val="center"/>
              <w:rPr>
                <w:szCs w:val="22"/>
              </w:rPr>
            </w:pPr>
            <w:r w:rsidRPr="009A04A4">
              <w:rPr>
                <w:szCs w:val="22"/>
              </w:rPr>
              <w:t>57 %</w:t>
            </w:r>
          </w:p>
          <w:p w14:paraId="70AF97A0" w14:textId="77777777" w:rsidR="00491C90" w:rsidRPr="009A04A4" w:rsidRDefault="009B7D8D">
            <w:pPr>
              <w:jc w:val="center"/>
              <w:rPr>
                <w:szCs w:val="22"/>
              </w:rPr>
            </w:pPr>
            <w:r w:rsidRPr="009A04A4">
              <w:rPr>
                <w:szCs w:val="22"/>
              </w:rPr>
              <w:t>(44</w:t>
            </w:r>
            <w:r w:rsidRPr="009A04A4">
              <w:rPr>
                <w:szCs w:val="22"/>
              </w:rPr>
              <w:noBreakHyphen/>
              <w:t>69)</w:t>
            </w:r>
          </w:p>
        </w:tc>
        <w:tc>
          <w:tcPr>
            <w:tcW w:w="537" w:type="pct"/>
            <w:gridSpan w:val="2"/>
            <w:vAlign w:val="bottom"/>
          </w:tcPr>
          <w:p w14:paraId="1B58D315" w14:textId="77777777" w:rsidR="00491C90" w:rsidRPr="009A04A4" w:rsidRDefault="009B7D8D">
            <w:pPr>
              <w:jc w:val="center"/>
              <w:rPr>
                <w:szCs w:val="22"/>
              </w:rPr>
            </w:pPr>
            <w:r w:rsidRPr="009A04A4">
              <w:rPr>
                <w:szCs w:val="22"/>
              </w:rPr>
              <w:t>56 %</w:t>
            </w:r>
          </w:p>
          <w:p w14:paraId="39A68D25" w14:textId="77777777" w:rsidR="00491C90" w:rsidRPr="009A04A4" w:rsidRDefault="009B7D8D">
            <w:pPr>
              <w:jc w:val="center"/>
              <w:rPr>
                <w:szCs w:val="22"/>
              </w:rPr>
            </w:pPr>
            <w:r w:rsidRPr="009A04A4">
              <w:rPr>
                <w:szCs w:val="22"/>
              </w:rPr>
              <w:t>(31</w:t>
            </w:r>
            <w:r w:rsidRPr="009A04A4">
              <w:rPr>
                <w:szCs w:val="22"/>
              </w:rPr>
              <w:noBreakHyphen/>
              <w:t>79)</w:t>
            </w:r>
          </w:p>
        </w:tc>
        <w:tc>
          <w:tcPr>
            <w:tcW w:w="564" w:type="pct"/>
            <w:vAlign w:val="bottom"/>
          </w:tcPr>
          <w:p w14:paraId="458186FA" w14:textId="77777777" w:rsidR="00491C90" w:rsidRPr="009A04A4" w:rsidRDefault="009B7D8D">
            <w:pPr>
              <w:jc w:val="center"/>
              <w:rPr>
                <w:szCs w:val="22"/>
              </w:rPr>
            </w:pPr>
            <w:r w:rsidRPr="009A04A4">
              <w:rPr>
                <w:szCs w:val="22"/>
              </w:rPr>
              <w:t>31 %</w:t>
            </w:r>
          </w:p>
          <w:p w14:paraId="15240A0D" w14:textId="77777777" w:rsidR="00491C90" w:rsidRPr="009A04A4" w:rsidRDefault="009B7D8D">
            <w:pPr>
              <w:jc w:val="center"/>
              <w:rPr>
                <w:szCs w:val="22"/>
              </w:rPr>
            </w:pPr>
            <w:r w:rsidRPr="009A04A4">
              <w:rPr>
                <w:szCs w:val="22"/>
              </w:rPr>
              <w:t>(20</w:t>
            </w:r>
            <w:r w:rsidRPr="009A04A4">
              <w:rPr>
                <w:szCs w:val="22"/>
              </w:rPr>
              <w:noBreakHyphen/>
              <w:t>44)</w:t>
            </w:r>
          </w:p>
        </w:tc>
        <w:tc>
          <w:tcPr>
            <w:tcW w:w="586" w:type="pct"/>
            <w:gridSpan w:val="2"/>
            <w:vAlign w:val="bottom"/>
          </w:tcPr>
          <w:p w14:paraId="22A25769" w14:textId="77777777" w:rsidR="00491C90" w:rsidRPr="009A04A4" w:rsidRDefault="009B7D8D">
            <w:pPr>
              <w:jc w:val="center"/>
              <w:rPr>
                <w:szCs w:val="22"/>
              </w:rPr>
            </w:pPr>
            <w:r w:rsidRPr="009A04A4">
              <w:rPr>
                <w:szCs w:val="22"/>
              </w:rPr>
              <w:t>32 %</w:t>
            </w:r>
          </w:p>
          <w:p w14:paraId="490023F2" w14:textId="77777777" w:rsidR="00491C90" w:rsidRPr="009A04A4" w:rsidRDefault="009B7D8D">
            <w:pPr>
              <w:jc w:val="center"/>
              <w:rPr>
                <w:szCs w:val="22"/>
              </w:rPr>
            </w:pPr>
            <w:r w:rsidRPr="009A04A4">
              <w:rPr>
                <w:szCs w:val="22"/>
              </w:rPr>
              <w:t>(18</w:t>
            </w:r>
            <w:r w:rsidRPr="009A04A4">
              <w:rPr>
                <w:szCs w:val="22"/>
              </w:rPr>
              <w:noBreakHyphen/>
              <w:t>49)</w:t>
            </w:r>
          </w:p>
        </w:tc>
        <w:tc>
          <w:tcPr>
            <w:tcW w:w="570" w:type="pct"/>
            <w:gridSpan w:val="2"/>
            <w:vAlign w:val="bottom"/>
          </w:tcPr>
          <w:p w14:paraId="256FDBB9" w14:textId="77777777" w:rsidR="00491C90" w:rsidRPr="009A04A4" w:rsidRDefault="009B7D8D">
            <w:pPr>
              <w:jc w:val="center"/>
              <w:rPr>
                <w:szCs w:val="22"/>
              </w:rPr>
            </w:pPr>
            <w:r w:rsidRPr="009A04A4">
              <w:rPr>
                <w:szCs w:val="22"/>
              </w:rPr>
              <w:t>29 %</w:t>
            </w:r>
          </w:p>
          <w:p w14:paraId="4F4D15C2" w14:textId="77777777" w:rsidR="00491C90" w:rsidRPr="009A04A4" w:rsidRDefault="009B7D8D">
            <w:pPr>
              <w:rPr>
                <w:szCs w:val="22"/>
              </w:rPr>
            </w:pPr>
            <w:r w:rsidRPr="009A04A4">
              <w:rPr>
                <w:szCs w:val="22"/>
              </w:rPr>
              <w:t>(13</w:t>
            </w:r>
            <w:r w:rsidRPr="009A04A4">
              <w:rPr>
                <w:szCs w:val="22"/>
              </w:rPr>
              <w:noBreakHyphen/>
              <w:t>51)</w:t>
            </w:r>
          </w:p>
        </w:tc>
      </w:tr>
      <w:tr w:rsidR="00491C90" w:rsidRPr="009A04A4" w14:paraId="66EED706" w14:textId="77777777" w:rsidTr="03651B54">
        <w:trPr>
          <w:cantSplit/>
        </w:trPr>
        <w:tc>
          <w:tcPr>
            <w:tcW w:w="1520" w:type="pct"/>
            <w:gridSpan w:val="2"/>
          </w:tcPr>
          <w:p w14:paraId="095F4E3B" w14:textId="77777777" w:rsidR="00491C90" w:rsidRPr="009A04A4" w:rsidRDefault="009B7D8D">
            <w:pPr>
              <w:ind w:left="360"/>
              <w:rPr>
                <w:szCs w:val="22"/>
              </w:rPr>
            </w:pPr>
            <w:r w:rsidRPr="009A04A4">
              <w:rPr>
                <w:szCs w:val="22"/>
              </w:rPr>
              <w:t>Komplett</w:t>
            </w:r>
            <w:r w:rsidRPr="009A04A4">
              <w:rPr>
                <w:szCs w:val="22"/>
                <w:vertAlign w:val="superscript"/>
              </w:rPr>
              <w:t>b</w:t>
            </w:r>
            <w:r w:rsidRPr="009A04A4">
              <w:rPr>
                <w:szCs w:val="22"/>
              </w:rPr>
              <w:t xml:space="preserve"> (CHR)</w:t>
            </w:r>
          </w:p>
          <w:p w14:paraId="2848E495" w14:textId="77777777" w:rsidR="00491C90" w:rsidRPr="009A04A4" w:rsidRDefault="009B7D8D">
            <w:pPr>
              <w:ind w:left="360"/>
              <w:rPr>
                <w:szCs w:val="22"/>
              </w:rPr>
            </w:pPr>
            <w:r w:rsidRPr="009A04A4">
              <w:rPr>
                <w:szCs w:val="22"/>
              </w:rPr>
              <w:t xml:space="preserve">% </w:t>
            </w:r>
          </w:p>
          <w:p w14:paraId="0F75F5FC" w14:textId="77777777" w:rsidR="00491C90" w:rsidRPr="009A04A4" w:rsidRDefault="009B7D8D">
            <w:pPr>
              <w:ind w:left="360"/>
              <w:rPr>
                <w:szCs w:val="22"/>
              </w:rPr>
            </w:pPr>
            <w:r w:rsidRPr="009A04A4">
              <w:rPr>
                <w:szCs w:val="22"/>
              </w:rPr>
              <w:t>(95 % KI)</w:t>
            </w:r>
          </w:p>
        </w:tc>
        <w:tc>
          <w:tcPr>
            <w:tcW w:w="610" w:type="pct"/>
            <w:vAlign w:val="bottom"/>
          </w:tcPr>
          <w:p w14:paraId="3B6A6D75" w14:textId="77777777" w:rsidR="00491C90" w:rsidRPr="009A04A4" w:rsidRDefault="009B7D8D">
            <w:pPr>
              <w:jc w:val="center"/>
              <w:rPr>
                <w:szCs w:val="22"/>
              </w:rPr>
            </w:pPr>
            <w:r w:rsidRPr="009A04A4">
              <w:rPr>
                <w:szCs w:val="22"/>
              </w:rPr>
              <w:t>51 %</w:t>
            </w:r>
          </w:p>
          <w:p w14:paraId="7CF60215" w14:textId="77777777" w:rsidR="00491C90" w:rsidRPr="009A04A4" w:rsidRDefault="009B7D8D">
            <w:pPr>
              <w:jc w:val="center"/>
              <w:rPr>
                <w:szCs w:val="22"/>
              </w:rPr>
            </w:pPr>
            <w:r w:rsidRPr="009A04A4">
              <w:rPr>
                <w:szCs w:val="22"/>
              </w:rPr>
              <w:t>(39</w:t>
            </w:r>
            <w:r w:rsidRPr="009A04A4">
              <w:rPr>
                <w:szCs w:val="22"/>
              </w:rPr>
              <w:noBreakHyphen/>
              <w:t>62)</w:t>
            </w:r>
          </w:p>
        </w:tc>
        <w:tc>
          <w:tcPr>
            <w:tcW w:w="613" w:type="pct"/>
            <w:gridSpan w:val="2"/>
            <w:vAlign w:val="bottom"/>
          </w:tcPr>
          <w:p w14:paraId="04BAE501" w14:textId="77777777" w:rsidR="00491C90" w:rsidRPr="009A04A4" w:rsidRDefault="00491C90">
            <w:pPr>
              <w:jc w:val="center"/>
              <w:rPr>
                <w:szCs w:val="22"/>
              </w:rPr>
            </w:pPr>
          </w:p>
          <w:p w14:paraId="10F01721" w14:textId="77777777" w:rsidR="00491C90" w:rsidRPr="009A04A4" w:rsidRDefault="009B7D8D">
            <w:pPr>
              <w:jc w:val="center"/>
              <w:rPr>
                <w:szCs w:val="22"/>
              </w:rPr>
            </w:pPr>
            <w:r w:rsidRPr="009A04A4">
              <w:rPr>
                <w:szCs w:val="22"/>
              </w:rPr>
              <w:t>49 %</w:t>
            </w:r>
          </w:p>
          <w:p w14:paraId="65B41691" w14:textId="77777777" w:rsidR="00491C90" w:rsidRPr="009A04A4" w:rsidRDefault="009B7D8D">
            <w:pPr>
              <w:jc w:val="center"/>
              <w:rPr>
                <w:szCs w:val="22"/>
              </w:rPr>
            </w:pPr>
            <w:r w:rsidRPr="009A04A4">
              <w:rPr>
                <w:szCs w:val="22"/>
              </w:rPr>
              <w:t>(37</w:t>
            </w:r>
            <w:r w:rsidRPr="009A04A4">
              <w:rPr>
                <w:szCs w:val="22"/>
              </w:rPr>
              <w:noBreakHyphen/>
              <w:t>62)</w:t>
            </w:r>
          </w:p>
        </w:tc>
        <w:tc>
          <w:tcPr>
            <w:tcW w:w="537" w:type="pct"/>
            <w:gridSpan w:val="2"/>
            <w:vAlign w:val="bottom"/>
          </w:tcPr>
          <w:p w14:paraId="48D2A0C0" w14:textId="77777777" w:rsidR="00491C90" w:rsidRPr="009A04A4" w:rsidRDefault="009B7D8D">
            <w:pPr>
              <w:pStyle w:val="TableText10"/>
              <w:jc w:val="center"/>
              <w:rPr>
                <w:sz w:val="22"/>
                <w:szCs w:val="22"/>
              </w:rPr>
            </w:pPr>
            <w:r w:rsidRPr="009A04A4">
              <w:rPr>
                <w:sz w:val="22"/>
                <w:szCs w:val="22"/>
              </w:rPr>
              <w:t>56 %</w:t>
            </w:r>
          </w:p>
          <w:p w14:paraId="536DCB0D" w14:textId="77777777" w:rsidR="00491C90" w:rsidRPr="009A04A4" w:rsidRDefault="009B7D8D">
            <w:pPr>
              <w:jc w:val="center"/>
              <w:rPr>
                <w:szCs w:val="22"/>
              </w:rPr>
            </w:pPr>
            <w:r w:rsidRPr="009A04A4">
              <w:rPr>
                <w:szCs w:val="22"/>
              </w:rPr>
              <w:t>(31</w:t>
            </w:r>
            <w:r w:rsidRPr="009A04A4">
              <w:rPr>
                <w:szCs w:val="22"/>
              </w:rPr>
              <w:noBreakHyphen/>
              <w:t>79)</w:t>
            </w:r>
          </w:p>
        </w:tc>
        <w:tc>
          <w:tcPr>
            <w:tcW w:w="564" w:type="pct"/>
            <w:vAlign w:val="bottom"/>
          </w:tcPr>
          <w:p w14:paraId="3613A1BE" w14:textId="77777777" w:rsidR="00491C90" w:rsidRPr="009A04A4" w:rsidRDefault="009B7D8D">
            <w:pPr>
              <w:jc w:val="center"/>
              <w:rPr>
                <w:szCs w:val="22"/>
              </w:rPr>
            </w:pPr>
            <w:r w:rsidRPr="009A04A4">
              <w:rPr>
                <w:szCs w:val="22"/>
              </w:rPr>
              <w:t>21 %</w:t>
            </w:r>
          </w:p>
          <w:p w14:paraId="2A30BEB5" w14:textId="77777777" w:rsidR="00491C90" w:rsidRPr="009A04A4" w:rsidRDefault="009B7D8D">
            <w:pPr>
              <w:jc w:val="center"/>
              <w:rPr>
                <w:szCs w:val="22"/>
              </w:rPr>
            </w:pPr>
            <w:r w:rsidRPr="009A04A4">
              <w:rPr>
                <w:szCs w:val="22"/>
              </w:rPr>
              <w:t>(12</w:t>
            </w:r>
            <w:r w:rsidRPr="009A04A4">
              <w:rPr>
                <w:szCs w:val="22"/>
              </w:rPr>
              <w:noBreakHyphen/>
              <w:t>33)</w:t>
            </w:r>
          </w:p>
        </w:tc>
        <w:tc>
          <w:tcPr>
            <w:tcW w:w="586" w:type="pct"/>
            <w:gridSpan w:val="2"/>
            <w:vAlign w:val="bottom"/>
          </w:tcPr>
          <w:p w14:paraId="2B10E093" w14:textId="77777777" w:rsidR="00491C90" w:rsidRPr="009A04A4" w:rsidRDefault="009B7D8D">
            <w:pPr>
              <w:jc w:val="center"/>
              <w:rPr>
                <w:szCs w:val="22"/>
              </w:rPr>
            </w:pPr>
            <w:r w:rsidRPr="009A04A4">
              <w:rPr>
                <w:szCs w:val="22"/>
              </w:rPr>
              <w:t>24 %</w:t>
            </w:r>
          </w:p>
          <w:p w14:paraId="4184316F" w14:textId="77777777" w:rsidR="00491C90" w:rsidRPr="009A04A4" w:rsidRDefault="009B7D8D">
            <w:pPr>
              <w:jc w:val="center"/>
              <w:rPr>
                <w:szCs w:val="22"/>
              </w:rPr>
            </w:pPr>
            <w:r w:rsidRPr="009A04A4">
              <w:rPr>
                <w:szCs w:val="22"/>
              </w:rPr>
              <w:t>(11</w:t>
            </w:r>
            <w:r w:rsidRPr="009A04A4">
              <w:rPr>
                <w:szCs w:val="22"/>
              </w:rPr>
              <w:noBreakHyphen/>
              <w:t>40)</w:t>
            </w:r>
          </w:p>
        </w:tc>
        <w:tc>
          <w:tcPr>
            <w:tcW w:w="570" w:type="pct"/>
            <w:gridSpan w:val="2"/>
            <w:vAlign w:val="bottom"/>
          </w:tcPr>
          <w:p w14:paraId="0769347D" w14:textId="77777777" w:rsidR="00491C90" w:rsidRPr="009A04A4" w:rsidRDefault="009B7D8D">
            <w:pPr>
              <w:jc w:val="center"/>
              <w:rPr>
                <w:szCs w:val="22"/>
              </w:rPr>
            </w:pPr>
            <w:r w:rsidRPr="009A04A4">
              <w:rPr>
                <w:szCs w:val="22"/>
              </w:rPr>
              <w:t>17 %</w:t>
            </w:r>
          </w:p>
          <w:p w14:paraId="6A0F459F" w14:textId="77777777" w:rsidR="00491C90" w:rsidRPr="009A04A4" w:rsidRDefault="009B7D8D">
            <w:pPr>
              <w:jc w:val="center"/>
              <w:rPr>
                <w:szCs w:val="22"/>
              </w:rPr>
            </w:pPr>
            <w:r w:rsidRPr="009A04A4">
              <w:rPr>
                <w:szCs w:val="22"/>
              </w:rPr>
              <w:t>(5</w:t>
            </w:r>
            <w:r w:rsidRPr="009A04A4">
              <w:rPr>
                <w:szCs w:val="22"/>
              </w:rPr>
              <w:noBreakHyphen/>
              <w:t>37)</w:t>
            </w:r>
          </w:p>
        </w:tc>
      </w:tr>
      <w:tr w:rsidR="00491C90" w:rsidRPr="009A04A4" w14:paraId="22AF52F6" w14:textId="77777777" w:rsidTr="03651B54">
        <w:trPr>
          <w:cantSplit/>
        </w:trPr>
        <w:tc>
          <w:tcPr>
            <w:tcW w:w="1520" w:type="pct"/>
            <w:gridSpan w:val="2"/>
          </w:tcPr>
          <w:p w14:paraId="73BC0174" w14:textId="77777777" w:rsidR="00491C90" w:rsidRPr="009A04A4" w:rsidRDefault="009B7D8D">
            <w:pPr>
              <w:rPr>
                <w:b/>
                <w:szCs w:val="22"/>
              </w:rPr>
            </w:pPr>
            <w:r w:rsidRPr="009A04A4">
              <w:rPr>
                <w:b/>
                <w:szCs w:val="22"/>
              </w:rPr>
              <w:t>Major cytogenetisk respons</w:t>
            </w:r>
            <w:r w:rsidRPr="009A04A4">
              <w:rPr>
                <w:b/>
                <w:szCs w:val="22"/>
                <w:vertAlign w:val="superscript"/>
              </w:rPr>
              <w:t>c</w:t>
            </w:r>
            <w:r w:rsidRPr="009A04A4">
              <w:rPr>
                <w:b/>
                <w:szCs w:val="22"/>
              </w:rPr>
              <w:t xml:space="preserve"> </w:t>
            </w:r>
          </w:p>
          <w:p w14:paraId="0E90BE26" w14:textId="77777777" w:rsidR="00491C90" w:rsidRPr="009A04A4" w:rsidRDefault="009B7D8D">
            <w:pPr>
              <w:rPr>
                <w:szCs w:val="22"/>
              </w:rPr>
            </w:pPr>
            <w:r w:rsidRPr="009A04A4">
              <w:rPr>
                <w:szCs w:val="22"/>
              </w:rPr>
              <w:t xml:space="preserve">% </w:t>
            </w:r>
          </w:p>
          <w:p w14:paraId="61DB66C8" w14:textId="77777777" w:rsidR="00491C90" w:rsidRPr="009A04A4" w:rsidRDefault="009B7D8D">
            <w:pPr>
              <w:rPr>
                <w:szCs w:val="22"/>
              </w:rPr>
            </w:pPr>
            <w:r w:rsidRPr="009A04A4">
              <w:rPr>
                <w:szCs w:val="22"/>
              </w:rPr>
              <w:t>(95 % KI)</w:t>
            </w:r>
          </w:p>
        </w:tc>
        <w:tc>
          <w:tcPr>
            <w:tcW w:w="610" w:type="pct"/>
            <w:vAlign w:val="bottom"/>
          </w:tcPr>
          <w:p w14:paraId="39030297" w14:textId="77777777" w:rsidR="00491C90" w:rsidRPr="009A04A4" w:rsidRDefault="009B7D8D">
            <w:pPr>
              <w:jc w:val="center"/>
              <w:rPr>
                <w:szCs w:val="22"/>
              </w:rPr>
            </w:pPr>
            <w:r w:rsidRPr="009A04A4">
              <w:rPr>
                <w:szCs w:val="22"/>
              </w:rPr>
              <w:t>39 %</w:t>
            </w:r>
          </w:p>
          <w:p w14:paraId="43871EF7" w14:textId="77777777" w:rsidR="00491C90" w:rsidRPr="009A04A4" w:rsidRDefault="009B7D8D">
            <w:pPr>
              <w:jc w:val="center"/>
              <w:rPr>
                <w:szCs w:val="22"/>
              </w:rPr>
            </w:pPr>
            <w:r w:rsidRPr="009A04A4">
              <w:rPr>
                <w:szCs w:val="22"/>
              </w:rPr>
              <w:t>(28</w:t>
            </w:r>
            <w:r w:rsidRPr="009A04A4">
              <w:rPr>
                <w:szCs w:val="22"/>
              </w:rPr>
              <w:noBreakHyphen/>
              <w:t>50)</w:t>
            </w:r>
          </w:p>
        </w:tc>
        <w:tc>
          <w:tcPr>
            <w:tcW w:w="613" w:type="pct"/>
            <w:gridSpan w:val="2"/>
            <w:vAlign w:val="bottom"/>
          </w:tcPr>
          <w:p w14:paraId="31BBC7D7" w14:textId="77777777" w:rsidR="00491C90" w:rsidRPr="009A04A4" w:rsidRDefault="009B7D8D">
            <w:pPr>
              <w:jc w:val="center"/>
              <w:rPr>
                <w:szCs w:val="22"/>
              </w:rPr>
            </w:pPr>
            <w:r w:rsidRPr="009A04A4">
              <w:rPr>
                <w:szCs w:val="22"/>
              </w:rPr>
              <w:t>34 %</w:t>
            </w:r>
          </w:p>
          <w:p w14:paraId="0BEE6258" w14:textId="77777777" w:rsidR="00491C90" w:rsidRPr="009A04A4" w:rsidRDefault="009B7D8D">
            <w:pPr>
              <w:jc w:val="center"/>
              <w:rPr>
                <w:szCs w:val="22"/>
              </w:rPr>
            </w:pPr>
            <w:r w:rsidRPr="009A04A4">
              <w:rPr>
                <w:szCs w:val="22"/>
              </w:rPr>
              <w:t>(23</w:t>
            </w:r>
            <w:r w:rsidRPr="009A04A4">
              <w:rPr>
                <w:szCs w:val="22"/>
              </w:rPr>
              <w:noBreakHyphen/>
              <w:t>47)</w:t>
            </w:r>
          </w:p>
        </w:tc>
        <w:tc>
          <w:tcPr>
            <w:tcW w:w="537" w:type="pct"/>
            <w:gridSpan w:val="2"/>
            <w:vAlign w:val="bottom"/>
          </w:tcPr>
          <w:p w14:paraId="533F7846" w14:textId="77777777" w:rsidR="00491C90" w:rsidRPr="009A04A4" w:rsidRDefault="009B7D8D">
            <w:pPr>
              <w:jc w:val="center"/>
              <w:rPr>
                <w:szCs w:val="22"/>
              </w:rPr>
            </w:pPr>
            <w:r w:rsidRPr="009A04A4">
              <w:rPr>
                <w:szCs w:val="22"/>
              </w:rPr>
              <w:t>56 %</w:t>
            </w:r>
          </w:p>
          <w:p w14:paraId="44F5F902" w14:textId="77777777" w:rsidR="00491C90" w:rsidRPr="009A04A4" w:rsidRDefault="009B7D8D">
            <w:pPr>
              <w:jc w:val="center"/>
              <w:rPr>
                <w:szCs w:val="22"/>
              </w:rPr>
            </w:pPr>
            <w:r w:rsidRPr="009A04A4">
              <w:rPr>
                <w:szCs w:val="22"/>
              </w:rPr>
              <w:t>(31</w:t>
            </w:r>
            <w:r w:rsidRPr="009A04A4">
              <w:rPr>
                <w:szCs w:val="22"/>
              </w:rPr>
              <w:noBreakHyphen/>
              <w:t>79)</w:t>
            </w:r>
          </w:p>
        </w:tc>
        <w:tc>
          <w:tcPr>
            <w:tcW w:w="564" w:type="pct"/>
            <w:vAlign w:val="bottom"/>
          </w:tcPr>
          <w:p w14:paraId="2B5EAAED" w14:textId="77777777" w:rsidR="00491C90" w:rsidRPr="009A04A4" w:rsidRDefault="009B7D8D">
            <w:pPr>
              <w:jc w:val="center"/>
              <w:rPr>
                <w:szCs w:val="22"/>
              </w:rPr>
            </w:pPr>
            <w:r w:rsidRPr="009A04A4">
              <w:rPr>
                <w:szCs w:val="22"/>
              </w:rPr>
              <w:t>23 %</w:t>
            </w:r>
          </w:p>
          <w:p w14:paraId="69D020D5" w14:textId="77777777" w:rsidR="00491C90" w:rsidRPr="009A04A4" w:rsidRDefault="009B7D8D">
            <w:pPr>
              <w:jc w:val="center"/>
              <w:rPr>
                <w:szCs w:val="22"/>
              </w:rPr>
            </w:pPr>
            <w:r w:rsidRPr="009A04A4">
              <w:rPr>
                <w:szCs w:val="22"/>
              </w:rPr>
              <w:t>(13</w:t>
            </w:r>
            <w:r w:rsidRPr="009A04A4">
              <w:rPr>
                <w:szCs w:val="22"/>
              </w:rPr>
              <w:noBreakHyphen/>
              <w:t>35)</w:t>
            </w:r>
          </w:p>
        </w:tc>
        <w:tc>
          <w:tcPr>
            <w:tcW w:w="586" w:type="pct"/>
            <w:gridSpan w:val="2"/>
            <w:vAlign w:val="bottom"/>
          </w:tcPr>
          <w:p w14:paraId="70888A4E" w14:textId="77777777" w:rsidR="00491C90" w:rsidRPr="009A04A4" w:rsidRDefault="009B7D8D">
            <w:pPr>
              <w:jc w:val="center"/>
              <w:rPr>
                <w:szCs w:val="22"/>
              </w:rPr>
            </w:pPr>
            <w:r w:rsidRPr="009A04A4">
              <w:rPr>
                <w:szCs w:val="22"/>
              </w:rPr>
              <w:t>18 %</w:t>
            </w:r>
          </w:p>
          <w:p w14:paraId="412EC700" w14:textId="77777777" w:rsidR="00491C90" w:rsidRPr="009A04A4" w:rsidRDefault="009B7D8D">
            <w:pPr>
              <w:jc w:val="center"/>
              <w:rPr>
                <w:szCs w:val="22"/>
              </w:rPr>
            </w:pPr>
            <w:r w:rsidRPr="009A04A4">
              <w:rPr>
                <w:szCs w:val="22"/>
              </w:rPr>
              <w:t>(8</w:t>
            </w:r>
            <w:r w:rsidRPr="009A04A4">
              <w:rPr>
                <w:szCs w:val="22"/>
              </w:rPr>
              <w:noBreakHyphen/>
              <w:t>34)</w:t>
            </w:r>
          </w:p>
        </w:tc>
        <w:tc>
          <w:tcPr>
            <w:tcW w:w="570" w:type="pct"/>
            <w:gridSpan w:val="2"/>
            <w:vAlign w:val="bottom"/>
          </w:tcPr>
          <w:p w14:paraId="3A951DCC" w14:textId="77777777" w:rsidR="00491C90" w:rsidRPr="009A04A4" w:rsidRDefault="009B7D8D">
            <w:pPr>
              <w:jc w:val="center"/>
              <w:rPr>
                <w:szCs w:val="22"/>
              </w:rPr>
            </w:pPr>
            <w:r w:rsidRPr="009A04A4">
              <w:rPr>
                <w:szCs w:val="22"/>
              </w:rPr>
              <w:t>29 %</w:t>
            </w:r>
          </w:p>
          <w:p w14:paraId="05A4E9F0" w14:textId="77777777" w:rsidR="00491C90" w:rsidRPr="009A04A4" w:rsidRDefault="009B7D8D">
            <w:pPr>
              <w:jc w:val="center"/>
              <w:rPr>
                <w:szCs w:val="22"/>
              </w:rPr>
            </w:pPr>
            <w:r w:rsidRPr="009A04A4">
              <w:rPr>
                <w:szCs w:val="22"/>
              </w:rPr>
              <w:t>(13</w:t>
            </w:r>
            <w:r w:rsidRPr="009A04A4">
              <w:rPr>
                <w:szCs w:val="22"/>
              </w:rPr>
              <w:noBreakHyphen/>
              <w:t>51)</w:t>
            </w:r>
          </w:p>
        </w:tc>
      </w:tr>
      <w:tr w:rsidR="00491C90" w:rsidRPr="00997E74" w14:paraId="79490D45" w14:textId="77777777" w:rsidTr="03651B54">
        <w:trPr>
          <w:trHeight w:val="442"/>
        </w:trPr>
        <w:tc>
          <w:tcPr>
            <w:tcW w:w="5000" w:type="pct"/>
            <w:gridSpan w:val="12"/>
            <w:vAlign w:val="center"/>
          </w:tcPr>
          <w:p w14:paraId="3B0E78BD" w14:textId="50C409DD" w:rsidR="00491C90" w:rsidRPr="009A04A4" w:rsidRDefault="03651B54">
            <w:pPr>
              <w:rPr>
                <w:sz w:val="20"/>
                <w:szCs w:val="20"/>
              </w:rPr>
            </w:pPr>
            <w:r w:rsidRPr="03651B54">
              <w:rPr>
                <w:sz w:val="20"/>
                <w:szCs w:val="20"/>
                <w:vertAlign w:val="superscript"/>
              </w:rPr>
              <w:t>a</w:t>
            </w:r>
            <w:r w:rsidRPr="03651B54">
              <w:rPr>
                <w:sz w:val="20"/>
                <w:szCs w:val="20"/>
              </w:rPr>
              <w:t xml:space="preserve"> Det primære endepunktet for APKML og BPKML/Ph+ ALL</w:t>
            </w:r>
            <w:ins w:id="1114" w:author="Guest User" w:date="2026-01-26T13:08:00Z" w16du:dateUtc="2026-01-26T13:08:44Z">
              <w:r w:rsidRPr="03651B54">
                <w:rPr>
                  <w:sz w:val="20"/>
                  <w:szCs w:val="20"/>
                </w:rPr>
                <w:t>-</w:t>
              </w:r>
            </w:ins>
            <w:r w:rsidRPr="03651B54">
              <w:rPr>
                <w:sz w:val="20"/>
                <w:szCs w:val="20"/>
              </w:rPr>
              <w:t xml:space="preserve">kohorter var MaHR (major hematologisk respons), som kombinerer komplett hematologisk respons uten tegn på leukemi. </w:t>
            </w:r>
          </w:p>
          <w:p w14:paraId="353ACE8A" w14:textId="77777777" w:rsidR="00491C90" w:rsidRPr="009A04A4" w:rsidRDefault="009B7D8D">
            <w:pPr>
              <w:rPr>
                <w:sz w:val="20"/>
                <w:szCs w:val="20"/>
              </w:rPr>
            </w:pPr>
            <w:r w:rsidRPr="009A04A4">
              <w:rPr>
                <w:sz w:val="20"/>
                <w:szCs w:val="20"/>
                <w:vertAlign w:val="superscript"/>
              </w:rPr>
              <w:t>b</w:t>
            </w:r>
            <w:r w:rsidRPr="009A04A4">
              <w:rPr>
                <w:sz w:val="20"/>
                <w:szCs w:val="20"/>
              </w:rPr>
              <w:t xml:space="preserve"> CHR: WBC ≤ institusjonens UNL, ANC ≥ 1000/mm</w:t>
            </w:r>
            <w:r w:rsidRPr="009A04A4">
              <w:rPr>
                <w:sz w:val="20"/>
                <w:szCs w:val="20"/>
                <w:vertAlign w:val="superscript"/>
              </w:rPr>
              <w:t>3</w:t>
            </w:r>
            <w:r w:rsidRPr="009A04A4">
              <w:rPr>
                <w:sz w:val="20"/>
                <w:szCs w:val="20"/>
              </w:rPr>
              <w:t>, trombocytter ≥ 100 000/mm</w:t>
            </w:r>
            <w:r w:rsidRPr="009A04A4">
              <w:rPr>
                <w:sz w:val="20"/>
                <w:szCs w:val="20"/>
                <w:vertAlign w:val="superscript"/>
              </w:rPr>
              <w:t>3</w:t>
            </w:r>
            <w:r w:rsidRPr="009A04A4">
              <w:rPr>
                <w:sz w:val="20"/>
                <w:szCs w:val="20"/>
              </w:rPr>
              <w:t xml:space="preserve">, ingen blaster eller promyelocytter i perifert blod, blaster i benmarg ≤ 5 %, &lt; 5 % myelocytter pluss metamyelocytter i perifert blod, basofiler &lt; 5 % i perifert blod, ingen ekstramedullær involvering (inkludert ingen hepatomegali eller splenomegali). </w:t>
            </w:r>
          </w:p>
          <w:p w14:paraId="2C1262D8" w14:textId="77777777" w:rsidR="00491C90" w:rsidRPr="009A04A4" w:rsidRDefault="009B7D8D">
            <w:pPr>
              <w:rPr>
                <w:sz w:val="20"/>
                <w:szCs w:val="20"/>
              </w:rPr>
            </w:pPr>
            <w:r w:rsidRPr="009A04A4">
              <w:rPr>
                <w:sz w:val="20"/>
                <w:szCs w:val="20"/>
                <w:vertAlign w:val="superscript"/>
              </w:rPr>
              <w:t>c</w:t>
            </w:r>
            <w:r w:rsidRPr="009A04A4">
              <w:rPr>
                <w:sz w:val="20"/>
                <w:szCs w:val="20"/>
              </w:rPr>
              <w:t xml:space="preserve"> MCyR kombinerer både komplette (ingen påvisbare Ph+ celler) og partielle (1 % til 35 % Ph+ celler) cytogenetiske responser.</w:t>
            </w:r>
          </w:p>
          <w:p w14:paraId="5866C2B9" w14:textId="77777777" w:rsidR="00491C90" w:rsidRPr="00997E74" w:rsidRDefault="009B7D8D">
            <w:pPr>
              <w:rPr>
                <w:szCs w:val="22"/>
                <w:lang w:val="en-US"/>
                <w:rPrChange w:id="1115" w:author="MZ_NoMA" w:date="2026-02-09T10:51:00Z" w16du:dateUtc="2026-02-09T09:51:00Z">
                  <w:rPr>
                    <w:szCs w:val="22"/>
                  </w:rPr>
                </w:rPrChange>
              </w:rPr>
            </w:pPr>
            <w:r w:rsidRPr="00997E74">
              <w:rPr>
                <w:sz w:val="20"/>
                <w:szCs w:val="20"/>
                <w:lang w:val="en-US"/>
                <w:rPrChange w:id="1116" w:author="MZ_NoMA" w:date="2026-02-09T10:51:00Z" w16du:dateUtc="2026-02-09T09:51:00Z">
                  <w:rPr>
                    <w:sz w:val="20"/>
                    <w:szCs w:val="20"/>
                  </w:rPr>
                </w:rPrChange>
              </w:rPr>
              <w:t>Dato for database cut</w:t>
            </w:r>
            <w:r w:rsidRPr="00997E74">
              <w:rPr>
                <w:sz w:val="20"/>
                <w:szCs w:val="20"/>
                <w:lang w:val="en-US"/>
                <w:rPrChange w:id="1117" w:author="MZ_NoMA" w:date="2026-02-09T10:51:00Z" w16du:dateUtc="2026-02-09T09:51:00Z">
                  <w:rPr>
                    <w:sz w:val="20"/>
                    <w:szCs w:val="20"/>
                  </w:rPr>
                </w:rPrChange>
              </w:rPr>
              <w:noBreakHyphen/>
              <w:t>off 6. februar 2017</w:t>
            </w:r>
          </w:p>
        </w:tc>
      </w:tr>
    </w:tbl>
    <w:p w14:paraId="028EF6A6" w14:textId="77777777" w:rsidR="00491C90" w:rsidRPr="00997E74" w:rsidRDefault="00491C90">
      <w:pPr>
        <w:rPr>
          <w:szCs w:val="22"/>
          <w:lang w:val="en-US"/>
          <w:rPrChange w:id="1118" w:author="MZ_NoMA" w:date="2026-02-09T10:51:00Z" w16du:dateUtc="2026-02-09T09:51:00Z">
            <w:rPr>
              <w:szCs w:val="22"/>
            </w:rPr>
          </w:rPrChange>
        </w:rPr>
      </w:pPr>
    </w:p>
    <w:p w14:paraId="4198E50B" w14:textId="79819FA2" w:rsidR="00491C90" w:rsidRPr="009A04A4" w:rsidRDefault="03651B54">
      <w:r>
        <w:t>Median doseintensitet var 32 mg/dag hos APKML</w:t>
      </w:r>
      <w:ins w:id="1119" w:author="Guest User" w:date="2026-01-26T13:08:00Z" w16du:dateUtc="2026-01-26T13:08:49Z">
        <w:r>
          <w:t>-</w:t>
        </w:r>
      </w:ins>
      <w:r>
        <w:t>pasienter.</w:t>
      </w:r>
    </w:p>
    <w:p w14:paraId="2197AD51" w14:textId="77777777" w:rsidR="00491C90" w:rsidRPr="009A04A4" w:rsidRDefault="00491C90">
      <w:pPr>
        <w:rPr>
          <w:szCs w:val="22"/>
        </w:rPr>
      </w:pPr>
    </w:p>
    <w:p w14:paraId="52E0D07F" w14:textId="5621240C" w:rsidR="00491C90" w:rsidRPr="009A04A4" w:rsidRDefault="009B7D8D" w:rsidP="03651B54">
      <w:pPr>
        <w:pStyle w:val="Table"/>
        <w:keepNext/>
        <w:ind w:left="1134" w:hanging="1134"/>
        <w:jc w:val="left"/>
      </w:pPr>
      <w:r w:rsidRPr="03651B54">
        <w:t>Tabell </w:t>
      </w:r>
      <w:ins w:id="1120" w:author="Translator_EB" w:date="2026-01-09T14:44:00Z" w16du:dateUtc="2026-01-09T13:44:00Z">
        <w:r w:rsidR="03651B54">
          <w:t>10</w:t>
        </w:r>
      </w:ins>
      <w:del w:id="1121" w:author="Translator_EB" w:date="2026-01-09T14:44:00Z" w16du:dateUtc="2026-01-09T13:44:00Z">
        <w:r w:rsidDel="03651B54">
          <w:delText>9</w:delText>
        </w:r>
      </w:del>
      <w:r w:rsidRPr="009A04A4">
        <w:rPr>
          <w:szCs w:val="22"/>
        </w:rPr>
        <w:tab/>
      </w:r>
      <w:r w:rsidRPr="03651B54">
        <w:t>Effekt av Iclusig hos resistente eller intolerante Ph+ ALL</w:t>
      </w:r>
      <w:ins w:id="1122" w:author="Guest User" w:date="2026-01-26T13:08:00Z" w16du:dateUtc="2026-01-26T13:08:54Z">
        <w:r w:rsidRPr="03651B54">
          <w:t>-</w:t>
        </w:r>
      </w:ins>
      <w:r w:rsidRPr="009A04A4">
        <w:rPr>
          <w:b w:val="0"/>
          <w:szCs w:val="22"/>
        </w:rPr>
        <w:noBreakHyphen/>
      </w:r>
      <w:r w:rsidRPr="03651B54">
        <w:t>pasienter</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5"/>
        <w:gridCol w:w="2071"/>
        <w:gridCol w:w="2161"/>
        <w:gridCol w:w="1895"/>
      </w:tblGrid>
      <w:tr w:rsidR="00491C90" w:rsidRPr="009A04A4" w14:paraId="54550208" w14:textId="77777777" w:rsidTr="03651B54">
        <w:trPr>
          <w:trHeight w:val="127"/>
          <w:tblHeader/>
        </w:trPr>
        <w:tc>
          <w:tcPr>
            <w:tcW w:w="1612" w:type="pct"/>
            <w:vMerge w:val="restart"/>
          </w:tcPr>
          <w:p w14:paraId="15AB6A56" w14:textId="77777777" w:rsidR="00491C90" w:rsidRPr="009A04A4" w:rsidRDefault="00491C90">
            <w:pPr>
              <w:tabs>
                <w:tab w:val="left" w:pos="1008"/>
              </w:tabs>
              <w:rPr>
                <w:szCs w:val="22"/>
              </w:rPr>
            </w:pPr>
          </w:p>
        </w:tc>
        <w:tc>
          <w:tcPr>
            <w:tcW w:w="1145" w:type="pct"/>
            <w:vMerge w:val="restart"/>
          </w:tcPr>
          <w:p w14:paraId="6C1B22AE" w14:textId="77777777" w:rsidR="00491C90" w:rsidRPr="009A04A4" w:rsidRDefault="009B7D8D">
            <w:pPr>
              <w:jc w:val="center"/>
              <w:rPr>
                <w:b/>
                <w:szCs w:val="22"/>
              </w:rPr>
            </w:pPr>
            <w:r w:rsidRPr="009A04A4">
              <w:rPr>
                <w:b/>
                <w:szCs w:val="22"/>
              </w:rPr>
              <w:t>Samlet</w:t>
            </w:r>
          </w:p>
          <w:p w14:paraId="680E6B50" w14:textId="77777777" w:rsidR="00491C90" w:rsidRPr="009A04A4" w:rsidRDefault="009B7D8D">
            <w:pPr>
              <w:jc w:val="center"/>
              <w:rPr>
                <w:b/>
                <w:szCs w:val="22"/>
              </w:rPr>
            </w:pPr>
            <w:r w:rsidRPr="009A04A4">
              <w:rPr>
                <w:b/>
                <w:szCs w:val="22"/>
              </w:rPr>
              <w:t>(n = 32)</w:t>
            </w:r>
          </w:p>
        </w:tc>
        <w:tc>
          <w:tcPr>
            <w:tcW w:w="2243" w:type="pct"/>
            <w:gridSpan w:val="2"/>
          </w:tcPr>
          <w:p w14:paraId="0C37D0E1" w14:textId="77777777" w:rsidR="00491C90" w:rsidRPr="009A04A4" w:rsidRDefault="009B7D8D">
            <w:pPr>
              <w:jc w:val="center"/>
              <w:rPr>
                <w:b/>
                <w:szCs w:val="22"/>
              </w:rPr>
            </w:pPr>
            <w:r w:rsidRPr="009A04A4">
              <w:rPr>
                <w:b/>
                <w:szCs w:val="22"/>
              </w:rPr>
              <w:t>Resistente eller intolerante</w:t>
            </w:r>
          </w:p>
        </w:tc>
      </w:tr>
      <w:tr w:rsidR="00491C90" w:rsidRPr="009A04A4" w14:paraId="4BEA98B3" w14:textId="77777777" w:rsidTr="03651B54">
        <w:trPr>
          <w:trHeight w:val="180"/>
        </w:trPr>
        <w:tc>
          <w:tcPr>
            <w:tcW w:w="1612" w:type="pct"/>
            <w:vMerge/>
          </w:tcPr>
          <w:p w14:paraId="5C3BD2E2" w14:textId="77777777" w:rsidR="00491C90" w:rsidRPr="009A04A4" w:rsidRDefault="00491C90">
            <w:pPr>
              <w:rPr>
                <w:szCs w:val="22"/>
              </w:rPr>
            </w:pPr>
          </w:p>
        </w:tc>
        <w:tc>
          <w:tcPr>
            <w:tcW w:w="1145" w:type="pct"/>
            <w:vMerge/>
          </w:tcPr>
          <w:p w14:paraId="7E160A1B" w14:textId="77777777" w:rsidR="00491C90" w:rsidRPr="009A04A4" w:rsidRDefault="00491C90">
            <w:pPr>
              <w:jc w:val="center"/>
              <w:rPr>
                <w:b/>
                <w:szCs w:val="22"/>
              </w:rPr>
            </w:pPr>
          </w:p>
        </w:tc>
        <w:tc>
          <w:tcPr>
            <w:tcW w:w="1195" w:type="pct"/>
          </w:tcPr>
          <w:p w14:paraId="2E8E9E21" w14:textId="77777777" w:rsidR="00491C90" w:rsidRPr="009A04A4" w:rsidRDefault="009B7D8D">
            <w:pPr>
              <w:jc w:val="center"/>
              <w:rPr>
                <w:b/>
                <w:szCs w:val="22"/>
              </w:rPr>
            </w:pPr>
            <w:r w:rsidRPr="009A04A4">
              <w:rPr>
                <w:b/>
                <w:szCs w:val="22"/>
              </w:rPr>
              <w:t>R/I</w:t>
            </w:r>
          </w:p>
          <w:p w14:paraId="30551641" w14:textId="77777777" w:rsidR="00491C90" w:rsidRPr="009A04A4" w:rsidRDefault="009B7D8D">
            <w:pPr>
              <w:jc w:val="center"/>
              <w:rPr>
                <w:b/>
                <w:szCs w:val="22"/>
              </w:rPr>
            </w:pPr>
            <w:r w:rsidRPr="009A04A4">
              <w:rPr>
                <w:b/>
                <w:szCs w:val="22"/>
              </w:rPr>
              <w:t>Kohort</w:t>
            </w:r>
          </w:p>
          <w:p w14:paraId="4B439347" w14:textId="77777777" w:rsidR="00491C90" w:rsidRPr="009A04A4" w:rsidRDefault="009B7D8D">
            <w:pPr>
              <w:jc w:val="center"/>
              <w:rPr>
                <w:b/>
                <w:szCs w:val="22"/>
              </w:rPr>
            </w:pPr>
            <w:r w:rsidRPr="009A04A4">
              <w:rPr>
                <w:b/>
                <w:szCs w:val="22"/>
              </w:rPr>
              <w:t>(n = 10)</w:t>
            </w:r>
          </w:p>
        </w:tc>
        <w:tc>
          <w:tcPr>
            <w:tcW w:w="1048" w:type="pct"/>
          </w:tcPr>
          <w:p w14:paraId="7A75F88F" w14:textId="77777777" w:rsidR="00491C90" w:rsidRPr="009A04A4" w:rsidRDefault="009B7D8D">
            <w:pPr>
              <w:jc w:val="center"/>
              <w:rPr>
                <w:b/>
                <w:szCs w:val="22"/>
              </w:rPr>
            </w:pPr>
            <w:r w:rsidRPr="009A04A4">
              <w:rPr>
                <w:b/>
                <w:szCs w:val="22"/>
              </w:rPr>
              <w:t>T315I</w:t>
            </w:r>
          </w:p>
          <w:p w14:paraId="1ACD8A20" w14:textId="77777777" w:rsidR="00491C90" w:rsidRPr="009A04A4" w:rsidRDefault="009B7D8D">
            <w:pPr>
              <w:jc w:val="center"/>
              <w:rPr>
                <w:b/>
                <w:szCs w:val="22"/>
              </w:rPr>
            </w:pPr>
            <w:r w:rsidRPr="009A04A4">
              <w:rPr>
                <w:b/>
                <w:szCs w:val="22"/>
              </w:rPr>
              <w:t>Kohort</w:t>
            </w:r>
          </w:p>
          <w:p w14:paraId="5A38B0FC" w14:textId="77777777" w:rsidR="00491C90" w:rsidRPr="009A04A4" w:rsidRDefault="009B7D8D">
            <w:pPr>
              <w:jc w:val="center"/>
              <w:rPr>
                <w:b/>
                <w:szCs w:val="22"/>
              </w:rPr>
            </w:pPr>
            <w:r w:rsidRPr="009A04A4">
              <w:rPr>
                <w:b/>
                <w:szCs w:val="22"/>
              </w:rPr>
              <w:t>(n = 22)</w:t>
            </w:r>
          </w:p>
        </w:tc>
      </w:tr>
      <w:tr w:rsidR="00491C90" w:rsidRPr="009A04A4" w14:paraId="59637CD3" w14:textId="77777777" w:rsidTr="03651B54">
        <w:trPr>
          <w:trHeight w:val="417"/>
        </w:trPr>
        <w:tc>
          <w:tcPr>
            <w:tcW w:w="1612" w:type="pct"/>
            <w:vAlign w:val="center"/>
          </w:tcPr>
          <w:p w14:paraId="01F0ED1D" w14:textId="77777777" w:rsidR="00491C90" w:rsidRPr="009A04A4" w:rsidRDefault="009B7D8D">
            <w:pPr>
              <w:rPr>
                <w:szCs w:val="22"/>
              </w:rPr>
            </w:pPr>
            <w:r w:rsidRPr="009A04A4">
              <w:rPr>
                <w:b/>
                <w:szCs w:val="22"/>
              </w:rPr>
              <w:t>Hematologisk responsfrekvens</w:t>
            </w:r>
          </w:p>
        </w:tc>
        <w:tc>
          <w:tcPr>
            <w:tcW w:w="1145" w:type="pct"/>
            <w:vAlign w:val="center"/>
          </w:tcPr>
          <w:p w14:paraId="12C51C19" w14:textId="77777777" w:rsidR="00491C90" w:rsidRPr="009A04A4" w:rsidRDefault="00491C90">
            <w:pPr>
              <w:jc w:val="center"/>
              <w:rPr>
                <w:szCs w:val="22"/>
              </w:rPr>
            </w:pPr>
          </w:p>
        </w:tc>
        <w:tc>
          <w:tcPr>
            <w:tcW w:w="1195" w:type="pct"/>
            <w:vAlign w:val="center"/>
          </w:tcPr>
          <w:p w14:paraId="2ED3A528" w14:textId="77777777" w:rsidR="00491C90" w:rsidRPr="009A04A4" w:rsidRDefault="00491C90">
            <w:pPr>
              <w:jc w:val="center"/>
              <w:rPr>
                <w:szCs w:val="22"/>
              </w:rPr>
            </w:pPr>
          </w:p>
        </w:tc>
        <w:tc>
          <w:tcPr>
            <w:tcW w:w="1048" w:type="pct"/>
            <w:vAlign w:val="center"/>
          </w:tcPr>
          <w:p w14:paraId="0873B13F" w14:textId="77777777" w:rsidR="00491C90" w:rsidRPr="009A04A4" w:rsidRDefault="00491C90">
            <w:pPr>
              <w:jc w:val="center"/>
              <w:rPr>
                <w:szCs w:val="22"/>
              </w:rPr>
            </w:pPr>
          </w:p>
        </w:tc>
      </w:tr>
      <w:tr w:rsidR="00491C90" w:rsidRPr="009A04A4" w14:paraId="22F042EC" w14:textId="77777777" w:rsidTr="03651B54">
        <w:trPr>
          <w:trHeight w:val="417"/>
        </w:trPr>
        <w:tc>
          <w:tcPr>
            <w:tcW w:w="1612" w:type="pct"/>
            <w:vAlign w:val="center"/>
          </w:tcPr>
          <w:p w14:paraId="58B89AAB" w14:textId="77777777" w:rsidR="00491C90" w:rsidRPr="009A04A4" w:rsidRDefault="009B7D8D">
            <w:pPr>
              <w:ind w:left="180"/>
              <w:rPr>
                <w:szCs w:val="22"/>
              </w:rPr>
            </w:pPr>
            <w:r w:rsidRPr="009A04A4">
              <w:rPr>
                <w:szCs w:val="22"/>
              </w:rPr>
              <w:t>Major</w:t>
            </w:r>
            <w:r w:rsidRPr="009A04A4">
              <w:rPr>
                <w:szCs w:val="22"/>
                <w:vertAlign w:val="superscript"/>
              </w:rPr>
              <w:t>a</w:t>
            </w:r>
            <w:r w:rsidRPr="009A04A4">
              <w:rPr>
                <w:szCs w:val="22"/>
              </w:rPr>
              <w:t xml:space="preserve"> (MaHR) </w:t>
            </w:r>
          </w:p>
          <w:p w14:paraId="3D12812A" w14:textId="77777777" w:rsidR="00491C90" w:rsidRPr="009A04A4" w:rsidRDefault="009B7D8D">
            <w:pPr>
              <w:ind w:left="180"/>
              <w:rPr>
                <w:szCs w:val="22"/>
              </w:rPr>
            </w:pPr>
            <w:r w:rsidRPr="009A04A4">
              <w:rPr>
                <w:szCs w:val="22"/>
              </w:rPr>
              <w:t>%</w:t>
            </w:r>
          </w:p>
          <w:p w14:paraId="09F20972" w14:textId="77777777" w:rsidR="00491C90" w:rsidRPr="009A04A4" w:rsidRDefault="009B7D8D">
            <w:pPr>
              <w:ind w:left="180"/>
              <w:rPr>
                <w:szCs w:val="22"/>
              </w:rPr>
            </w:pPr>
            <w:r w:rsidRPr="009A04A4">
              <w:rPr>
                <w:szCs w:val="22"/>
              </w:rPr>
              <w:t>(95 % KI)</w:t>
            </w:r>
          </w:p>
        </w:tc>
        <w:tc>
          <w:tcPr>
            <w:tcW w:w="1145" w:type="pct"/>
            <w:vAlign w:val="bottom"/>
          </w:tcPr>
          <w:p w14:paraId="2560FE15" w14:textId="77777777" w:rsidR="00491C90" w:rsidRPr="009A04A4" w:rsidRDefault="009B7D8D">
            <w:pPr>
              <w:jc w:val="center"/>
              <w:rPr>
                <w:szCs w:val="22"/>
              </w:rPr>
            </w:pPr>
            <w:r w:rsidRPr="009A04A4">
              <w:rPr>
                <w:szCs w:val="22"/>
              </w:rPr>
              <w:t>41 %</w:t>
            </w:r>
          </w:p>
          <w:p w14:paraId="150030CA" w14:textId="77777777" w:rsidR="00491C90" w:rsidRPr="009A04A4" w:rsidRDefault="009B7D8D">
            <w:pPr>
              <w:jc w:val="center"/>
              <w:rPr>
                <w:szCs w:val="22"/>
              </w:rPr>
            </w:pPr>
            <w:r w:rsidRPr="009A04A4">
              <w:rPr>
                <w:szCs w:val="22"/>
              </w:rPr>
              <w:t>(24</w:t>
            </w:r>
            <w:r w:rsidRPr="009A04A4">
              <w:rPr>
                <w:szCs w:val="22"/>
              </w:rPr>
              <w:noBreakHyphen/>
              <w:t>59)</w:t>
            </w:r>
          </w:p>
        </w:tc>
        <w:tc>
          <w:tcPr>
            <w:tcW w:w="1195" w:type="pct"/>
            <w:vAlign w:val="bottom"/>
          </w:tcPr>
          <w:p w14:paraId="435C81F6" w14:textId="77777777" w:rsidR="00491C90" w:rsidRPr="009A04A4" w:rsidRDefault="009B7D8D">
            <w:pPr>
              <w:jc w:val="center"/>
              <w:rPr>
                <w:szCs w:val="22"/>
              </w:rPr>
            </w:pPr>
            <w:r w:rsidRPr="009A04A4">
              <w:rPr>
                <w:szCs w:val="22"/>
              </w:rPr>
              <w:t>50 %</w:t>
            </w:r>
          </w:p>
          <w:p w14:paraId="4EF28645" w14:textId="77777777" w:rsidR="00491C90" w:rsidRPr="009A04A4" w:rsidRDefault="009B7D8D">
            <w:pPr>
              <w:jc w:val="center"/>
              <w:rPr>
                <w:szCs w:val="22"/>
              </w:rPr>
            </w:pPr>
            <w:r w:rsidRPr="009A04A4">
              <w:rPr>
                <w:szCs w:val="22"/>
              </w:rPr>
              <w:t>(19</w:t>
            </w:r>
            <w:r w:rsidRPr="009A04A4">
              <w:rPr>
                <w:szCs w:val="22"/>
              </w:rPr>
              <w:noBreakHyphen/>
              <w:t>81)</w:t>
            </w:r>
          </w:p>
        </w:tc>
        <w:tc>
          <w:tcPr>
            <w:tcW w:w="1048" w:type="pct"/>
            <w:vAlign w:val="bottom"/>
          </w:tcPr>
          <w:p w14:paraId="4915DEFB" w14:textId="77777777" w:rsidR="00491C90" w:rsidRPr="009A04A4" w:rsidRDefault="009B7D8D">
            <w:pPr>
              <w:jc w:val="center"/>
              <w:rPr>
                <w:szCs w:val="22"/>
              </w:rPr>
            </w:pPr>
            <w:r w:rsidRPr="009A04A4">
              <w:rPr>
                <w:szCs w:val="22"/>
              </w:rPr>
              <w:t>36 %</w:t>
            </w:r>
          </w:p>
          <w:p w14:paraId="67181BD2" w14:textId="77777777" w:rsidR="00491C90" w:rsidRPr="009A04A4" w:rsidRDefault="009B7D8D">
            <w:pPr>
              <w:jc w:val="center"/>
              <w:rPr>
                <w:szCs w:val="22"/>
              </w:rPr>
            </w:pPr>
            <w:r w:rsidRPr="009A04A4">
              <w:rPr>
                <w:szCs w:val="22"/>
              </w:rPr>
              <w:t>(17</w:t>
            </w:r>
            <w:r w:rsidRPr="009A04A4">
              <w:rPr>
                <w:szCs w:val="22"/>
              </w:rPr>
              <w:noBreakHyphen/>
              <w:t>59)</w:t>
            </w:r>
          </w:p>
        </w:tc>
      </w:tr>
      <w:tr w:rsidR="00491C90" w:rsidRPr="009A04A4" w14:paraId="25DEE215" w14:textId="77777777" w:rsidTr="03651B54">
        <w:trPr>
          <w:trHeight w:val="180"/>
        </w:trPr>
        <w:tc>
          <w:tcPr>
            <w:tcW w:w="1612" w:type="pct"/>
            <w:vAlign w:val="center"/>
          </w:tcPr>
          <w:p w14:paraId="76442655" w14:textId="77777777" w:rsidR="00491C90" w:rsidRPr="009A04A4" w:rsidRDefault="009B7D8D">
            <w:pPr>
              <w:ind w:left="360"/>
              <w:rPr>
                <w:szCs w:val="22"/>
              </w:rPr>
            </w:pPr>
            <w:r w:rsidRPr="009A04A4">
              <w:rPr>
                <w:szCs w:val="22"/>
              </w:rPr>
              <w:t>Komplett</w:t>
            </w:r>
            <w:r w:rsidRPr="009A04A4">
              <w:rPr>
                <w:szCs w:val="22"/>
                <w:vertAlign w:val="superscript"/>
              </w:rPr>
              <w:t>b</w:t>
            </w:r>
            <w:r w:rsidRPr="009A04A4">
              <w:rPr>
                <w:szCs w:val="22"/>
              </w:rPr>
              <w:t xml:space="preserve"> (CHR)</w:t>
            </w:r>
          </w:p>
          <w:p w14:paraId="2F7F7979" w14:textId="77777777" w:rsidR="00491C90" w:rsidRPr="009A04A4" w:rsidRDefault="009B7D8D">
            <w:pPr>
              <w:ind w:left="360"/>
              <w:rPr>
                <w:szCs w:val="22"/>
              </w:rPr>
            </w:pPr>
            <w:r w:rsidRPr="009A04A4">
              <w:rPr>
                <w:szCs w:val="22"/>
              </w:rPr>
              <w:t xml:space="preserve">% </w:t>
            </w:r>
          </w:p>
          <w:p w14:paraId="4863F4B1" w14:textId="77777777" w:rsidR="00491C90" w:rsidRPr="009A04A4" w:rsidRDefault="009B7D8D">
            <w:pPr>
              <w:ind w:left="360"/>
              <w:rPr>
                <w:szCs w:val="22"/>
              </w:rPr>
            </w:pPr>
            <w:r w:rsidRPr="009A04A4">
              <w:rPr>
                <w:szCs w:val="22"/>
              </w:rPr>
              <w:t>(95 % KI)</w:t>
            </w:r>
          </w:p>
        </w:tc>
        <w:tc>
          <w:tcPr>
            <w:tcW w:w="1145" w:type="pct"/>
            <w:vAlign w:val="bottom"/>
          </w:tcPr>
          <w:p w14:paraId="3DAF0D0F" w14:textId="77777777" w:rsidR="00491C90" w:rsidRPr="009A04A4" w:rsidRDefault="009B7D8D">
            <w:pPr>
              <w:jc w:val="center"/>
              <w:rPr>
                <w:szCs w:val="22"/>
              </w:rPr>
            </w:pPr>
            <w:r w:rsidRPr="009A04A4">
              <w:rPr>
                <w:szCs w:val="22"/>
              </w:rPr>
              <w:t>34 %</w:t>
            </w:r>
          </w:p>
          <w:p w14:paraId="7F94BB5B" w14:textId="77777777" w:rsidR="00491C90" w:rsidRPr="009A04A4" w:rsidRDefault="009B7D8D">
            <w:pPr>
              <w:jc w:val="center"/>
              <w:rPr>
                <w:szCs w:val="22"/>
              </w:rPr>
            </w:pPr>
            <w:r w:rsidRPr="009A04A4">
              <w:rPr>
                <w:szCs w:val="22"/>
              </w:rPr>
              <w:t>(19</w:t>
            </w:r>
            <w:r w:rsidRPr="009A04A4">
              <w:rPr>
                <w:szCs w:val="22"/>
              </w:rPr>
              <w:noBreakHyphen/>
              <w:t>53)</w:t>
            </w:r>
          </w:p>
        </w:tc>
        <w:tc>
          <w:tcPr>
            <w:tcW w:w="1195" w:type="pct"/>
            <w:vAlign w:val="bottom"/>
          </w:tcPr>
          <w:p w14:paraId="07E49A22" w14:textId="77777777" w:rsidR="00491C90" w:rsidRPr="009A04A4" w:rsidRDefault="00491C90">
            <w:pPr>
              <w:jc w:val="center"/>
              <w:rPr>
                <w:szCs w:val="22"/>
              </w:rPr>
            </w:pPr>
          </w:p>
          <w:p w14:paraId="67F9B86E" w14:textId="77777777" w:rsidR="00491C90" w:rsidRPr="009A04A4" w:rsidRDefault="009B7D8D">
            <w:pPr>
              <w:jc w:val="center"/>
              <w:rPr>
                <w:szCs w:val="22"/>
              </w:rPr>
            </w:pPr>
            <w:r w:rsidRPr="009A04A4">
              <w:rPr>
                <w:szCs w:val="22"/>
              </w:rPr>
              <w:t>40 %</w:t>
            </w:r>
          </w:p>
          <w:p w14:paraId="722548FF" w14:textId="77777777" w:rsidR="00491C90" w:rsidRPr="009A04A4" w:rsidRDefault="009B7D8D">
            <w:pPr>
              <w:jc w:val="center"/>
              <w:rPr>
                <w:szCs w:val="22"/>
              </w:rPr>
            </w:pPr>
            <w:r w:rsidRPr="009A04A4">
              <w:rPr>
                <w:szCs w:val="22"/>
              </w:rPr>
              <w:t>(12</w:t>
            </w:r>
            <w:r w:rsidRPr="009A04A4">
              <w:rPr>
                <w:szCs w:val="22"/>
              </w:rPr>
              <w:noBreakHyphen/>
              <w:t>74)</w:t>
            </w:r>
          </w:p>
        </w:tc>
        <w:tc>
          <w:tcPr>
            <w:tcW w:w="1048" w:type="pct"/>
            <w:vAlign w:val="bottom"/>
          </w:tcPr>
          <w:p w14:paraId="1B6E5434" w14:textId="77777777" w:rsidR="00491C90" w:rsidRPr="009A04A4" w:rsidRDefault="009B7D8D">
            <w:pPr>
              <w:jc w:val="center"/>
              <w:rPr>
                <w:szCs w:val="22"/>
              </w:rPr>
            </w:pPr>
            <w:r w:rsidRPr="009A04A4">
              <w:rPr>
                <w:szCs w:val="22"/>
              </w:rPr>
              <w:t>32 %</w:t>
            </w:r>
          </w:p>
          <w:p w14:paraId="72A10237" w14:textId="77777777" w:rsidR="00491C90" w:rsidRPr="009A04A4" w:rsidRDefault="009B7D8D">
            <w:pPr>
              <w:jc w:val="center"/>
              <w:rPr>
                <w:szCs w:val="22"/>
              </w:rPr>
            </w:pPr>
            <w:r w:rsidRPr="009A04A4">
              <w:rPr>
                <w:szCs w:val="22"/>
              </w:rPr>
              <w:t>(14</w:t>
            </w:r>
            <w:r w:rsidRPr="009A04A4">
              <w:rPr>
                <w:szCs w:val="22"/>
              </w:rPr>
              <w:noBreakHyphen/>
              <w:t>55)</w:t>
            </w:r>
          </w:p>
        </w:tc>
      </w:tr>
      <w:tr w:rsidR="00491C90" w:rsidRPr="009A04A4" w14:paraId="698D3BE3" w14:textId="77777777" w:rsidTr="03651B54">
        <w:trPr>
          <w:trHeight w:val="445"/>
        </w:trPr>
        <w:tc>
          <w:tcPr>
            <w:tcW w:w="1612" w:type="pct"/>
            <w:vAlign w:val="center"/>
          </w:tcPr>
          <w:p w14:paraId="7293FAE5" w14:textId="77777777" w:rsidR="00491C90" w:rsidRPr="009A04A4" w:rsidRDefault="009B7D8D">
            <w:pPr>
              <w:rPr>
                <w:b/>
                <w:szCs w:val="22"/>
              </w:rPr>
            </w:pPr>
            <w:r w:rsidRPr="009A04A4">
              <w:rPr>
                <w:b/>
                <w:szCs w:val="22"/>
              </w:rPr>
              <w:t>Major cytogenetisk respons</w:t>
            </w:r>
            <w:r w:rsidRPr="009A04A4">
              <w:rPr>
                <w:b/>
                <w:szCs w:val="22"/>
                <w:vertAlign w:val="superscript"/>
              </w:rPr>
              <w:t>c</w:t>
            </w:r>
            <w:r w:rsidRPr="009A04A4">
              <w:rPr>
                <w:b/>
                <w:szCs w:val="22"/>
              </w:rPr>
              <w:t xml:space="preserve"> </w:t>
            </w:r>
          </w:p>
          <w:p w14:paraId="320D1708" w14:textId="77777777" w:rsidR="00491C90" w:rsidRPr="009A04A4" w:rsidRDefault="009B7D8D">
            <w:pPr>
              <w:rPr>
                <w:szCs w:val="22"/>
              </w:rPr>
            </w:pPr>
            <w:r w:rsidRPr="009A04A4">
              <w:rPr>
                <w:szCs w:val="22"/>
              </w:rPr>
              <w:t xml:space="preserve">% </w:t>
            </w:r>
          </w:p>
          <w:p w14:paraId="3B3960DA" w14:textId="77777777" w:rsidR="00491C90" w:rsidRPr="009A04A4" w:rsidRDefault="009B7D8D">
            <w:pPr>
              <w:rPr>
                <w:szCs w:val="22"/>
              </w:rPr>
            </w:pPr>
            <w:r w:rsidRPr="009A04A4">
              <w:rPr>
                <w:szCs w:val="22"/>
              </w:rPr>
              <w:t>(95 % KI)</w:t>
            </w:r>
          </w:p>
        </w:tc>
        <w:tc>
          <w:tcPr>
            <w:tcW w:w="1145" w:type="pct"/>
            <w:vAlign w:val="bottom"/>
          </w:tcPr>
          <w:p w14:paraId="234567F5" w14:textId="77777777" w:rsidR="00491C90" w:rsidRPr="009A04A4" w:rsidRDefault="009B7D8D">
            <w:pPr>
              <w:jc w:val="center"/>
              <w:rPr>
                <w:szCs w:val="22"/>
              </w:rPr>
            </w:pPr>
            <w:r w:rsidRPr="009A04A4">
              <w:rPr>
                <w:szCs w:val="22"/>
              </w:rPr>
              <w:t>47 %</w:t>
            </w:r>
          </w:p>
          <w:p w14:paraId="38B1F6E6" w14:textId="77777777" w:rsidR="00491C90" w:rsidRPr="009A04A4" w:rsidRDefault="009B7D8D">
            <w:pPr>
              <w:jc w:val="center"/>
              <w:rPr>
                <w:szCs w:val="22"/>
              </w:rPr>
            </w:pPr>
            <w:r w:rsidRPr="009A04A4">
              <w:rPr>
                <w:szCs w:val="22"/>
              </w:rPr>
              <w:t>(29</w:t>
            </w:r>
            <w:r w:rsidRPr="009A04A4">
              <w:rPr>
                <w:szCs w:val="22"/>
              </w:rPr>
              <w:noBreakHyphen/>
              <w:t>65)</w:t>
            </w:r>
          </w:p>
        </w:tc>
        <w:tc>
          <w:tcPr>
            <w:tcW w:w="1195" w:type="pct"/>
            <w:vAlign w:val="bottom"/>
          </w:tcPr>
          <w:p w14:paraId="1E59A7AE" w14:textId="77777777" w:rsidR="00491C90" w:rsidRPr="009A04A4" w:rsidRDefault="009B7D8D">
            <w:pPr>
              <w:jc w:val="center"/>
              <w:rPr>
                <w:szCs w:val="22"/>
              </w:rPr>
            </w:pPr>
            <w:r w:rsidRPr="009A04A4">
              <w:rPr>
                <w:szCs w:val="22"/>
              </w:rPr>
              <w:t>60 %</w:t>
            </w:r>
          </w:p>
          <w:p w14:paraId="708274AE" w14:textId="77777777" w:rsidR="00491C90" w:rsidRPr="009A04A4" w:rsidRDefault="009B7D8D">
            <w:pPr>
              <w:jc w:val="center"/>
              <w:rPr>
                <w:szCs w:val="22"/>
              </w:rPr>
            </w:pPr>
            <w:r w:rsidRPr="009A04A4">
              <w:rPr>
                <w:szCs w:val="22"/>
              </w:rPr>
              <w:t>(26</w:t>
            </w:r>
            <w:r w:rsidRPr="009A04A4">
              <w:rPr>
                <w:szCs w:val="22"/>
              </w:rPr>
              <w:noBreakHyphen/>
              <w:t>88)</w:t>
            </w:r>
          </w:p>
        </w:tc>
        <w:tc>
          <w:tcPr>
            <w:tcW w:w="1048" w:type="pct"/>
            <w:vAlign w:val="bottom"/>
          </w:tcPr>
          <w:p w14:paraId="57C3396F" w14:textId="77777777" w:rsidR="00491C90" w:rsidRPr="009A04A4" w:rsidRDefault="009B7D8D">
            <w:pPr>
              <w:jc w:val="center"/>
              <w:rPr>
                <w:szCs w:val="22"/>
              </w:rPr>
            </w:pPr>
            <w:r w:rsidRPr="009A04A4">
              <w:rPr>
                <w:szCs w:val="22"/>
              </w:rPr>
              <w:t>41 %</w:t>
            </w:r>
          </w:p>
          <w:p w14:paraId="777F4BD6" w14:textId="77777777" w:rsidR="00491C90" w:rsidRPr="009A04A4" w:rsidRDefault="009B7D8D">
            <w:pPr>
              <w:jc w:val="center"/>
              <w:rPr>
                <w:szCs w:val="22"/>
              </w:rPr>
            </w:pPr>
            <w:r w:rsidRPr="009A04A4">
              <w:rPr>
                <w:szCs w:val="22"/>
              </w:rPr>
              <w:t>(21</w:t>
            </w:r>
            <w:r w:rsidRPr="009A04A4">
              <w:rPr>
                <w:szCs w:val="22"/>
              </w:rPr>
              <w:noBreakHyphen/>
              <w:t>64)</w:t>
            </w:r>
          </w:p>
        </w:tc>
      </w:tr>
      <w:tr w:rsidR="00491C90" w:rsidRPr="00997E74" w14:paraId="681FDB12" w14:textId="77777777" w:rsidTr="03651B54">
        <w:trPr>
          <w:trHeight w:val="445"/>
        </w:trPr>
        <w:tc>
          <w:tcPr>
            <w:tcW w:w="5000" w:type="pct"/>
            <w:gridSpan w:val="4"/>
            <w:vAlign w:val="center"/>
          </w:tcPr>
          <w:p w14:paraId="6A3F6A13" w14:textId="06679B2B" w:rsidR="00491C90" w:rsidRPr="009A04A4" w:rsidRDefault="03651B54">
            <w:pPr>
              <w:rPr>
                <w:sz w:val="20"/>
                <w:szCs w:val="20"/>
              </w:rPr>
            </w:pPr>
            <w:r w:rsidRPr="03651B54">
              <w:rPr>
                <w:sz w:val="20"/>
                <w:szCs w:val="20"/>
                <w:vertAlign w:val="superscript"/>
              </w:rPr>
              <w:t>a</w:t>
            </w:r>
            <w:r w:rsidRPr="03651B54">
              <w:rPr>
                <w:sz w:val="20"/>
                <w:szCs w:val="20"/>
              </w:rPr>
              <w:t xml:space="preserve"> Det primære endepunktet i APKML og BPKML/Ph+ ALL</w:t>
            </w:r>
            <w:ins w:id="1123" w:author="Guest User" w:date="2026-01-26T13:09:00Z" w16du:dateUtc="2026-01-26T13:09:12Z">
              <w:r w:rsidRPr="03651B54">
                <w:rPr>
                  <w:sz w:val="20"/>
                  <w:szCs w:val="20"/>
                </w:rPr>
                <w:t>-</w:t>
              </w:r>
            </w:ins>
            <w:r w:rsidRPr="03651B54">
              <w:rPr>
                <w:sz w:val="20"/>
                <w:szCs w:val="20"/>
              </w:rPr>
              <w:t xml:space="preserve">kohorter var MaHR (major hematologisk respons), som kombinerer komplett hematologisk respons uten tegn på leukemi. </w:t>
            </w:r>
          </w:p>
          <w:p w14:paraId="1DD54959" w14:textId="77777777" w:rsidR="00491C90" w:rsidRPr="009A04A4" w:rsidRDefault="009B7D8D">
            <w:pPr>
              <w:rPr>
                <w:sz w:val="20"/>
                <w:szCs w:val="20"/>
              </w:rPr>
            </w:pPr>
            <w:r w:rsidRPr="009A04A4">
              <w:rPr>
                <w:sz w:val="20"/>
                <w:szCs w:val="20"/>
                <w:vertAlign w:val="superscript"/>
              </w:rPr>
              <w:t>b</w:t>
            </w:r>
            <w:r w:rsidRPr="009A04A4">
              <w:rPr>
                <w:sz w:val="20"/>
                <w:szCs w:val="20"/>
              </w:rPr>
              <w:t xml:space="preserve"> CHR: WBC ≤ institusjonens UNL, ANC ≥ 1000/mm</w:t>
            </w:r>
            <w:r w:rsidRPr="009A04A4">
              <w:rPr>
                <w:sz w:val="20"/>
                <w:szCs w:val="20"/>
                <w:vertAlign w:val="superscript"/>
              </w:rPr>
              <w:t>3</w:t>
            </w:r>
            <w:r w:rsidRPr="009A04A4">
              <w:rPr>
                <w:sz w:val="20"/>
                <w:szCs w:val="20"/>
              </w:rPr>
              <w:t>, trombocytter ≥ 100 000/mm</w:t>
            </w:r>
            <w:r w:rsidRPr="009A04A4">
              <w:rPr>
                <w:sz w:val="20"/>
                <w:szCs w:val="20"/>
                <w:vertAlign w:val="superscript"/>
              </w:rPr>
              <w:t>3</w:t>
            </w:r>
            <w:r w:rsidRPr="009A04A4">
              <w:rPr>
                <w:sz w:val="20"/>
                <w:szCs w:val="20"/>
              </w:rPr>
              <w:t xml:space="preserve">, ingen blaster eller promyelocytter i perifert blod, blaster i benmarg ≤ 5 %, &lt; 5 % myelocytter pluss metamyelocytter i perifert blod, basofiler &lt; 5 % i perifert blod, ingen ekstramedullær involvering (inkludert ingen hepatomegali eller splenomegali). </w:t>
            </w:r>
          </w:p>
          <w:p w14:paraId="1A6BAB22" w14:textId="77777777" w:rsidR="00491C90" w:rsidRPr="009A04A4" w:rsidRDefault="009B7D8D">
            <w:pPr>
              <w:rPr>
                <w:sz w:val="20"/>
                <w:szCs w:val="20"/>
              </w:rPr>
            </w:pPr>
            <w:r w:rsidRPr="009A04A4">
              <w:rPr>
                <w:sz w:val="20"/>
                <w:szCs w:val="20"/>
                <w:vertAlign w:val="superscript"/>
              </w:rPr>
              <w:t>c</w:t>
            </w:r>
            <w:r w:rsidRPr="009A04A4">
              <w:rPr>
                <w:sz w:val="20"/>
                <w:szCs w:val="20"/>
              </w:rPr>
              <w:t xml:space="preserve"> MCyR kombinerer både komplette (ingen påvisbare Ph+ celler) og partielle (1 % til 35 % Ph+ celler) cytogenetiske responser.</w:t>
            </w:r>
          </w:p>
          <w:p w14:paraId="2F90FBFD" w14:textId="77777777" w:rsidR="00491C90" w:rsidRPr="00997E74" w:rsidRDefault="009B7D8D">
            <w:pPr>
              <w:rPr>
                <w:szCs w:val="22"/>
                <w:lang w:val="en-US"/>
                <w:rPrChange w:id="1124" w:author="MZ_NoMA" w:date="2026-02-09T10:51:00Z" w16du:dateUtc="2026-02-09T09:51:00Z">
                  <w:rPr>
                    <w:szCs w:val="22"/>
                  </w:rPr>
                </w:rPrChange>
              </w:rPr>
            </w:pPr>
            <w:r w:rsidRPr="00997E74">
              <w:rPr>
                <w:sz w:val="20"/>
                <w:szCs w:val="20"/>
                <w:lang w:val="en-US"/>
                <w:rPrChange w:id="1125" w:author="MZ_NoMA" w:date="2026-02-09T10:51:00Z" w16du:dateUtc="2026-02-09T09:51:00Z">
                  <w:rPr>
                    <w:sz w:val="20"/>
                    <w:szCs w:val="20"/>
                  </w:rPr>
                </w:rPrChange>
              </w:rPr>
              <w:t>Dato for database cut</w:t>
            </w:r>
            <w:r w:rsidRPr="00997E74">
              <w:rPr>
                <w:sz w:val="20"/>
                <w:szCs w:val="20"/>
                <w:lang w:val="en-US"/>
                <w:rPrChange w:id="1126" w:author="MZ_NoMA" w:date="2026-02-09T10:51:00Z" w16du:dateUtc="2026-02-09T09:51:00Z">
                  <w:rPr>
                    <w:sz w:val="20"/>
                    <w:szCs w:val="20"/>
                  </w:rPr>
                </w:rPrChange>
              </w:rPr>
              <w:noBreakHyphen/>
              <w:t>off 6. februar 2017</w:t>
            </w:r>
          </w:p>
        </w:tc>
      </w:tr>
    </w:tbl>
    <w:p w14:paraId="29242A4A" w14:textId="77777777" w:rsidR="00491C90" w:rsidRPr="00997E74" w:rsidRDefault="00491C90">
      <w:pPr>
        <w:rPr>
          <w:szCs w:val="22"/>
          <w:lang w:val="en-US"/>
          <w:rPrChange w:id="1127" w:author="MZ_NoMA" w:date="2026-02-09T10:51:00Z" w16du:dateUtc="2026-02-09T09:51:00Z">
            <w:rPr>
              <w:szCs w:val="22"/>
            </w:rPr>
          </w:rPrChange>
        </w:rPr>
      </w:pPr>
    </w:p>
    <w:p w14:paraId="6B77302C" w14:textId="77777777" w:rsidR="00491C90" w:rsidRPr="009A04A4" w:rsidRDefault="009B7D8D">
      <w:pPr>
        <w:rPr>
          <w:szCs w:val="22"/>
        </w:rPr>
      </w:pPr>
      <w:r w:rsidRPr="009A04A4">
        <w:rPr>
          <w:szCs w:val="22"/>
        </w:rPr>
        <w:t>Median doseintensitet var 44 mg/dag hos pasienter med BP</w:t>
      </w:r>
      <w:r w:rsidRPr="009A04A4">
        <w:rPr>
          <w:szCs w:val="22"/>
        </w:rPr>
        <w:noBreakHyphen/>
        <w:t>KML / Ph+ ALL.</w:t>
      </w:r>
    </w:p>
    <w:p w14:paraId="567FF946" w14:textId="77777777" w:rsidR="00491C90" w:rsidRPr="009A04A4" w:rsidRDefault="00491C90">
      <w:pPr>
        <w:rPr>
          <w:szCs w:val="22"/>
        </w:rPr>
      </w:pPr>
    </w:p>
    <w:p w14:paraId="068AE4D9" w14:textId="77777777" w:rsidR="00491C90" w:rsidRPr="009A04A4" w:rsidRDefault="009B7D8D">
      <w:pPr>
        <w:rPr>
          <w:szCs w:val="22"/>
        </w:rPr>
      </w:pPr>
      <w:r w:rsidRPr="009A04A4">
        <w:rPr>
          <w:szCs w:val="22"/>
        </w:rPr>
        <w:t>Median tid til MaHR hos pasienter med AP</w:t>
      </w:r>
      <w:r w:rsidRPr="009A04A4">
        <w:rPr>
          <w:szCs w:val="22"/>
        </w:rPr>
        <w:noBreakHyphen/>
        <w:t>KML, BP</w:t>
      </w:r>
      <w:r w:rsidRPr="009A04A4">
        <w:rPr>
          <w:szCs w:val="22"/>
        </w:rPr>
        <w:noBreakHyphen/>
        <w:t>KML, og Ph+ ALL var henholdsvis 0,7 måneder (område: 0,4 til 5,8 måneder), 1,0 måneder (område: 0,4 til 3,7 måneder) og 0,7 måneder (område: 0,4 til 5,5 måneder). På tidspunktet for oppdatert rapportering med minimum oppfølging for alle blivende pasienter på 64 måneder, ble median varighet av MaHR for pasienter med AP</w:t>
      </w:r>
      <w:r w:rsidRPr="009A04A4">
        <w:rPr>
          <w:szCs w:val="22"/>
        </w:rPr>
        <w:noBreakHyphen/>
        <w:t>KML (median varighet av behandlingen: 19,4 måneder), BP</w:t>
      </w:r>
      <w:r w:rsidRPr="009A04A4">
        <w:rPr>
          <w:szCs w:val="22"/>
        </w:rPr>
        <w:noBreakHyphen/>
        <w:t>KML (median varighet av behandlingen: 2,9 måneder) og Ph+ ALL (median varighet av behandlingen: 2,7 måneder) estimert til henholdsvis 12,9 måneder (område: 1,2 til 68,4 måneder), 6,0 måneder (område: 1,8 til 59,6 måneder) og 3,2 måneder (område: 1,8 til 12,8 måneder).</w:t>
      </w:r>
    </w:p>
    <w:p w14:paraId="197A1A52" w14:textId="77777777" w:rsidR="00491C90" w:rsidRPr="009A04A4" w:rsidRDefault="00491C90">
      <w:pPr>
        <w:rPr>
          <w:szCs w:val="22"/>
        </w:rPr>
      </w:pPr>
    </w:p>
    <w:p w14:paraId="7C508C2F" w14:textId="101ABBB1" w:rsidR="00491C90" w:rsidRPr="009A04A4" w:rsidRDefault="03651B54">
      <w:r>
        <w:t>For alle pasienter i fase 2</w:t>
      </w:r>
      <w:ins w:id="1128" w:author="Guest User" w:date="2026-01-26T13:09:00Z" w16du:dateUtc="2026-01-26T13:09:26Z">
        <w:r>
          <w:t>-</w:t>
        </w:r>
      </w:ins>
      <w:r>
        <w:t xml:space="preserve">studien PACE, indikerte forholdet mellom doseintensiteten og sikkerheten at det er betydelige økninger i bivirkninger av grad ≥ 3 (hjertesvikt, arteriell trombose, hypertensjon, trombocytopeni, pankreatitt, nøytropeni, utslett, ALATøkning, ASATøkning, lipaseøkning, </w:t>
      </w:r>
      <w:del w:id="1129" w:author="Translator_EB" w:date="2026-01-07T14:14:00Z" w16du:dateUtc="2026-01-07T13:14:00Z">
        <w:r w:rsidR="009B7D8D" w:rsidDel="03651B54">
          <w:delText>myelo</w:delText>
        </w:r>
      </w:del>
      <w:ins w:id="1130" w:author="Translator_EB" w:date="2026-01-07T14:14:00Z" w16du:dateUtc="2026-01-07T13:14:00Z">
        <w:r>
          <w:t>beinmargs</w:t>
        </w:r>
      </w:ins>
      <w:r>
        <w:t>suppresjon, artralgi) i doseområdet 15 til 45 mg én gang daglig.</w:t>
      </w:r>
    </w:p>
    <w:p w14:paraId="391EE375" w14:textId="77777777" w:rsidR="00491C90" w:rsidRPr="009A04A4" w:rsidRDefault="00491C90">
      <w:pPr>
        <w:rPr>
          <w:szCs w:val="22"/>
        </w:rPr>
      </w:pPr>
    </w:p>
    <w:p w14:paraId="7108C70F" w14:textId="52AD402F" w:rsidR="00491C90" w:rsidRPr="009A04A4" w:rsidRDefault="03651B54">
      <w:r>
        <w:t>Etter justering av kovariater for analysen av forholdet mellom doseintensiteten og sikkerheten i fase 2</w:t>
      </w:r>
      <w:ins w:id="1131" w:author="Guest User" w:date="2026-01-26T13:09:00Z" w16du:dateUtc="2026-01-26T13:09:33Z">
        <w:r>
          <w:t>-</w:t>
        </w:r>
      </w:ins>
      <w:r>
        <w:t>studien PACE, ble konklusjonen at den totale doseintensiteten er signifikant assosiert med økt risiko for arteriell okklusjon, med en oddsratio på ca. 1,6 for hver 15 mg økning. I tillegg antyder resultatene etter logistiske regresjonsanalyser av data fra pasienter i fase 1studien, en sammenheng mellom systemisk eksponering (AUC) og forekomsten av arterielle tromboser. En reduksjon i dosen forventes derfor å redusere risikoen for vaskulære okklusive hendelser, men analysen antydet at det kan være en "overført" effekt ved høyere doser slik at det kan ta opptil flere måneder før en dosereduksjon manifesterer seg som risikoreduksjon. Andre kovariater som viser en statistisk signifikant sammenheng med forekomst av vaskulære okklusive hendelser i denne analysen, er anamnese med iskemi samt alder.</w:t>
      </w:r>
    </w:p>
    <w:p w14:paraId="78C97631" w14:textId="77777777" w:rsidR="00491C90" w:rsidRPr="009A04A4" w:rsidRDefault="00491C90">
      <w:pPr>
        <w:rPr>
          <w:szCs w:val="22"/>
        </w:rPr>
      </w:pPr>
    </w:p>
    <w:p w14:paraId="63C83DCB" w14:textId="39F718FF" w:rsidR="00491C90" w:rsidRPr="009A04A4" w:rsidRDefault="03651B54" w:rsidP="03651B54">
      <w:pPr>
        <w:rPr>
          <w:u w:val="single"/>
        </w:rPr>
      </w:pPr>
      <w:r w:rsidRPr="03651B54">
        <w:rPr>
          <w:u w:val="single"/>
        </w:rPr>
        <w:t>Dosereduksjon hos CPKML</w:t>
      </w:r>
      <w:ins w:id="1132" w:author="Guest User" w:date="2026-01-26T13:09:00Z" w16du:dateUtc="2026-01-26T13:09:41Z">
        <w:r w:rsidRPr="03651B54">
          <w:rPr>
            <w:u w:val="single"/>
          </w:rPr>
          <w:t>-</w:t>
        </w:r>
      </w:ins>
      <w:r w:rsidRPr="03651B54">
        <w:rPr>
          <w:u w:val="single"/>
        </w:rPr>
        <w:t>pasienter</w:t>
      </w:r>
    </w:p>
    <w:p w14:paraId="13F788AA" w14:textId="77777777" w:rsidR="00491C90" w:rsidRPr="009A04A4" w:rsidRDefault="00491C90">
      <w:pPr>
        <w:rPr>
          <w:szCs w:val="22"/>
        </w:rPr>
      </w:pPr>
    </w:p>
    <w:p w14:paraId="1A429529" w14:textId="0050DD1F" w:rsidR="00491C90" w:rsidRPr="009A04A4" w:rsidRDefault="03651B54">
      <w:r>
        <w:t>I fase 2</w:t>
      </w:r>
      <w:ins w:id="1133" w:author="Guest User" w:date="2026-01-26T13:09:00Z" w16du:dateUtc="2026-01-26T13:09:44Z">
        <w:r>
          <w:t>-</w:t>
        </w:r>
      </w:ins>
      <w:r>
        <w:t>studien PACE ble dosereduksjoner anbefalt som følge av bivirkninger. Ytterligere anbefalinger for potensiell dosereduksjon hos alle CPKML</w:t>
      </w:r>
      <w:ins w:id="1134" w:author="Guest User" w:date="2026-01-26T13:09:00Z" w16du:dateUtc="2026-01-26T13:09:50Z">
        <w:r>
          <w:t>-</w:t>
        </w:r>
      </w:ins>
      <w:r>
        <w:t>pasienter uten bivirkninger ble innført i denne studien, for å redusere risikoen for vaskulære okklusive hendelser.</w:t>
      </w:r>
    </w:p>
    <w:p w14:paraId="0761109A" w14:textId="0182A523" w:rsidR="00491C90" w:rsidRPr="009A04A4" w:rsidRDefault="03651B54">
      <w:r>
        <w:t xml:space="preserve">Med </w:t>
      </w:r>
      <w:del w:id="1135" w:author="Translator_EB" w:date="2026-01-10T12:03:00Z" w16du:dateUtc="2026-01-10T11:03:00Z">
        <w:r w:rsidR="009B7D8D" w:rsidDel="03651B54">
          <w:delText xml:space="preserve">en </w:delText>
        </w:r>
      </w:del>
      <w:r>
        <w:t>minimum oppfølging på 48 måneder og ca. 2 år etter anbefaling av potensiell dosereduksjon var det 110 CPKML</w:t>
      </w:r>
      <w:ins w:id="1136" w:author="Guest User" w:date="2026-01-26T13:09:00Z" w16du:dateUtc="2026-01-26T13:09:56Z">
        <w:r>
          <w:t>-</w:t>
        </w:r>
      </w:ins>
      <w:r>
        <w:t>pasienter igjen. Det ble rapportert at de fleste av disse (82/110 pasienter; 75 %) fikk 15 mg ved siste dose, mens 24/110 pasienter (22 %) fikk 30 mg, og 4/110 (4 %) fikk 45 mg. Ved avslutningen av studien (minimum oppfølging på 64 måneder, og mer enn 3 år etter anbefalingen om potensiell dosereduksjon), var 99 CPKML</w:t>
      </w:r>
      <w:ins w:id="1137" w:author="Guest User" w:date="2026-01-26T13:10:00Z" w16du:dateUtc="2026-01-26T13:10:00Z">
        <w:r>
          <w:t>-</w:t>
        </w:r>
      </w:ins>
      <w:r>
        <w:t>pasienter fremdeles med, og 77 (78 %) av disse pasientene mottok 15 mg som sin siste dose i studien.</w:t>
      </w:r>
    </w:p>
    <w:p w14:paraId="31C69B18" w14:textId="77777777" w:rsidR="00491C90" w:rsidRPr="009A04A4" w:rsidRDefault="00491C90">
      <w:pPr>
        <w:rPr>
          <w:szCs w:val="22"/>
        </w:rPr>
      </w:pPr>
    </w:p>
    <w:p w14:paraId="2B38B592" w14:textId="77777777" w:rsidR="00491C90" w:rsidRPr="009A04A4" w:rsidRDefault="009B7D8D">
      <w:pPr>
        <w:keepNext/>
        <w:rPr>
          <w:i/>
          <w:szCs w:val="22"/>
        </w:rPr>
      </w:pPr>
      <w:r w:rsidRPr="009A04A4">
        <w:rPr>
          <w:i/>
          <w:szCs w:val="22"/>
        </w:rPr>
        <w:t>Sikkerhet</w:t>
      </w:r>
    </w:p>
    <w:p w14:paraId="399A7150" w14:textId="410AEB36" w:rsidR="00491C90" w:rsidRPr="009A04A4" w:rsidRDefault="03651B54">
      <w:r>
        <w:t>I fase 2</w:t>
      </w:r>
      <w:ins w:id="1138" w:author="Guest User" w:date="2026-01-26T13:10:00Z" w16du:dateUtc="2026-01-26T13:10:04Z">
        <w:r>
          <w:t>-</w:t>
        </w:r>
      </w:ins>
      <w:r>
        <w:t>studien PACE oppnådde 86 CPKML</w:t>
      </w:r>
      <w:ins w:id="1139" w:author="Guest User" w:date="2026-01-26T13:10:00Z" w16du:dateUtc="2026-01-26T13:10:05Z">
        <w:r>
          <w:t>-</w:t>
        </w:r>
      </w:ins>
      <w:r>
        <w:t>pasienter MCyR med en dose på 45 mg, mens 45 CPKML</w:t>
      </w:r>
      <w:ins w:id="1140" w:author="Guest User" w:date="2026-01-26T13:10:00Z" w16du:dateUtc="2026-01-26T13:10:07Z">
        <w:r>
          <w:t>-</w:t>
        </w:r>
      </w:ins>
      <w:r>
        <w:t>pasienter oppnådd MCyR etter en dosereduksjon til 30 mg, for det meste grunnet bivirkninger.</w:t>
      </w:r>
    </w:p>
    <w:p w14:paraId="74F9EAA4" w14:textId="77777777" w:rsidR="00491C90" w:rsidRPr="009A04A4" w:rsidRDefault="009B7D8D">
      <w:pPr>
        <w:rPr>
          <w:szCs w:val="22"/>
        </w:rPr>
      </w:pPr>
      <w:r w:rsidRPr="009A04A4">
        <w:rPr>
          <w:szCs w:val="22"/>
        </w:rPr>
        <w:t>Vaskulære okklusive hendelser forekom hos 44 av disse 131 pasientene. De fleste av disse hendelsene inntraff ved dosen der pasienten oppnådde MCyR, færre hendelser inntraff etter dosereduksjon.</w:t>
      </w:r>
    </w:p>
    <w:p w14:paraId="32AB9AF4" w14:textId="77777777" w:rsidR="00491C90" w:rsidRPr="009A04A4" w:rsidRDefault="00491C90">
      <w:pPr>
        <w:rPr>
          <w:szCs w:val="22"/>
        </w:rPr>
      </w:pPr>
    </w:p>
    <w:p w14:paraId="7C644267" w14:textId="3A730C4D" w:rsidR="00491C90" w:rsidRPr="009A04A4" w:rsidRDefault="1E7F4A29">
      <w:pPr>
        <w:pStyle w:val="Table"/>
        <w:tabs>
          <w:tab w:val="clear" w:pos="1008"/>
          <w:tab w:val="left" w:pos="1134"/>
        </w:tabs>
        <w:ind w:left="1140" w:hanging="1140"/>
        <w:jc w:val="left"/>
      </w:pPr>
      <w:r>
        <w:t>Tabell 1</w:t>
      </w:r>
      <w:ins w:id="1141" w:author="Translator_EB" w:date="2026-01-09T14:44:00Z" w16du:dateUtc="2026-01-09T13:44:00Z">
        <w:r>
          <w:t>1</w:t>
        </w:r>
      </w:ins>
      <w:ins w:id="1142" w:author="Guest User" w:date="2026-01-28T08:39:00Z" w16du:dateUtc="2026-01-28T08:39:32Z">
        <w:r>
          <w:t xml:space="preserve"> </w:t>
        </w:r>
      </w:ins>
      <w:del w:id="1143" w:author="Translator_EB" w:date="2026-01-09T14:44:00Z" w16du:dateUtc="2026-01-09T13:44:00Z">
        <w:r w:rsidR="009B7D8D" w:rsidDel="1E7F4A29">
          <w:delText>0</w:delText>
        </w:r>
      </w:del>
      <w:ins w:id="1144" w:author="Guest User" w:date="2026-01-26T13:10:00Z" w16du:dateUtc="2026-01-26T13:10:12Z">
        <w:r>
          <w:t xml:space="preserve"> </w:t>
        </w:r>
      </w:ins>
      <w:r w:rsidR="009B7D8D">
        <w:tab/>
      </w:r>
      <w:r>
        <w:t>Første vaskulære okklusive hendelse hos CPKML</w:t>
      </w:r>
      <w:ins w:id="1145" w:author="Guest User" w:date="2026-01-26T13:10:00Z" w16du:dateUtc="2026-01-26T13:10:14Z">
        <w:r>
          <w:t>-</w:t>
        </w:r>
      </w:ins>
      <w:r>
        <w:t>pasienter som oppnådde MCyR ved 45 mg eller 30 mg (data per 7. april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915"/>
        <w:gridCol w:w="1915"/>
        <w:gridCol w:w="1915"/>
      </w:tblGrid>
      <w:tr w:rsidR="00491C90" w:rsidRPr="009A04A4" w14:paraId="2E0CDB2F" w14:textId="77777777">
        <w:tc>
          <w:tcPr>
            <w:tcW w:w="3293" w:type="dxa"/>
            <w:vMerge w:val="restart"/>
          </w:tcPr>
          <w:p w14:paraId="2D54595D" w14:textId="77777777" w:rsidR="00491C90" w:rsidRPr="009A04A4" w:rsidRDefault="00491C90">
            <w:pPr>
              <w:rPr>
                <w:b/>
              </w:rPr>
            </w:pPr>
          </w:p>
        </w:tc>
        <w:tc>
          <w:tcPr>
            <w:tcW w:w="5886" w:type="dxa"/>
            <w:gridSpan w:val="3"/>
            <w:vAlign w:val="center"/>
          </w:tcPr>
          <w:p w14:paraId="17F506A6" w14:textId="77777777" w:rsidR="00491C90" w:rsidRPr="009A04A4" w:rsidRDefault="009B7D8D">
            <w:pPr>
              <w:pStyle w:val="TableHeader10"/>
              <w:rPr>
                <w:sz w:val="22"/>
                <w:szCs w:val="22"/>
              </w:rPr>
            </w:pPr>
            <w:r w:rsidRPr="009A04A4">
              <w:rPr>
                <w:sz w:val="22"/>
                <w:szCs w:val="22"/>
              </w:rPr>
              <w:t>Siste dose ved starten av første vaskulære okklusive hendelse</w:t>
            </w:r>
          </w:p>
        </w:tc>
      </w:tr>
      <w:tr w:rsidR="00491C90" w:rsidRPr="009A04A4" w14:paraId="3AD7B451" w14:textId="77777777">
        <w:tc>
          <w:tcPr>
            <w:tcW w:w="3293" w:type="dxa"/>
            <w:vMerge/>
          </w:tcPr>
          <w:p w14:paraId="3E415B7D" w14:textId="77777777" w:rsidR="00491C90" w:rsidRPr="009A04A4" w:rsidRDefault="00491C90">
            <w:pPr>
              <w:rPr>
                <w:highlight w:val="yellow"/>
              </w:rPr>
            </w:pPr>
          </w:p>
        </w:tc>
        <w:tc>
          <w:tcPr>
            <w:tcW w:w="1962" w:type="dxa"/>
            <w:vAlign w:val="center"/>
          </w:tcPr>
          <w:p w14:paraId="6C5F93D6" w14:textId="77777777" w:rsidR="00491C90" w:rsidRPr="009A04A4" w:rsidRDefault="009B7D8D">
            <w:pPr>
              <w:pStyle w:val="TableHeader10"/>
              <w:rPr>
                <w:sz w:val="22"/>
                <w:szCs w:val="22"/>
              </w:rPr>
            </w:pPr>
            <w:r w:rsidRPr="009A04A4">
              <w:rPr>
                <w:sz w:val="22"/>
                <w:szCs w:val="22"/>
              </w:rPr>
              <w:t>45 mg</w:t>
            </w:r>
          </w:p>
        </w:tc>
        <w:tc>
          <w:tcPr>
            <w:tcW w:w="1962" w:type="dxa"/>
            <w:vAlign w:val="center"/>
          </w:tcPr>
          <w:p w14:paraId="29B7793F" w14:textId="77777777" w:rsidR="00491C90" w:rsidRPr="009A04A4" w:rsidRDefault="009B7D8D">
            <w:pPr>
              <w:pStyle w:val="TableHeader10"/>
              <w:rPr>
                <w:sz w:val="22"/>
                <w:szCs w:val="22"/>
              </w:rPr>
            </w:pPr>
            <w:r w:rsidRPr="009A04A4">
              <w:rPr>
                <w:sz w:val="22"/>
                <w:szCs w:val="22"/>
              </w:rPr>
              <w:t>30 mg</w:t>
            </w:r>
          </w:p>
        </w:tc>
        <w:tc>
          <w:tcPr>
            <w:tcW w:w="1962" w:type="dxa"/>
            <w:vAlign w:val="center"/>
          </w:tcPr>
          <w:p w14:paraId="7EB32D24" w14:textId="77777777" w:rsidR="00491C90" w:rsidRPr="009A04A4" w:rsidRDefault="009B7D8D">
            <w:pPr>
              <w:pStyle w:val="TableHeader10"/>
              <w:rPr>
                <w:sz w:val="22"/>
                <w:szCs w:val="22"/>
              </w:rPr>
            </w:pPr>
            <w:r w:rsidRPr="009A04A4">
              <w:rPr>
                <w:sz w:val="22"/>
                <w:szCs w:val="22"/>
              </w:rPr>
              <w:t>15 mg</w:t>
            </w:r>
          </w:p>
        </w:tc>
      </w:tr>
      <w:tr w:rsidR="00491C90" w:rsidRPr="009A04A4" w14:paraId="44BB398E" w14:textId="77777777">
        <w:tc>
          <w:tcPr>
            <w:tcW w:w="3293" w:type="dxa"/>
          </w:tcPr>
          <w:p w14:paraId="002D532F" w14:textId="77777777" w:rsidR="00491C90" w:rsidRPr="009A04A4" w:rsidRDefault="009B7D8D">
            <w:pPr>
              <w:pStyle w:val="TableText10"/>
              <w:rPr>
                <w:b/>
                <w:sz w:val="22"/>
                <w:szCs w:val="22"/>
              </w:rPr>
            </w:pPr>
            <w:r w:rsidRPr="009A04A4">
              <w:rPr>
                <w:b/>
                <w:sz w:val="22"/>
                <w:szCs w:val="22"/>
              </w:rPr>
              <w:t xml:space="preserve">Oppnådd MCyR ved 45 mg </w:t>
            </w:r>
          </w:p>
          <w:p w14:paraId="65DCD7B0" w14:textId="77777777" w:rsidR="00491C90" w:rsidRPr="009A04A4" w:rsidRDefault="009B7D8D">
            <w:pPr>
              <w:pStyle w:val="TableText10"/>
              <w:rPr>
                <w:b/>
                <w:sz w:val="22"/>
                <w:szCs w:val="22"/>
              </w:rPr>
            </w:pPr>
            <w:r w:rsidRPr="009A04A4">
              <w:rPr>
                <w:b/>
                <w:sz w:val="22"/>
                <w:szCs w:val="22"/>
              </w:rPr>
              <w:t>(n = 86)</w:t>
            </w:r>
          </w:p>
        </w:tc>
        <w:tc>
          <w:tcPr>
            <w:tcW w:w="1962" w:type="dxa"/>
            <w:vAlign w:val="center"/>
          </w:tcPr>
          <w:p w14:paraId="644B5BD2" w14:textId="77777777" w:rsidR="00491C90" w:rsidRPr="009A04A4" w:rsidRDefault="009B7D8D">
            <w:pPr>
              <w:pStyle w:val="TableText10"/>
              <w:jc w:val="center"/>
              <w:rPr>
                <w:sz w:val="22"/>
                <w:szCs w:val="22"/>
              </w:rPr>
            </w:pPr>
            <w:r w:rsidRPr="009A04A4">
              <w:rPr>
                <w:sz w:val="22"/>
                <w:szCs w:val="22"/>
              </w:rPr>
              <w:t>19</w:t>
            </w:r>
          </w:p>
        </w:tc>
        <w:tc>
          <w:tcPr>
            <w:tcW w:w="1962" w:type="dxa"/>
            <w:vAlign w:val="center"/>
          </w:tcPr>
          <w:p w14:paraId="3A0E6A32" w14:textId="77777777" w:rsidR="00491C90" w:rsidRPr="009A04A4" w:rsidRDefault="009B7D8D">
            <w:pPr>
              <w:pStyle w:val="TableText10"/>
              <w:jc w:val="center"/>
              <w:rPr>
                <w:sz w:val="22"/>
                <w:szCs w:val="22"/>
              </w:rPr>
            </w:pPr>
            <w:r w:rsidRPr="009A04A4">
              <w:rPr>
                <w:sz w:val="22"/>
                <w:szCs w:val="22"/>
              </w:rPr>
              <w:t>6</w:t>
            </w:r>
          </w:p>
        </w:tc>
        <w:tc>
          <w:tcPr>
            <w:tcW w:w="1962" w:type="dxa"/>
            <w:vAlign w:val="center"/>
          </w:tcPr>
          <w:p w14:paraId="560CD103" w14:textId="77777777" w:rsidR="00491C90" w:rsidRPr="009A04A4" w:rsidRDefault="009B7D8D">
            <w:pPr>
              <w:pStyle w:val="TableText10"/>
              <w:jc w:val="center"/>
              <w:rPr>
                <w:sz w:val="22"/>
                <w:szCs w:val="22"/>
              </w:rPr>
            </w:pPr>
            <w:r w:rsidRPr="009A04A4">
              <w:rPr>
                <w:sz w:val="22"/>
                <w:szCs w:val="22"/>
              </w:rPr>
              <w:t>0</w:t>
            </w:r>
          </w:p>
        </w:tc>
      </w:tr>
      <w:tr w:rsidR="00491C90" w:rsidRPr="009A04A4" w14:paraId="5A6B4FCA" w14:textId="77777777">
        <w:tc>
          <w:tcPr>
            <w:tcW w:w="3293" w:type="dxa"/>
          </w:tcPr>
          <w:p w14:paraId="5D9BD1C7" w14:textId="77777777" w:rsidR="00491C90" w:rsidRPr="009A04A4" w:rsidRDefault="009B7D8D">
            <w:pPr>
              <w:pStyle w:val="TableText10"/>
              <w:rPr>
                <w:b/>
                <w:sz w:val="22"/>
                <w:szCs w:val="22"/>
              </w:rPr>
            </w:pPr>
            <w:r w:rsidRPr="009A04A4">
              <w:rPr>
                <w:b/>
                <w:sz w:val="22"/>
                <w:szCs w:val="22"/>
              </w:rPr>
              <w:t xml:space="preserve">Oppnådd MCyR ved 30 mg </w:t>
            </w:r>
          </w:p>
          <w:p w14:paraId="3DCBAD4A" w14:textId="77777777" w:rsidR="00491C90" w:rsidRPr="009A04A4" w:rsidRDefault="009B7D8D">
            <w:pPr>
              <w:pStyle w:val="TableText10"/>
              <w:rPr>
                <w:b/>
                <w:sz w:val="22"/>
                <w:szCs w:val="22"/>
              </w:rPr>
            </w:pPr>
            <w:r w:rsidRPr="009A04A4">
              <w:rPr>
                <w:b/>
                <w:sz w:val="22"/>
                <w:szCs w:val="22"/>
              </w:rPr>
              <w:t>(n = 45)</w:t>
            </w:r>
          </w:p>
        </w:tc>
        <w:tc>
          <w:tcPr>
            <w:tcW w:w="1962" w:type="dxa"/>
            <w:vAlign w:val="center"/>
          </w:tcPr>
          <w:p w14:paraId="49C3BC3C" w14:textId="77777777" w:rsidR="00491C90" w:rsidRPr="009A04A4" w:rsidRDefault="009B7D8D">
            <w:pPr>
              <w:pStyle w:val="TableText10"/>
              <w:jc w:val="center"/>
              <w:rPr>
                <w:sz w:val="22"/>
                <w:szCs w:val="22"/>
              </w:rPr>
            </w:pPr>
            <w:r w:rsidRPr="009A04A4">
              <w:rPr>
                <w:sz w:val="22"/>
                <w:szCs w:val="22"/>
              </w:rPr>
              <w:t>1</w:t>
            </w:r>
          </w:p>
        </w:tc>
        <w:tc>
          <w:tcPr>
            <w:tcW w:w="1962" w:type="dxa"/>
            <w:vAlign w:val="center"/>
          </w:tcPr>
          <w:p w14:paraId="75192728" w14:textId="77777777" w:rsidR="00491C90" w:rsidRPr="009A04A4" w:rsidRDefault="009B7D8D">
            <w:pPr>
              <w:pStyle w:val="TableText10"/>
              <w:jc w:val="center"/>
              <w:rPr>
                <w:sz w:val="22"/>
                <w:szCs w:val="22"/>
              </w:rPr>
            </w:pPr>
            <w:r w:rsidRPr="009A04A4">
              <w:rPr>
                <w:sz w:val="22"/>
                <w:szCs w:val="22"/>
              </w:rPr>
              <w:t>13</w:t>
            </w:r>
          </w:p>
        </w:tc>
        <w:tc>
          <w:tcPr>
            <w:tcW w:w="1962" w:type="dxa"/>
            <w:vAlign w:val="center"/>
          </w:tcPr>
          <w:p w14:paraId="61000FCF" w14:textId="77777777" w:rsidR="00491C90" w:rsidRPr="009A04A4" w:rsidRDefault="009B7D8D">
            <w:pPr>
              <w:pStyle w:val="TableText10"/>
              <w:jc w:val="center"/>
              <w:rPr>
                <w:sz w:val="22"/>
                <w:szCs w:val="22"/>
              </w:rPr>
            </w:pPr>
            <w:r w:rsidRPr="009A04A4">
              <w:rPr>
                <w:sz w:val="22"/>
                <w:szCs w:val="22"/>
              </w:rPr>
              <w:t>5</w:t>
            </w:r>
          </w:p>
        </w:tc>
      </w:tr>
    </w:tbl>
    <w:p w14:paraId="61E0DF2F" w14:textId="77777777" w:rsidR="00491C90" w:rsidRPr="009A04A4" w:rsidRDefault="00491C90">
      <w:pPr>
        <w:rPr>
          <w:szCs w:val="22"/>
        </w:rPr>
      </w:pPr>
    </w:p>
    <w:p w14:paraId="0ADEF002" w14:textId="77777777" w:rsidR="00491C90" w:rsidRPr="009A04A4" w:rsidRDefault="009B7D8D">
      <w:pPr>
        <w:rPr>
          <w:szCs w:val="22"/>
        </w:rPr>
      </w:pPr>
      <w:r w:rsidRPr="009A04A4">
        <w:rPr>
          <w:szCs w:val="22"/>
        </w:rPr>
        <w:t xml:space="preserve">Median tid til starten av den første kardiovaskulære, cerebrovaskulære og perifere vaskulære arterielle okklusive hendelsen var henholdsvis 351, 611 og 605 dager. Etter justering for eksponering var </w:t>
      </w:r>
      <w:r w:rsidRPr="009A04A4">
        <w:rPr>
          <w:szCs w:val="22"/>
        </w:rPr>
        <w:lastRenderedPageBreak/>
        <w:t>forekomsten av den første arterielle okklusive hendelsen størst i de to første årene av oppfølgingen og ble deretter mindre med redusert daglig doseintensitet (etter anbefalt potensiell dosereduksjon). Andre faktorer enn dose kan også bidra til denne risikoen for arteriell okklusjon.</w:t>
      </w:r>
    </w:p>
    <w:p w14:paraId="25AA3FB7" w14:textId="77777777" w:rsidR="00491C90" w:rsidRPr="009A04A4" w:rsidRDefault="00491C90">
      <w:pPr>
        <w:rPr>
          <w:szCs w:val="22"/>
        </w:rPr>
      </w:pPr>
    </w:p>
    <w:p w14:paraId="0F5B11CC" w14:textId="77777777" w:rsidR="00491C90" w:rsidRPr="009A04A4" w:rsidRDefault="009B7D8D">
      <w:pPr>
        <w:keepNext/>
        <w:rPr>
          <w:i/>
          <w:szCs w:val="22"/>
        </w:rPr>
      </w:pPr>
      <w:r w:rsidRPr="009A04A4">
        <w:rPr>
          <w:i/>
          <w:szCs w:val="22"/>
        </w:rPr>
        <w:t>Effekt</w:t>
      </w:r>
    </w:p>
    <w:p w14:paraId="33C66912" w14:textId="1F41B74F" w:rsidR="00491C90" w:rsidRPr="009A04A4" w:rsidRDefault="03651B54">
      <w:r>
        <w:t>Data fra fase 2</w:t>
      </w:r>
      <w:ins w:id="1146" w:author="Guest User" w:date="2026-01-26T13:10:00Z" w16du:dateUtc="2026-01-26T13:10:30Z">
        <w:r>
          <w:t>-</w:t>
        </w:r>
      </w:ins>
      <w:r>
        <w:t>studien PACE er tilgjengelig for vedlikehold av responsen (MCyR og MMR) hos alle CPKML</w:t>
      </w:r>
      <w:ins w:id="1147" w:author="Guest User" w:date="2026-01-26T13:10:00Z" w16du:dateUtc="2026-01-26T13:10:32Z">
        <w:r>
          <w:t>-</w:t>
        </w:r>
      </w:ins>
      <w:r>
        <w:t>pasienter som gjennomgikk en dosereduksjon uansett årsak. Tabell 1</w:t>
      </w:r>
      <w:ins w:id="1148" w:author="Translator_EB" w:date="2026-01-09T17:04:00Z" w16du:dateUtc="2026-01-09T16:04:00Z">
        <w:r>
          <w:t>2</w:t>
        </w:r>
      </w:ins>
      <w:del w:id="1149" w:author="Translator_EB" w:date="2026-01-09T17:04:00Z" w16du:dateUtc="2026-01-09T16:04:00Z">
        <w:r w:rsidR="009B7D8D" w:rsidDel="03651B54">
          <w:delText>1</w:delText>
        </w:r>
      </w:del>
      <w:r>
        <w:t xml:space="preserve"> viser disse dataene for pasienter som oppnådde MCyR og MMR ved 45 mg. Tilsvarende data er tilgjengelig for pasienter som oppnådde MCyR og MMR ved 30 mg.</w:t>
      </w:r>
    </w:p>
    <w:p w14:paraId="5DB9A696" w14:textId="77777777" w:rsidR="00491C90" w:rsidRPr="009A04A4" w:rsidRDefault="009B7D8D">
      <w:pPr>
        <w:rPr>
          <w:szCs w:val="22"/>
        </w:rPr>
      </w:pPr>
      <w:r w:rsidRPr="009A04A4">
        <w:rPr>
          <w:szCs w:val="22"/>
        </w:rPr>
        <w:t>De fleste av pasientene som gjennomgikk en dosereduksjon opprettholdt responsen (MCyR og MMR) under hele tiden ved tilgjengelig oppfølging. En del av pasientene har ikke gjennomgått noen dosereduksjon, basert på en individuell nytte</w:t>
      </w:r>
      <w:r w:rsidRPr="009A04A4">
        <w:rPr>
          <w:szCs w:val="22"/>
        </w:rPr>
        <w:noBreakHyphen/>
        <w:t>/risikovurdering.</w:t>
      </w:r>
    </w:p>
    <w:p w14:paraId="3638BA89" w14:textId="77777777" w:rsidR="00491C90" w:rsidRPr="009A04A4" w:rsidRDefault="00491C90">
      <w:pPr>
        <w:rPr>
          <w:szCs w:val="22"/>
        </w:rPr>
      </w:pPr>
    </w:p>
    <w:p w14:paraId="3958DEC7" w14:textId="28D8EA77" w:rsidR="00491C90" w:rsidRPr="009A04A4" w:rsidRDefault="03651B54">
      <w:pPr>
        <w:pStyle w:val="Table"/>
        <w:keepNext/>
        <w:tabs>
          <w:tab w:val="clear" w:pos="1008"/>
          <w:tab w:val="left" w:pos="1134"/>
        </w:tabs>
        <w:ind w:left="1140" w:hanging="1140"/>
        <w:jc w:val="left"/>
      </w:pPr>
      <w:r>
        <w:t>Tabell 1</w:t>
      </w:r>
      <w:ins w:id="1150" w:author="Translator_EB" w:date="2026-01-09T14:44:00Z" w16du:dateUtc="2026-01-09T13:44:00Z">
        <w:r>
          <w:t>2</w:t>
        </w:r>
      </w:ins>
      <w:del w:id="1151" w:author="Translator_EB" w:date="2026-01-09T14:44:00Z" w16du:dateUtc="2026-01-09T13:44:00Z">
        <w:r w:rsidR="009B7D8D" w:rsidDel="03651B54">
          <w:delText>1</w:delText>
        </w:r>
      </w:del>
      <w:ins w:id="1152" w:author="Guest User" w:date="2026-01-26T13:10:00Z" w16du:dateUtc="2026-01-26T13:10:39Z">
        <w:r>
          <w:t xml:space="preserve"> </w:t>
        </w:r>
      </w:ins>
      <w:r w:rsidR="009B7D8D">
        <w:tab/>
      </w:r>
      <w:r>
        <w:t>Vedlikehold av responsen hos CPKML</w:t>
      </w:r>
      <w:ins w:id="1153" w:author="Guest User" w:date="2026-01-26T13:10:00Z" w16du:dateUtc="2026-01-26T13:10:42Z">
        <w:r>
          <w:t>-</w:t>
        </w:r>
      </w:ins>
      <w:r>
        <w:t>pasienter som oppnådde MCyR eller MMR ved 45 mg dose (data per 6. februar 2017)</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6"/>
        <w:gridCol w:w="1108"/>
        <w:gridCol w:w="1520"/>
        <w:gridCol w:w="1106"/>
        <w:gridCol w:w="1518"/>
      </w:tblGrid>
      <w:tr w:rsidR="00491C90" w:rsidRPr="009A04A4" w14:paraId="58976482" w14:textId="77777777">
        <w:trPr>
          <w:trHeight w:val="269"/>
          <w:tblHeader/>
        </w:trPr>
        <w:tc>
          <w:tcPr>
            <w:tcW w:w="2032" w:type="pct"/>
          </w:tcPr>
          <w:p w14:paraId="21675D4C" w14:textId="77777777" w:rsidR="00491C90" w:rsidRPr="009A04A4" w:rsidRDefault="00491C90">
            <w:pPr>
              <w:pStyle w:val="TableHeader10"/>
              <w:rPr>
                <w:sz w:val="22"/>
                <w:szCs w:val="22"/>
              </w:rPr>
            </w:pPr>
          </w:p>
        </w:tc>
        <w:tc>
          <w:tcPr>
            <w:tcW w:w="1485" w:type="pct"/>
            <w:gridSpan w:val="2"/>
          </w:tcPr>
          <w:p w14:paraId="157300C2" w14:textId="77777777" w:rsidR="00491C90" w:rsidRPr="009A04A4" w:rsidRDefault="009B7D8D">
            <w:pPr>
              <w:pStyle w:val="TableHeader10"/>
              <w:rPr>
                <w:sz w:val="22"/>
                <w:szCs w:val="22"/>
              </w:rPr>
            </w:pPr>
            <w:r w:rsidRPr="009A04A4">
              <w:rPr>
                <w:sz w:val="22"/>
                <w:szCs w:val="22"/>
              </w:rPr>
              <w:t xml:space="preserve">Oppnådde MCyR </w:t>
            </w:r>
            <w:r w:rsidRPr="009A04A4">
              <w:rPr>
                <w:sz w:val="22"/>
                <w:szCs w:val="22"/>
              </w:rPr>
              <w:br/>
              <w:t>ved 45 mg (n = 86)</w:t>
            </w:r>
          </w:p>
        </w:tc>
        <w:tc>
          <w:tcPr>
            <w:tcW w:w="1483" w:type="pct"/>
            <w:gridSpan w:val="2"/>
          </w:tcPr>
          <w:p w14:paraId="77F0C546" w14:textId="77777777" w:rsidR="00491C90" w:rsidRPr="009A04A4" w:rsidRDefault="009B7D8D">
            <w:pPr>
              <w:pStyle w:val="TableHeader10"/>
              <w:rPr>
                <w:sz w:val="22"/>
                <w:szCs w:val="22"/>
              </w:rPr>
            </w:pPr>
            <w:r w:rsidRPr="009A04A4">
              <w:rPr>
                <w:sz w:val="22"/>
                <w:szCs w:val="22"/>
              </w:rPr>
              <w:t>Oppnådde MMR</w:t>
            </w:r>
          </w:p>
          <w:p w14:paraId="6ACD1479" w14:textId="77777777" w:rsidR="00491C90" w:rsidRPr="009A04A4" w:rsidRDefault="009B7D8D">
            <w:pPr>
              <w:pStyle w:val="TableHeader10"/>
              <w:rPr>
                <w:sz w:val="22"/>
                <w:szCs w:val="22"/>
              </w:rPr>
            </w:pPr>
            <w:r w:rsidRPr="009A04A4">
              <w:rPr>
                <w:sz w:val="22"/>
                <w:szCs w:val="22"/>
              </w:rPr>
              <w:t>ved 45 mg (n = 63)</w:t>
            </w:r>
          </w:p>
        </w:tc>
      </w:tr>
      <w:tr w:rsidR="00491C90" w:rsidRPr="009A04A4" w14:paraId="498811C2" w14:textId="77777777">
        <w:trPr>
          <w:trHeight w:val="269"/>
          <w:tblHeader/>
        </w:trPr>
        <w:tc>
          <w:tcPr>
            <w:tcW w:w="2032" w:type="pct"/>
          </w:tcPr>
          <w:p w14:paraId="42F7C77D" w14:textId="77777777" w:rsidR="00491C90" w:rsidRPr="009A04A4" w:rsidRDefault="00491C90">
            <w:pPr>
              <w:pStyle w:val="TableHeader10"/>
              <w:rPr>
                <w:sz w:val="22"/>
                <w:szCs w:val="22"/>
                <w:highlight w:val="yellow"/>
              </w:rPr>
            </w:pPr>
          </w:p>
        </w:tc>
        <w:tc>
          <w:tcPr>
            <w:tcW w:w="626" w:type="pct"/>
            <w:vAlign w:val="bottom"/>
          </w:tcPr>
          <w:p w14:paraId="36ACCE58" w14:textId="77777777" w:rsidR="00491C90" w:rsidRPr="009A04A4" w:rsidRDefault="009B7D8D">
            <w:pPr>
              <w:pStyle w:val="TableHeader10"/>
              <w:rPr>
                <w:sz w:val="22"/>
                <w:szCs w:val="22"/>
              </w:rPr>
            </w:pPr>
            <w:r w:rsidRPr="009A04A4">
              <w:rPr>
                <w:sz w:val="22"/>
                <w:szCs w:val="22"/>
              </w:rPr>
              <w:t>Antall pasienter</w:t>
            </w:r>
          </w:p>
        </w:tc>
        <w:tc>
          <w:tcPr>
            <w:tcW w:w="859" w:type="pct"/>
            <w:vAlign w:val="bottom"/>
          </w:tcPr>
          <w:p w14:paraId="1E74C7D5" w14:textId="77777777" w:rsidR="00491C90" w:rsidRPr="009A04A4" w:rsidRDefault="009B7D8D">
            <w:pPr>
              <w:pStyle w:val="TableHeader10"/>
              <w:rPr>
                <w:sz w:val="22"/>
                <w:szCs w:val="22"/>
              </w:rPr>
            </w:pPr>
            <w:r w:rsidRPr="009A04A4">
              <w:rPr>
                <w:sz w:val="22"/>
                <w:szCs w:val="22"/>
              </w:rPr>
              <w:t>Vedlikeholdt MCyR</w:t>
            </w:r>
          </w:p>
        </w:tc>
        <w:tc>
          <w:tcPr>
            <w:tcW w:w="625" w:type="pct"/>
            <w:vAlign w:val="bottom"/>
          </w:tcPr>
          <w:p w14:paraId="01230342" w14:textId="77777777" w:rsidR="00491C90" w:rsidRPr="009A04A4" w:rsidRDefault="009B7D8D">
            <w:pPr>
              <w:pStyle w:val="TableHeader10"/>
              <w:rPr>
                <w:sz w:val="22"/>
                <w:szCs w:val="22"/>
              </w:rPr>
            </w:pPr>
            <w:r w:rsidRPr="009A04A4">
              <w:rPr>
                <w:sz w:val="22"/>
                <w:szCs w:val="22"/>
              </w:rPr>
              <w:t>Antall pasienter</w:t>
            </w:r>
          </w:p>
        </w:tc>
        <w:tc>
          <w:tcPr>
            <w:tcW w:w="858" w:type="pct"/>
            <w:vAlign w:val="bottom"/>
          </w:tcPr>
          <w:p w14:paraId="3740BC64" w14:textId="77777777" w:rsidR="00491C90" w:rsidRPr="009A04A4" w:rsidRDefault="009B7D8D">
            <w:pPr>
              <w:pStyle w:val="TableHeader10"/>
              <w:rPr>
                <w:sz w:val="22"/>
                <w:szCs w:val="22"/>
              </w:rPr>
            </w:pPr>
            <w:r w:rsidRPr="009A04A4">
              <w:rPr>
                <w:sz w:val="22"/>
                <w:szCs w:val="22"/>
              </w:rPr>
              <w:t>Vedlikeholdt MMR</w:t>
            </w:r>
          </w:p>
        </w:tc>
      </w:tr>
      <w:tr w:rsidR="00491C90" w:rsidRPr="009A04A4" w14:paraId="7495E94D" w14:textId="77777777">
        <w:trPr>
          <w:trHeight w:val="269"/>
        </w:trPr>
        <w:tc>
          <w:tcPr>
            <w:tcW w:w="2032" w:type="pct"/>
          </w:tcPr>
          <w:p w14:paraId="041E2515" w14:textId="77777777" w:rsidR="00491C90" w:rsidRPr="009A04A4" w:rsidRDefault="009B7D8D">
            <w:pPr>
              <w:pStyle w:val="TableText10"/>
              <w:rPr>
                <w:b/>
                <w:sz w:val="22"/>
                <w:szCs w:val="22"/>
              </w:rPr>
            </w:pPr>
            <w:r w:rsidRPr="009A04A4">
              <w:rPr>
                <w:b/>
                <w:sz w:val="22"/>
                <w:szCs w:val="22"/>
              </w:rPr>
              <w:t>Ingen dosereduksjon</w:t>
            </w:r>
          </w:p>
        </w:tc>
        <w:tc>
          <w:tcPr>
            <w:tcW w:w="626" w:type="pct"/>
          </w:tcPr>
          <w:p w14:paraId="138155CC" w14:textId="77777777" w:rsidR="00491C90" w:rsidRPr="009A04A4" w:rsidRDefault="009B7D8D">
            <w:pPr>
              <w:pStyle w:val="TableText10"/>
              <w:jc w:val="center"/>
              <w:rPr>
                <w:sz w:val="22"/>
                <w:szCs w:val="22"/>
              </w:rPr>
            </w:pPr>
            <w:r w:rsidRPr="009A04A4">
              <w:rPr>
                <w:sz w:val="22"/>
                <w:szCs w:val="22"/>
              </w:rPr>
              <w:t>19</w:t>
            </w:r>
          </w:p>
        </w:tc>
        <w:tc>
          <w:tcPr>
            <w:tcW w:w="859" w:type="pct"/>
          </w:tcPr>
          <w:p w14:paraId="63C52B4E" w14:textId="77777777" w:rsidR="00491C90" w:rsidRPr="009A04A4" w:rsidRDefault="009B7D8D">
            <w:pPr>
              <w:pStyle w:val="TableText10"/>
              <w:jc w:val="center"/>
              <w:rPr>
                <w:sz w:val="22"/>
                <w:szCs w:val="22"/>
              </w:rPr>
            </w:pPr>
            <w:r w:rsidRPr="009A04A4">
              <w:rPr>
                <w:sz w:val="22"/>
                <w:szCs w:val="22"/>
              </w:rPr>
              <w:t>13 (68 %)</w:t>
            </w:r>
          </w:p>
        </w:tc>
        <w:tc>
          <w:tcPr>
            <w:tcW w:w="625" w:type="pct"/>
          </w:tcPr>
          <w:p w14:paraId="1E1B3205" w14:textId="77777777" w:rsidR="00491C90" w:rsidRPr="009A04A4" w:rsidRDefault="009B7D8D">
            <w:pPr>
              <w:pStyle w:val="TableText10"/>
              <w:jc w:val="center"/>
              <w:rPr>
                <w:sz w:val="22"/>
                <w:szCs w:val="22"/>
              </w:rPr>
            </w:pPr>
            <w:r w:rsidRPr="009A04A4">
              <w:rPr>
                <w:sz w:val="22"/>
                <w:szCs w:val="22"/>
              </w:rPr>
              <w:t>18</w:t>
            </w:r>
          </w:p>
        </w:tc>
        <w:tc>
          <w:tcPr>
            <w:tcW w:w="858" w:type="pct"/>
          </w:tcPr>
          <w:p w14:paraId="145AA5C3" w14:textId="77777777" w:rsidR="00491C90" w:rsidRPr="009A04A4" w:rsidRDefault="009B7D8D">
            <w:pPr>
              <w:pStyle w:val="TableText10"/>
              <w:jc w:val="center"/>
              <w:rPr>
                <w:sz w:val="22"/>
                <w:szCs w:val="22"/>
              </w:rPr>
            </w:pPr>
            <w:r w:rsidRPr="009A04A4">
              <w:rPr>
                <w:sz w:val="22"/>
                <w:szCs w:val="22"/>
              </w:rPr>
              <w:t>11 (61 %)</w:t>
            </w:r>
          </w:p>
        </w:tc>
      </w:tr>
      <w:tr w:rsidR="00491C90" w:rsidRPr="009A04A4" w14:paraId="53991C7A" w14:textId="77777777">
        <w:trPr>
          <w:trHeight w:val="269"/>
        </w:trPr>
        <w:tc>
          <w:tcPr>
            <w:tcW w:w="2032" w:type="pct"/>
          </w:tcPr>
          <w:p w14:paraId="36242968" w14:textId="77777777" w:rsidR="00491C90" w:rsidRPr="009A04A4" w:rsidRDefault="009B7D8D">
            <w:pPr>
              <w:pStyle w:val="TableText10"/>
              <w:rPr>
                <w:b/>
                <w:sz w:val="22"/>
                <w:szCs w:val="22"/>
              </w:rPr>
            </w:pPr>
            <w:r w:rsidRPr="009A04A4">
              <w:rPr>
                <w:b/>
                <w:sz w:val="22"/>
                <w:szCs w:val="22"/>
              </w:rPr>
              <w:t xml:space="preserve">Dosereduksjon kun til 30 mg </w:t>
            </w:r>
          </w:p>
        </w:tc>
        <w:tc>
          <w:tcPr>
            <w:tcW w:w="626" w:type="pct"/>
          </w:tcPr>
          <w:p w14:paraId="24554D21" w14:textId="77777777" w:rsidR="00491C90" w:rsidRPr="009A04A4" w:rsidRDefault="009B7D8D">
            <w:pPr>
              <w:pStyle w:val="TableText10"/>
              <w:jc w:val="center"/>
              <w:rPr>
                <w:sz w:val="22"/>
                <w:szCs w:val="22"/>
              </w:rPr>
            </w:pPr>
            <w:r w:rsidRPr="009A04A4">
              <w:rPr>
                <w:sz w:val="22"/>
                <w:szCs w:val="22"/>
              </w:rPr>
              <w:t>15</w:t>
            </w:r>
          </w:p>
        </w:tc>
        <w:tc>
          <w:tcPr>
            <w:tcW w:w="859" w:type="pct"/>
          </w:tcPr>
          <w:p w14:paraId="777CB65D" w14:textId="77777777" w:rsidR="00491C90" w:rsidRPr="009A04A4" w:rsidRDefault="009B7D8D">
            <w:pPr>
              <w:pStyle w:val="TableText10"/>
              <w:jc w:val="center"/>
              <w:rPr>
                <w:sz w:val="22"/>
                <w:szCs w:val="22"/>
              </w:rPr>
            </w:pPr>
            <w:r w:rsidRPr="009A04A4">
              <w:rPr>
                <w:sz w:val="22"/>
                <w:szCs w:val="22"/>
              </w:rPr>
              <w:t>13 (87 %)</w:t>
            </w:r>
          </w:p>
        </w:tc>
        <w:tc>
          <w:tcPr>
            <w:tcW w:w="625" w:type="pct"/>
          </w:tcPr>
          <w:p w14:paraId="066D03A7" w14:textId="77777777" w:rsidR="00491C90" w:rsidRPr="009A04A4" w:rsidRDefault="009B7D8D">
            <w:pPr>
              <w:pStyle w:val="TableText10"/>
              <w:jc w:val="center"/>
              <w:rPr>
                <w:sz w:val="22"/>
                <w:szCs w:val="22"/>
              </w:rPr>
            </w:pPr>
            <w:r w:rsidRPr="009A04A4">
              <w:rPr>
                <w:sz w:val="22"/>
                <w:szCs w:val="22"/>
              </w:rPr>
              <w:t>5</w:t>
            </w:r>
          </w:p>
        </w:tc>
        <w:tc>
          <w:tcPr>
            <w:tcW w:w="858" w:type="pct"/>
          </w:tcPr>
          <w:p w14:paraId="1F31C682" w14:textId="77777777" w:rsidR="00491C90" w:rsidRPr="009A04A4" w:rsidRDefault="009B7D8D">
            <w:pPr>
              <w:pStyle w:val="TableText10"/>
              <w:jc w:val="center"/>
              <w:rPr>
                <w:sz w:val="22"/>
                <w:szCs w:val="22"/>
              </w:rPr>
            </w:pPr>
            <w:r w:rsidRPr="009A04A4">
              <w:rPr>
                <w:sz w:val="22"/>
                <w:szCs w:val="22"/>
              </w:rPr>
              <w:t>3 (60 %)</w:t>
            </w:r>
          </w:p>
        </w:tc>
      </w:tr>
      <w:tr w:rsidR="00491C90" w:rsidRPr="009A04A4" w14:paraId="255ED55D" w14:textId="77777777">
        <w:trPr>
          <w:trHeight w:val="269"/>
        </w:trPr>
        <w:tc>
          <w:tcPr>
            <w:tcW w:w="2032" w:type="pct"/>
          </w:tcPr>
          <w:p w14:paraId="33E65774" w14:textId="77777777" w:rsidR="00491C90" w:rsidRPr="009A04A4" w:rsidRDefault="009B7D8D">
            <w:pPr>
              <w:pStyle w:val="TableText10"/>
              <w:ind w:left="318"/>
              <w:rPr>
                <w:sz w:val="22"/>
                <w:szCs w:val="22"/>
              </w:rPr>
            </w:pPr>
            <w:r w:rsidRPr="009A04A4">
              <w:rPr>
                <w:sz w:val="22"/>
                <w:szCs w:val="22"/>
              </w:rPr>
              <w:t>≥ 3 måneder reduksjon ved 30 mg</w:t>
            </w:r>
          </w:p>
        </w:tc>
        <w:tc>
          <w:tcPr>
            <w:tcW w:w="626" w:type="pct"/>
          </w:tcPr>
          <w:p w14:paraId="26B5BC88" w14:textId="77777777" w:rsidR="00491C90" w:rsidRPr="009A04A4" w:rsidRDefault="009B7D8D">
            <w:pPr>
              <w:pStyle w:val="TableText10"/>
              <w:jc w:val="center"/>
              <w:rPr>
                <w:sz w:val="22"/>
                <w:szCs w:val="22"/>
              </w:rPr>
            </w:pPr>
            <w:r w:rsidRPr="009A04A4">
              <w:rPr>
                <w:sz w:val="22"/>
                <w:szCs w:val="22"/>
              </w:rPr>
              <w:t>12</w:t>
            </w:r>
          </w:p>
        </w:tc>
        <w:tc>
          <w:tcPr>
            <w:tcW w:w="859" w:type="pct"/>
          </w:tcPr>
          <w:p w14:paraId="250E7A82" w14:textId="77777777" w:rsidR="00491C90" w:rsidRPr="009A04A4" w:rsidRDefault="009B7D8D">
            <w:pPr>
              <w:pStyle w:val="TableText10"/>
              <w:jc w:val="center"/>
              <w:rPr>
                <w:sz w:val="22"/>
                <w:szCs w:val="22"/>
              </w:rPr>
            </w:pPr>
            <w:r w:rsidRPr="009A04A4">
              <w:rPr>
                <w:sz w:val="22"/>
                <w:szCs w:val="22"/>
              </w:rPr>
              <w:t>10 (83 %)</w:t>
            </w:r>
          </w:p>
        </w:tc>
        <w:tc>
          <w:tcPr>
            <w:tcW w:w="625" w:type="pct"/>
          </w:tcPr>
          <w:p w14:paraId="377EA38B" w14:textId="77777777" w:rsidR="00491C90" w:rsidRPr="009A04A4" w:rsidRDefault="009B7D8D">
            <w:pPr>
              <w:pStyle w:val="TableText10"/>
              <w:jc w:val="center"/>
              <w:rPr>
                <w:sz w:val="22"/>
                <w:szCs w:val="22"/>
              </w:rPr>
            </w:pPr>
            <w:r w:rsidRPr="009A04A4">
              <w:rPr>
                <w:sz w:val="22"/>
                <w:szCs w:val="22"/>
              </w:rPr>
              <w:t>3</w:t>
            </w:r>
          </w:p>
        </w:tc>
        <w:tc>
          <w:tcPr>
            <w:tcW w:w="858" w:type="pct"/>
          </w:tcPr>
          <w:p w14:paraId="1054EEEE" w14:textId="77777777" w:rsidR="00491C90" w:rsidRPr="009A04A4" w:rsidRDefault="009B7D8D">
            <w:pPr>
              <w:pStyle w:val="TableText10"/>
              <w:jc w:val="center"/>
              <w:rPr>
                <w:sz w:val="22"/>
                <w:szCs w:val="22"/>
              </w:rPr>
            </w:pPr>
            <w:r w:rsidRPr="009A04A4">
              <w:rPr>
                <w:sz w:val="22"/>
                <w:szCs w:val="22"/>
              </w:rPr>
              <w:t>2 (67 %)</w:t>
            </w:r>
          </w:p>
        </w:tc>
      </w:tr>
      <w:tr w:rsidR="00491C90" w:rsidRPr="009A04A4" w14:paraId="5C82FD9E" w14:textId="77777777">
        <w:trPr>
          <w:trHeight w:val="269"/>
        </w:trPr>
        <w:tc>
          <w:tcPr>
            <w:tcW w:w="2032" w:type="pct"/>
          </w:tcPr>
          <w:p w14:paraId="422C0D67" w14:textId="77777777" w:rsidR="00491C90" w:rsidRPr="009A04A4" w:rsidRDefault="009B7D8D">
            <w:pPr>
              <w:pStyle w:val="TableText10"/>
              <w:tabs>
                <w:tab w:val="left" w:pos="318"/>
              </w:tabs>
              <w:ind w:left="318"/>
              <w:rPr>
                <w:sz w:val="22"/>
                <w:szCs w:val="22"/>
              </w:rPr>
            </w:pPr>
            <w:r w:rsidRPr="009A04A4">
              <w:rPr>
                <w:sz w:val="22"/>
                <w:szCs w:val="22"/>
              </w:rPr>
              <w:t>≥ 6 måneder reduksjon ved 30 mg</w:t>
            </w:r>
          </w:p>
        </w:tc>
        <w:tc>
          <w:tcPr>
            <w:tcW w:w="626" w:type="pct"/>
          </w:tcPr>
          <w:p w14:paraId="2F0B003C" w14:textId="77777777" w:rsidR="00491C90" w:rsidRPr="009A04A4" w:rsidRDefault="009B7D8D">
            <w:pPr>
              <w:pStyle w:val="TableText10"/>
              <w:jc w:val="center"/>
              <w:rPr>
                <w:sz w:val="22"/>
                <w:szCs w:val="22"/>
              </w:rPr>
            </w:pPr>
            <w:r w:rsidRPr="009A04A4">
              <w:rPr>
                <w:sz w:val="22"/>
                <w:szCs w:val="22"/>
              </w:rPr>
              <w:t>11</w:t>
            </w:r>
          </w:p>
        </w:tc>
        <w:tc>
          <w:tcPr>
            <w:tcW w:w="859" w:type="pct"/>
          </w:tcPr>
          <w:p w14:paraId="5414D324" w14:textId="77777777" w:rsidR="00491C90" w:rsidRPr="009A04A4" w:rsidRDefault="009B7D8D">
            <w:pPr>
              <w:pStyle w:val="TableText10"/>
              <w:jc w:val="center"/>
              <w:rPr>
                <w:sz w:val="22"/>
                <w:szCs w:val="22"/>
              </w:rPr>
            </w:pPr>
            <w:r w:rsidRPr="009A04A4">
              <w:rPr>
                <w:sz w:val="22"/>
                <w:szCs w:val="22"/>
              </w:rPr>
              <w:t>9 (82 %)</w:t>
            </w:r>
          </w:p>
        </w:tc>
        <w:tc>
          <w:tcPr>
            <w:tcW w:w="625" w:type="pct"/>
          </w:tcPr>
          <w:p w14:paraId="3DF4E1A6" w14:textId="77777777" w:rsidR="00491C90" w:rsidRPr="009A04A4" w:rsidRDefault="009B7D8D">
            <w:pPr>
              <w:pStyle w:val="TableText10"/>
              <w:jc w:val="center"/>
              <w:rPr>
                <w:sz w:val="22"/>
                <w:szCs w:val="22"/>
              </w:rPr>
            </w:pPr>
            <w:r w:rsidRPr="009A04A4">
              <w:rPr>
                <w:sz w:val="22"/>
                <w:szCs w:val="22"/>
              </w:rPr>
              <w:t>3</w:t>
            </w:r>
          </w:p>
        </w:tc>
        <w:tc>
          <w:tcPr>
            <w:tcW w:w="858" w:type="pct"/>
          </w:tcPr>
          <w:p w14:paraId="76816169" w14:textId="77777777" w:rsidR="00491C90" w:rsidRPr="009A04A4" w:rsidRDefault="009B7D8D">
            <w:pPr>
              <w:pStyle w:val="TableText10"/>
              <w:jc w:val="center"/>
              <w:rPr>
                <w:sz w:val="22"/>
                <w:szCs w:val="22"/>
              </w:rPr>
            </w:pPr>
            <w:r w:rsidRPr="009A04A4">
              <w:rPr>
                <w:sz w:val="22"/>
                <w:szCs w:val="22"/>
              </w:rPr>
              <w:t>2 (67 %)</w:t>
            </w:r>
          </w:p>
        </w:tc>
      </w:tr>
      <w:tr w:rsidR="00491C90" w:rsidRPr="009A04A4" w14:paraId="6C57E4A2" w14:textId="77777777">
        <w:trPr>
          <w:trHeight w:val="242"/>
        </w:trPr>
        <w:tc>
          <w:tcPr>
            <w:tcW w:w="2032" w:type="pct"/>
          </w:tcPr>
          <w:p w14:paraId="284875A2" w14:textId="77777777" w:rsidR="00491C90" w:rsidRPr="009A04A4" w:rsidRDefault="009B7D8D">
            <w:pPr>
              <w:pStyle w:val="TableText10"/>
              <w:tabs>
                <w:tab w:val="left" w:pos="318"/>
              </w:tabs>
              <w:ind w:left="318"/>
              <w:rPr>
                <w:sz w:val="22"/>
                <w:szCs w:val="22"/>
              </w:rPr>
            </w:pPr>
            <w:r w:rsidRPr="009A04A4">
              <w:rPr>
                <w:sz w:val="22"/>
                <w:szCs w:val="22"/>
              </w:rPr>
              <w:t>≥ 12 måneder reduksjon ved 30 mg</w:t>
            </w:r>
          </w:p>
        </w:tc>
        <w:tc>
          <w:tcPr>
            <w:tcW w:w="626" w:type="pct"/>
          </w:tcPr>
          <w:p w14:paraId="7ED59C84" w14:textId="77777777" w:rsidR="00491C90" w:rsidRPr="009A04A4" w:rsidRDefault="009B7D8D">
            <w:pPr>
              <w:pStyle w:val="TableText10"/>
              <w:jc w:val="center"/>
              <w:rPr>
                <w:sz w:val="22"/>
                <w:szCs w:val="22"/>
              </w:rPr>
            </w:pPr>
            <w:r w:rsidRPr="009A04A4">
              <w:rPr>
                <w:sz w:val="22"/>
                <w:szCs w:val="22"/>
              </w:rPr>
              <w:t>8</w:t>
            </w:r>
          </w:p>
        </w:tc>
        <w:tc>
          <w:tcPr>
            <w:tcW w:w="859" w:type="pct"/>
          </w:tcPr>
          <w:p w14:paraId="63E27DE5" w14:textId="77777777" w:rsidR="00491C90" w:rsidRPr="009A04A4" w:rsidRDefault="009B7D8D">
            <w:pPr>
              <w:pStyle w:val="TableText10"/>
              <w:jc w:val="center"/>
              <w:rPr>
                <w:sz w:val="22"/>
                <w:szCs w:val="22"/>
              </w:rPr>
            </w:pPr>
            <w:r w:rsidRPr="009A04A4">
              <w:rPr>
                <w:sz w:val="22"/>
                <w:szCs w:val="22"/>
              </w:rPr>
              <w:t>7 (88 %)</w:t>
            </w:r>
          </w:p>
        </w:tc>
        <w:tc>
          <w:tcPr>
            <w:tcW w:w="625" w:type="pct"/>
          </w:tcPr>
          <w:p w14:paraId="0304A378" w14:textId="77777777" w:rsidR="00491C90" w:rsidRPr="009A04A4" w:rsidRDefault="009B7D8D">
            <w:pPr>
              <w:pStyle w:val="TableText10"/>
              <w:jc w:val="center"/>
              <w:rPr>
                <w:sz w:val="22"/>
                <w:szCs w:val="22"/>
              </w:rPr>
            </w:pPr>
            <w:r w:rsidRPr="009A04A4">
              <w:rPr>
                <w:sz w:val="22"/>
                <w:szCs w:val="22"/>
              </w:rPr>
              <w:t>3</w:t>
            </w:r>
          </w:p>
        </w:tc>
        <w:tc>
          <w:tcPr>
            <w:tcW w:w="858" w:type="pct"/>
          </w:tcPr>
          <w:p w14:paraId="63FFEDEF" w14:textId="77777777" w:rsidR="00491C90" w:rsidRPr="009A04A4" w:rsidRDefault="009B7D8D">
            <w:pPr>
              <w:pStyle w:val="TableText10"/>
              <w:jc w:val="center"/>
              <w:rPr>
                <w:sz w:val="22"/>
                <w:szCs w:val="22"/>
              </w:rPr>
            </w:pPr>
            <w:r w:rsidRPr="009A04A4">
              <w:rPr>
                <w:sz w:val="22"/>
                <w:szCs w:val="22"/>
              </w:rPr>
              <w:t>2 (67 %)</w:t>
            </w:r>
          </w:p>
        </w:tc>
      </w:tr>
      <w:tr w:rsidR="00491C90" w:rsidRPr="009A04A4" w14:paraId="44472699" w14:textId="77777777">
        <w:trPr>
          <w:trHeight w:val="242"/>
        </w:trPr>
        <w:tc>
          <w:tcPr>
            <w:tcW w:w="2032" w:type="pct"/>
            <w:vAlign w:val="center"/>
          </w:tcPr>
          <w:p w14:paraId="02EB0089" w14:textId="77777777" w:rsidR="00491C90" w:rsidRPr="009A04A4" w:rsidRDefault="009B7D8D">
            <w:pPr>
              <w:pStyle w:val="TableText10"/>
              <w:ind w:left="318"/>
              <w:rPr>
                <w:sz w:val="22"/>
                <w:szCs w:val="22"/>
              </w:rPr>
            </w:pPr>
            <w:r w:rsidRPr="009A04A4">
              <w:rPr>
                <w:color w:val="000000"/>
                <w:sz w:val="22"/>
                <w:szCs w:val="22"/>
              </w:rPr>
              <w:t>≥ 18 måneder reduksjon ved 30 mg</w:t>
            </w:r>
          </w:p>
        </w:tc>
        <w:tc>
          <w:tcPr>
            <w:tcW w:w="626" w:type="pct"/>
            <w:vAlign w:val="center"/>
          </w:tcPr>
          <w:p w14:paraId="0C80279E" w14:textId="77777777" w:rsidR="00491C90" w:rsidRPr="009A04A4" w:rsidRDefault="009B7D8D">
            <w:pPr>
              <w:pStyle w:val="TableText10"/>
              <w:jc w:val="center"/>
              <w:rPr>
                <w:sz w:val="22"/>
                <w:szCs w:val="22"/>
              </w:rPr>
            </w:pPr>
            <w:r w:rsidRPr="009A04A4">
              <w:rPr>
                <w:color w:val="000000"/>
                <w:sz w:val="22"/>
                <w:szCs w:val="22"/>
              </w:rPr>
              <w:t>7</w:t>
            </w:r>
          </w:p>
        </w:tc>
        <w:tc>
          <w:tcPr>
            <w:tcW w:w="859" w:type="pct"/>
            <w:vAlign w:val="center"/>
          </w:tcPr>
          <w:p w14:paraId="2B7C9372" w14:textId="77777777" w:rsidR="00491C90" w:rsidRPr="009A04A4" w:rsidRDefault="009B7D8D">
            <w:pPr>
              <w:pStyle w:val="TableText10"/>
              <w:jc w:val="center"/>
              <w:rPr>
                <w:sz w:val="22"/>
                <w:szCs w:val="22"/>
              </w:rPr>
            </w:pPr>
            <w:r w:rsidRPr="009A04A4">
              <w:rPr>
                <w:color w:val="000000"/>
                <w:sz w:val="22"/>
                <w:szCs w:val="22"/>
              </w:rPr>
              <w:t>6 (86 %)</w:t>
            </w:r>
          </w:p>
        </w:tc>
        <w:tc>
          <w:tcPr>
            <w:tcW w:w="625" w:type="pct"/>
            <w:vAlign w:val="center"/>
          </w:tcPr>
          <w:p w14:paraId="65314BFA" w14:textId="77777777" w:rsidR="00491C90" w:rsidRPr="009A04A4" w:rsidRDefault="009B7D8D">
            <w:pPr>
              <w:pStyle w:val="TableText10"/>
              <w:jc w:val="center"/>
              <w:rPr>
                <w:sz w:val="22"/>
                <w:szCs w:val="22"/>
              </w:rPr>
            </w:pPr>
            <w:r w:rsidRPr="009A04A4">
              <w:rPr>
                <w:color w:val="000000"/>
                <w:sz w:val="22"/>
                <w:szCs w:val="22"/>
              </w:rPr>
              <w:t>2</w:t>
            </w:r>
          </w:p>
        </w:tc>
        <w:tc>
          <w:tcPr>
            <w:tcW w:w="858" w:type="pct"/>
          </w:tcPr>
          <w:p w14:paraId="2F3CA308" w14:textId="77777777" w:rsidR="00491C90" w:rsidRPr="009A04A4" w:rsidRDefault="009B7D8D">
            <w:pPr>
              <w:pStyle w:val="TableText10"/>
              <w:jc w:val="center"/>
              <w:rPr>
                <w:sz w:val="22"/>
                <w:szCs w:val="22"/>
              </w:rPr>
            </w:pPr>
            <w:r w:rsidRPr="009A04A4">
              <w:rPr>
                <w:color w:val="000000"/>
                <w:sz w:val="22"/>
                <w:szCs w:val="22"/>
              </w:rPr>
              <w:t>2 (100 %)</w:t>
            </w:r>
          </w:p>
        </w:tc>
      </w:tr>
      <w:tr w:rsidR="00491C90" w:rsidRPr="009A04A4" w14:paraId="1D86D9D1" w14:textId="77777777">
        <w:trPr>
          <w:trHeight w:val="269"/>
        </w:trPr>
        <w:tc>
          <w:tcPr>
            <w:tcW w:w="2032" w:type="pct"/>
            <w:vAlign w:val="center"/>
          </w:tcPr>
          <w:p w14:paraId="78A09A5D" w14:textId="77777777" w:rsidR="00491C90" w:rsidRPr="009A04A4" w:rsidRDefault="009B7D8D">
            <w:pPr>
              <w:pStyle w:val="TableText10"/>
              <w:ind w:left="318"/>
              <w:rPr>
                <w:b/>
                <w:sz w:val="22"/>
                <w:szCs w:val="22"/>
              </w:rPr>
            </w:pPr>
            <w:r w:rsidRPr="009A04A4">
              <w:rPr>
                <w:color w:val="000000"/>
                <w:sz w:val="22"/>
                <w:szCs w:val="22"/>
              </w:rPr>
              <w:t>≥ 24 måneder reduksjon ved 30 mg</w:t>
            </w:r>
          </w:p>
        </w:tc>
        <w:tc>
          <w:tcPr>
            <w:tcW w:w="626" w:type="pct"/>
            <w:vAlign w:val="center"/>
          </w:tcPr>
          <w:p w14:paraId="444ED95F" w14:textId="77777777" w:rsidR="00491C90" w:rsidRPr="009A04A4" w:rsidRDefault="009B7D8D">
            <w:pPr>
              <w:pStyle w:val="TableText10"/>
              <w:jc w:val="center"/>
              <w:rPr>
                <w:sz w:val="22"/>
                <w:szCs w:val="22"/>
              </w:rPr>
            </w:pPr>
            <w:r w:rsidRPr="009A04A4">
              <w:rPr>
                <w:color w:val="000000"/>
                <w:sz w:val="22"/>
                <w:szCs w:val="22"/>
              </w:rPr>
              <w:t>6</w:t>
            </w:r>
          </w:p>
        </w:tc>
        <w:tc>
          <w:tcPr>
            <w:tcW w:w="859" w:type="pct"/>
            <w:vAlign w:val="center"/>
          </w:tcPr>
          <w:p w14:paraId="1FF5E775" w14:textId="77777777" w:rsidR="00491C90" w:rsidRPr="009A04A4" w:rsidRDefault="009B7D8D">
            <w:pPr>
              <w:pStyle w:val="TableText10"/>
              <w:jc w:val="center"/>
              <w:rPr>
                <w:sz w:val="22"/>
                <w:szCs w:val="22"/>
              </w:rPr>
            </w:pPr>
            <w:r w:rsidRPr="009A04A4">
              <w:rPr>
                <w:color w:val="000000"/>
                <w:sz w:val="22"/>
                <w:szCs w:val="22"/>
              </w:rPr>
              <w:t>6 (100 %)</w:t>
            </w:r>
          </w:p>
        </w:tc>
        <w:tc>
          <w:tcPr>
            <w:tcW w:w="625" w:type="pct"/>
            <w:vAlign w:val="center"/>
          </w:tcPr>
          <w:p w14:paraId="37BD3418" w14:textId="77777777" w:rsidR="00491C90" w:rsidRPr="009A04A4" w:rsidRDefault="009B7D8D">
            <w:pPr>
              <w:pStyle w:val="TableText10"/>
              <w:jc w:val="center"/>
              <w:rPr>
                <w:sz w:val="22"/>
                <w:szCs w:val="22"/>
              </w:rPr>
            </w:pPr>
            <w:r w:rsidRPr="009A04A4">
              <w:rPr>
                <w:color w:val="000000"/>
                <w:sz w:val="22"/>
                <w:szCs w:val="22"/>
              </w:rPr>
              <w:t>2</w:t>
            </w:r>
          </w:p>
        </w:tc>
        <w:tc>
          <w:tcPr>
            <w:tcW w:w="858" w:type="pct"/>
          </w:tcPr>
          <w:p w14:paraId="70844639" w14:textId="77777777" w:rsidR="00491C90" w:rsidRPr="009A04A4" w:rsidRDefault="009B7D8D">
            <w:pPr>
              <w:pStyle w:val="TableText10"/>
              <w:jc w:val="center"/>
              <w:rPr>
                <w:sz w:val="22"/>
                <w:szCs w:val="22"/>
              </w:rPr>
            </w:pPr>
            <w:r w:rsidRPr="009A04A4">
              <w:rPr>
                <w:color w:val="000000"/>
                <w:sz w:val="22"/>
                <w:szCs w:val="22"/>
              </w:rPr>
              <w:t>2 (100 %)</w:t>
            </w:r>
          </w:p>
        </w:tc>
      </w:tr>
      <w:tr w:rsidR="00491C90" w:rsidRPr="009A04A4" w14:paraId="2EA826E7" w14:textId="77777777">
        <w:trPr>
          <w:trHeight w:val="269"/>
        </w:trPr>
        <w:tc>
          <w:tcPr>
            <w:tcW w:w="2032" w:type="pct"/>
            <w:vAlign w:val="center"/>
          </w:tcPr>
          <w:p w14:paraId="595EE9FC" w14:textId="77777777" w:rsidR="00491C90" w:rsidRPr="009A04A4" w:rsidRDefault="009B7D8D">
            <w:pPr>
              <w:pStyle w:val="TableText10"/>
              <w:ind w:left="318"/>
              <w:rPr>
                <w:b/>
                <w:sz w:val="22"/>
                <w:szCs w:val="22"/>
              </w:rPr>
            </w:pPr>
            <w:r w:rsidRPr="009A04A4">
              <w:rPr>
                <w:color w:val="000000"/>
                <w:sz w:val="22"/>
                <w:szCs w:val="22"/>
              </w:rPr>
              <w:t>≥ 36 måneder reduksjon ved 30 mg</w:t>
            </w:r>
          </w:p>
        </w:tc>
        <w:tc>
          <w:tcPr>
            <w:tcW w:w="626" w:type="pct"/>
            <w:vAlign w:val="center"/>
          </w:tcPr>
          <w:p w14:paraId="29435831" w14:textId="77777777" w:rsidR="00491C90" w:rsidRPr="009A04A4" w:rsidRDefault="009B7D8D">
            <w:pPr>
              <w:pStyle w:val="TableText10"/>
              <w:jc w:val="center"/>
              <w:rPr>
                <w:sz w:val="22"/>
                <w:szCs w:val="22"/>
              </w:rPr>
            </w:pPr>
            <w:r w:rsidRPr="009A04A4">
              <w:rPr>
                <w:color w:val="000000"/>
                <w:sz w:val="22"/>
                <w:szCs w:val="22"/>
              </w:rPr>
              <w:t>1</w:t>
            </w:r>
          </w:p>
        </w:tc>
        <w:tc>
          <w:tcPr>
            <w:tcW w:w="859" w:type="pct"/>
            <w:vAlign w:val="center"/>
          </w:tcPr>
          <w:p w14:paraId="179B1C01" w14:textId="77777777" w:rsidR="00491C90" w:rsidRPr="009A04A4" w:rsidRDefault="009B7D8D">
            <w:pPr>
              <w:pStyle w:val="TableText10"/>
              <w:jc w:val="center"/>
              <w:rPr>
                <w:sz w:val="22"/>
                <w:szCs w:val="22"/>
              </w:rPr>
            </w:pPr>
            <w:r w:rsidRPr="009A04A4">
              <w:rPr>
                <w:color w:val="000000"/>
                <w:sz w:val="22"/>
                <w:szCs w:val="22"/>
              </w:rPr>
              <w:t>1 (100 %)</w:t>
            </w:r>
          </w:p>
        </w:tc>
        <w:tc>
          <w:tcPr>
            <w:tcW w:w="625" w:type="pct"/>
            <w:vAlign w:val="center"/>
          </w:tcPr>
          <w:p w14:paraId="348E21CA" w14:textId="77777777" w:rsidR="00491C90" w:rsidRPr="009A04A4" w:rsidRDefault="009B7D8D">
            <w:pPr>
              <w:pStyle w:val="TableText10"/>
              <w:jc w:val="center"/>
              <w:rPr>
                <w:sz w:val="22"/>
                <w:szCs w:val="22"/>
              </w:rPr>
            </w:pPr>
            <w:r w:rsidRPr="009A04A4">
              <w:rPr>
                <w:color w:val="000000"/>
                <w:sz w:val="22"/>
                <w:szCs w:val="22"/>
              </w:rPr>
              <w:t>--</w:t>
            </w:r>
          </w:p>
        </w:tc>
        <w:tc>
          <w:tcPr>
            <w:tcW w:w="858" w:type="pct"/>
            <w:vAlign w:val="center"/>
          </w:tcPr>
          <w:p w14:paraId="4BB30A8A" w14:textId="77777777" w:rsidR="00491C90" w:rsidRPr="009A04A4" w:rsidRDefault="009B7D8D">
            <w:pPr>
              <w:pStyle w:val="TableText10"/>
              <w:jc w:val="center"/>
              <w:rPr>
                <w:sz w:val="22"/>
                <w:szCs w:val="22"/>
              </w:rPr>
            </w:pPr>
            <w:r w:rsidRPr="009A04A4">
              <w:rPr>
                <w:color w:val="000000"/>
                <w:sz w:val="22"/>
                <w:szCs w:val="22"/>
              </w:rPr>
              <w:t>--</w:t>
            </w:r>
          </w:p>
        </w:tc>
      </w:tr>
      <w:tr w:rsidR="00491C90" w:rsidRPr="009A04A4" w14:paraId="6063AB3A" w14:textId="77777777">
        <w:trPr>
          <w:trHeight w:val="269"/>
        </w:trPr>
        <w:tc>
          <w:tcPr>
            <w:tcW w:w="2032" w:type="pct"/>
          </w:tcPr>
          <w:p w14:paraId="03E92C6F" w14:textId="77777777" w:rsidR="00491C90" w:rsidRPr="009A04A4" w:rsidRDefault="009B7D8D">
            <w:pPr>
              <w:pStyle w:val="TableText10"/>
              <w:rPr>
                <w:b/>
                <w:sz w:val="22"/>
                <w:szCs w:val="22"/>
              </w:rPr>
            </w:pPr>
            <w:r w:rsidRPr="009A04A4">
              <w:rPr>
                <w:b/>
                <w:sz w:val="22"/>
                <w:szCs w:val="22"/>
              </w:rPr>
              <w:t>Enhver dosereduksjon til 15 mg</w:t>
            </w:r>
          </w:p>
        </w:tc>
        <w:tc>
          <w:tcPr>
            <w:tcW w:w="626" w:type="pct"/>
          </w:tcPr>
          <w:p w14:paraId="235A60DD" w14:textId="77777777" w:rsidR="00491C90" w:rsidRPr="009A04A4" w:rsidRDefault="009B7D8D">
            <w:pPr>
              <w:pStyle w:val="TableText10"/>
              <w:jc w:val="center"/>
              <w:rPr>
                <w:sz w:val="22"/>
                <w:szCs w:val="22"/>
              </w:rPr>
            </w:pPr>
            <w:r w:rsidRPr="009A04A4">
              <w:rPr>
                <w:sz w:val="22"/>
                <w:szCs w:val="22"/>
              </w:rPr>
              <w:t>52</w:t>
            </w:r>
          </w:p>
        </w:tc>
        <w:tc>
          <w:tcPr>
            <w:tcW w:w="859" w:type="pct"/>
          </w:tcPr>
          <w:p w14:paraId="5D42BD26" w14:textId="77777777" w:rsidR="00491C90" w:rsidRPr="009A04A4" w:rsidRDefault="009B7D8D">
            <w:pPr>
              <w:pStyle w:val="TableText10"/>
              <w:jc w:val="center"/>
              <w:rPr>
                <w:sz w:val="22"/>
                <w:szCs w:val="22"/>
              </w:rPr>
            </w:pPr>
            <w:r w:rsidRPr="009A04A4">
              <w:rPr>
                <w:sz w:val="22"/>
                <w:szCs w:val="22"/>
              </w:rPr>
              <w:t>51 (98 %)</w:t>
            </w:r>
          </w:p>
        </w:tc>
        <w:tc>
          <w:tcPr>
            <w:tcW w:w="625" w:type="pct"/>
          </w:tcPr>
          <w:p w14:paraId="645F43DA" w14:textId="77777777" w:rsidR="00491C90" w:rsidRPr="009A04A4" w:rsidRDefault="009B7D8D">
            <w:pPr>
              <w:pStyle w:val="TableText10"/>
              <w:jc w:val="center"/>
              <w:rPr>
                <w:sz w:val="22"/>
                <w:szCs w:val="22"/>
              </w:rPr>
            </w:pPr>
            <w:r w:rsidRPr="009A04A4">
              <w:rPr>
                <w:sz w:val="22"/>
                <w:szCs w:val="22"/>
              </w:rPr>
              <w:t>40</w:t>
            </w:r>
          </w:p>
        </w:tc>
        <w:tc>
          <w:tcPr>
            <w:tcW w:w="858" w:type="pct"/>
          </w:tcPr>
          <w:p w14:paraId="35BAF55C" w14:textId="77777777" w:rsidR="00491C90" w:rsidRPr="009A04A4" w:rsidRDefault="009B7D8D">
            <w:pPr>
              <w:pStyle w:val="TableText10"/>
              <w:jc w:val="center"/>
              <w:rPr>
                <w:sz w:val="22"/>
                <w:szCs w:val="22"/>
              </w:rPr>
            </w:pPr>
            <w:r w:rsidRPr="009A04A4">
              <w:rPr>
                <w:sz w:val="22"/>
                <w:szCs w:val="22"/>
              </w:rPr>
              <w:t>36 (90 %)</w:t>
            </w:r>
          </w:p>
        </w:tc>
      </w:tr>
      <w:tr w:rsidR="00491C90" w:rsidRPr="009A04A4" w14:paraId="7E151D5D" w14:textId="77777777">
        <w:trPr>
          <w:trHeight w:val="269"/>
        </w:trPr>
        <w:tc>
          <w:tcPr>
            <w:tcW w:w="2032" w:type="pct"/>
          </w:tcPr>
          <w:p w14:paraId="6AACC3FB" w14:textId="77777777" w:rsidR="00491C90" w:rsidRPr="009A04A4" w:rsidRDefault="009B7D8D">
            <w:pPr>
              <w:pStyle w:val="TableText10"/>
              <w:ind w:left="318"/>
              <w:rPr>
                <w:sz w:val="22"/>
                <w:szCs w:val="22"/>
              </w:rPr>
            </w:pPr>
            <w:r w:rsidRPr="009A04A4">
              <w:rPr>
                <w:sz w:val="22"/>
                <w:szCs w:val="22"/>
              </w:rPr>
              <w:t>≥ 3 måneder reduksjon ved 15 mg</w:t>
            </w:r>
          </w:p>
        </w:tc>
        <w:tc>
          <w:tcPr>
            <w:tcW w:w="626" w:type="pct"/>
          </w:tcPr>
          <w:p w14:paraId="00E77451" w14:textId="77777777" w:rsidR="00491C90" w:rsidRPr="009A04A4" w:rsidRDefault="009B7D8D">
            <w:pPr>
              <w:pStyle w:val="TableText10"/>
              <w:jc w:val="center"/>
              <w:rPr>
                <w:sz w:val="22"/>
                <w:szCs w:val="22"/>
              </w:rPr>
            </w:pPr>
            <w:r w:rsidRPr="009A04A4">
              <w:rPr>
                <w:sz w:val="22"/>
                <w:szCs w:val="22"/>
              </w:rPr>
              <w:t>49</w:t>
            </w:r>
          </w:p>
        </w:tc>
        <w:tc>
          <w:tcPr>
            <w:tcW w:w="859" w:type="pct"/>
          </w:tcPr>
          <w:p w14:paraId="4A65EBC4" w14:textId="77777777" w:rsidR="00491C90" w:rsidRPr="009A04A4" w:rsidRDefault="009B7D8D">
            <w:pPr>
              <w:pStyle w:val="TableText10"/>
              <w:jc w:val="center"/>
              <w:rPr>
                <w:sz w:val="22"/>
                <w:szCs w:val="22"/>
              </w:rPr>
            </w:pPr>
            <w:r w:rsidRPr="009A04A4">
              <w:rPr>
                <w:sz w:val="22"/>
                <w:szCs w:val="22"/>
              </w:rPr>
              <w:t>49 (100 %)</w:t>
            </w:r>
          </w:p>
        </w:tc>
        <w:tc>
          <w:tcPr>
            <w:tcW w:w="625" w:type="pct"/>
          </w:tcPr>
          <w:p w14:paraId="43129BB7" w14:textId="77777777" w:rsidR="00491C90" w:rsidRPr="009A04A4" w:rsidRDefault="009B7D8D">
            <w:pPr>
              <w:pStyle w:val="TableText10"/>
              <w:jc w:val="center"/>
              <w:rPr>
                <w:sz w:val="22"/>
                <w:szCs w:val="22"/>
              </w:rPr>
            </w:pPr>
            <w:r w:rsidRPr="009A04A4">
              <w:rPr>
                <w:sz w:val="22"/>
                <w:szCs w:val="22"/>
              </w:rPr>
              <w:t>39</w:t>
            </w:r>
          </w:p>
        </w:tc>
        <w:tc>
          <w:tcPr>
            <w:tcW w:w="858" w:type="pct"/>
          </w:tcPr>
          <w:p w14:paraId="3BEC94CC" w14:textId="77777777" w:rsidR="00491C90" w:rsidRPr="009A04A4" w:rsidRDefault="009B7D8D">
            <w:pPr>
              <w:pStyle w:val="TableText10"/>
              <w:jc w:val="center"/>
              <w:rPr>
                <w:sz w:val="22"/>
                <w:szCs w:val="22"/>
              </w:rPr>
            </w:pPr>
            <w:r w:rsidRPr="009A04A4">
              <w:rPr>
                <w:sz w:val="22"/>
                <w:szCs w:val="22"/>
              </w:rPr>
              <w:t>36 (92 %)</w:t>
            </w:r>
          </w:p>
        </w:tc>
      </w:tr>
      <w:tr w:rsidR="00491C90" w:rsidRPr="009A04A4" w14:paraId="1140AF69" w14:textId="77777777">
        <w:trPr>
          <w:trHeight w:val="269"/>
        </w:trPr>
        <w:tc>
          <w:tcPr>
            <w:tcW w:w="2032" w:type="pct"/>
          </w:tcPr>
          <w:p w14:paraId="0B146F07" w14:textId="77777777" w:rsidR="00491C90" w:rsidRPr="009A04A4" w:rsidRDefault="009B7D8D">
            <w:pPr>
              <w:pStyle w:val="TableText10"/>
              <w:ind w:left="318"/>
              <w:rPr>
                <w:sz w:val="22"/>
                <w:szCs w:val="22"/>
              </w:rPr>
            </w:pPr>
            <w:r w:rsidRPr="009A04A4">
              <w:rPr>
                <w:sz w:val="22"/>
                <w:szCs w:val="22"/>
              </w:rPr>
              <w:t>≥ 6 måneder reduksjon ved 15 mg</w:t>
            </w:r>
          </w:p>
        </w:tc>
        <w:tc>
          <w:tcPr>
            <w:tcW w:w="626" w:type="pct"/>
          </w:tcPr>
          <w:p w14:paraId="29F404EF" w14:textId="77777777" w:rsidR="00491C90" w:rsidRPr="009A04A4" w:rsidRDefault="009B7D8D">
            <w:pPr>
              <w:pStyle w:val="TableText10"/>
              <w:jc w:val="center"/>
              <w:rPr>
                <w:sz w:val="22"/>
                <w:szCs w:val="22"/>
              </w:rPr>
            </w:pPr>
            <w:r w:rsidRPr="009A04A4">
              <w:rPr>
                <w:sz w:val="22"/>
                <w:szCs w:val="22"/>
              </w:rPr>
              <w:t>47</w:t>
            </w:r>
          </w:p>
        </w:tc>
        <w:tc>
          <w:tcPr>
            <w:tcW w:w="859" w:type="pct"/>
          </w:tcPr>
          <w:p w14:paraId="116E10CE" w14:textId="77777777" w:rsidR="00491C90" w:rsidRPr="009A04A4" w:rsidRDefault="009B7D8D">
            <w:pPr>
              <w:pStyle w:val="TableText10"/>
              <w:jc w:val="center"/>
              <w:rPr>
                <w:sz w:val="22"/>
                <w:szCs w:val="22"/>
              </w:rPr>
            </w:pPr>
            <w:r w:rsidRPr="009A04A4">
              <w:rPr>
                <w:sz w:val="22"/>
                <w:szCs w:val="22"/>
              </w:rPr>
              <w:t>47 (100 %)</w:t>
            </w:r>
          </w:p>
        </w:tc>
        <w:tc>
          <w:tcPr>
            <w:tcW w:w="625" w:type="pct"/>
          </w:tcPr>
          <w:p w14:paraId="4687695B" w14:textId="77777777" w:rsidR="00491C90" w:rsidRPr="009A04A4" w:rsidRDefault="009B7D8D">
            <w:pPr>
              <w:pStyle w:val="TableText10"/>
              <w:jc w:val="center"/>
              <w:rPr>
                <w:sz w:val="22"/>
                <w:szCs w:val="22"/>
              </w:rPr>
            </w:pPr>
            <w:r w:rsidRPr="009A04A4">
              <w:rPr>
                <w:sz w:val="22"/>
                <w:szCs w:val="22"/>
              </w:rPr>
              <w:t>37</w:t>
            </w:r>
          </w:p>
        </w:tc>
        <w:tc>
          <w:tcPr>
            <w:tcW w:w="858" w:type="pct"/>
          </w:tcPr>
          <w:p w14:paraId="53E19C94" w14:textId="77777777" w:rsidR="00491C90" w:rsidRPr="009A04A4" w:rsidRDefault="009B7D8D">
            <w:pPr>
              <w:pStyle w:val="TableText10"/>
              <w:jc w:val="center"/>
              <w:rPr>
                <w:sz w:val="22"/>
                <w:szCs w:val="22"/>
              </w:rPr>
            </w:pPr>
            <w:r w:rsidRPr="009A04A4">
              <w:rPr>
                <w:sz w:val="22"/>
                <w:szCs w:val="22"/>
              </w:rPr>
              <w:t>35 (95 %)</w:t>
            </w:r>
          </w:p>
        </w:tc>
      </w:tr>
      <w:tr w:rsidR="00491C90" w:rsidRPr="009A04A4" w14:paraId="575BC9EF" w14:textId="77777777">
        <w:trPr>
          <w:trHeight w:val="269"/>
        </w:trPr>
        <w:tc>
          <w:tcPr>
            <w:tcW w:w="2032" w:type="pct"/>
          </w:tcPr>
          <w:p w14:paraId="79961A38" w14:textId="77777777" w:rsidR="00491C90" w:rsidRPr="009A04A4" w:rsidRDefault="009B7D8D">
            <w:pPr>
              <w:pStyle w:val="TableText10"/>
              <w:ind w:left="318"/>
              <w:rPr>
                <w:sz w:val="22"/>
                <w:szCs w:val="22"/>
              </w:rPr>
            </w:pPr>
            <w:r w:rsidRPr="009A04A4">
              <w:rPr>
                <w:sz w:val="22"/>
                <w:szCs w:val="22"/>
              </w:rPr>
              <w:t>≥ 12 måneder reduksjon ved 15 mg</w:t>
            </w:r>
          </w:p>
        </w:tc>
        <w:tc>
          <w:tcPr>
            <w:tcW w:w="626" w:type="pct"/>
          </w:tcPr>
          <w:p w14:paraId="0E78D6B3" w14:textId="77777777" w:rsidR="00491C90" w:rsidRPr="009A04A4" w:rsidRDefault="009B7D8D">
            <w:pPr>
              <w:pStyle w:val="TableText10"/>
              <w:jc w:val="center"/>
              <w:rPr>
                <w:sz w:val="22"/>
                <w:szCs w:val="22"/>
              </w:rPr>
            </w:pPr>
            <w:r w:rsidRPr="009A04A4">
              <w:rPr>
                <w:sz w:val="22"/>
                <w:szCs w:val="22"/>
              </w:rPr>
              <w:t>44</w:t>
            </w:r>
          </w:p>
        </w:tc>
        <w:tc>
          <w:tcPr>
            <w:tcW w:w="859" w:type="pct"/>
          </w:tcPr>
          <w:p w14:paraId="4CD14A59" w14:textId="77777777" w:rsidR="00491C90" w:rsidRPr="009A04A4" w:rsidRDefault="009B7D8D">
            <w:pPr>
              <w:pStyle w:val="TableText10"/>
              <w:jc w:val="center"/>
              <w:rPr>
                <w:sz w:val="22"/>
                <w:szCs w:val="22"/>
              </w:rPr>
            </w:pPr>
            <w:r w:rsidRPr="009A04A4">
              <w:rPr>
                <w:sz w:val="22"/>
                <w:szCs w:val="22"/>
              </w:rPr>
              <w:t>44 (100 %)</w:t>
            </w:r>
          </w:p>
        </w:tc>
        <w:tc>
          <w:tcPr>
            <w:tcW w:w="625" w:type="pct"/>
          </w:tcPr>
          <w:p w14:paraId="141E1073" w14:textId="77777777" w:rsidR="00491C90" w:rsidRPr="009A04A4" w:rsidRDefault="009B7D8D">
            <w:pPr>
              <w:pStyle w:val="TableText10"/>
              <w:jc w:val="center"/>
              <w:rPr>
                <w:sz w:val="22"/>
                <w:szCs w:val="22"/>
              </w:rPr>
            </w:pPr>
            <w:r w:rsidRPr="009A04A4">
              <w:rPr>
                <w:sz w:val="22"/>
                <w:szCs w:val="22"/>
              </w:rPr>
              <w:t>34</w:t>
            </w:r>
          </w:p>
        </w:tc>
        <w:tc>
          <w:tcPr>
            <w:tcW w:w="858" w:type="pct"/>
          </w:tcPr>
          <w:p w14:paraId="6069D6A1" w14:textId="77777777" w:rsidR="00491C90" w:rsidRPr="009A04A4" w:rsidRDefault="009B7D8D">
            <w:pPr>
              <w:pStyle w:val="TableText10"/>
              <w:jc w:val="center"/>
              <w:rPr>
                <w:sz w:val="22"/>
                <w:szCs w:val="22"/>
              </w:rPr>
            </w:pPr>
            <w:r w:rsidRPr="009A04A4">
              <w:rPr>
                <w:sz w:val="22"/>
                <w:szCs w:val="22"/>
              </w:rPr>
              <w:t>33 (97 %)</w:t>
            </w:r>
          </w:p>
        </w:tc>
      </w:tr>
      <w:tr w:rsidR="00491C90" w:rsidRPr="009A04A4" w14:paraId="693CACBE" w14:textId="77777777">
        <w:trPr>
          <w:trHeight w:val="269"/>
        </w:trPr>
        <w:tc>
          <w:tcPr>
            <w:tcW w:w="2032" w:type="pct"/>
            <w:vAlign w:val="center"/>
          </w:tcPr>
          <w:p w14:paraId="775EC1CB" w14:textId="77777777" w:rsidR="00491C90" w:rsidRPr="009A04A4" w:rsidRDefault="009B7D8D">
            <w:pPr>
              <w:pStyle w:val="TableText10"/>
              <w:ind w:left="318"/>
              <w:rPr>
                <w:sz w:val="22"/>
                <w:szCs w:val="22"/>
              </w:rPr>
            </w:pPr>
            <w:r w:rsidRPr="009A04A4">
              <w:rPr>
                <w:color w:val="000000"/>
                <w:sz w:val="22"/>
                <w:szCs w:val="22"/>
              </w:rPr>
              <w:t>≥ 18 måneder reduksjon ved 15 mg</w:t>
            </w:r>
          </w:p>
        </w:tc>
        <w:tc>
          <w:tcPr>
            <w:tcW w:w="626" w:type="pct"/>
            <w:vAlign w:val="center"/>
          </w:tcPr>
          <w:p w14:paraId="093D7F23" w14:textId="77777777" w:rsidR="00491C90" w:rsidRPr="009A04A4" w:rsidRDefault="009B7D8D">
            <w:pPr>
              <w:pStyle w:val="TableText10"/>
              <w:jc w:val="center"/>
              <w:rPr>
                <w:sz w:val="22"/>
                <w:szCs w:val="22"/>
              </w:rPr>
            </w:pPr>
            <w:r w:rsidRPr="009A04A4">
              <w:rPr>
                <w:color w:val="000000"/>
                <w:sz w:val="22"/>
                <w:szCs w:val="22"/>
              </w:rPr>
              <w:t>38</w:t>
            </w:r>
          </w:p>
        </w:tc>
        <w:tc>
          <w:tcPr>
            <w:tcW w:w="859" w:type="pct"/>
            <w:vAlign w:val="center"/>
          </w:tcPr>
          <w:p w14:paraId="174314E5" w14:textId="77777777" w:rsidR="00491C90" w:rsidRPr="009A04A4" w:rsidRDefault="009B7D8D">
            <w:pPr>
              <w:pStyle w:val="TableText10"/>
              <w:jc w:val="center"/>
              <w:rPr>
                <w:sz w:val="22"/>
                <w:szCs w:val="22"/>
              </w:rPr>
            </w:pPr>
            <w:r w:rsidRPr="009A04A4">
              <w:rPr>
                <w:color w:val="000000"/>
                <w:sz w:val="22"/>
                <w:szCs w:val="22"/>
              </w:rPr>
              <w:t>38 (100 %)</w:t>
            </w:r>
          </w:p>
        </w:tc>
        <w:tc>
          <w:tcPr>
            <w:tcW w:w="625" w:type="pct"/>
            <w:vAlign w:val="center"/>
          </w:tcPr>
          <w:p w14:paraId="03854AFE" w14:textId="77777777" w:rsidR="00491C90" w:rsidRPr="009A04A4" w:rsidRDefault="009B7D8D">
            <w:pPr>
              <w:pStyle w:val="TableText10"/>
              <w:jc w:val="center"/>
              <w:rPr>
                <w:sz w:val="22"/>
                <w:szCs w:val="22"/>
              </w:rPr>
            </w:pPr>
            <w:r w:rsidRPr="009A04A4">
              <w:rPr>
                <w:color w:val="000000"/>
                <w:sz w:val="22"/>
                <w:szCs w:val="22"/>
              </w:rPr>
              <w:t>29</w:t>
            </w:r>
          </w:p>
        </w:tc>
        <w:tc>
          <w:tcPr>
            <w:tcW w:w="858" w:type="pct"/>
            <w:vAlign w:val="center"/>
          </w:tcPr>
          <w:p w14:paraId="2B9AB5C9" w14:textId="77777777" w:rsidR="00491C90" w:rsidRPr="009A04A4" w:rsidRDefault="009B7D8D">
            <w:pPr>
              <w:pStyle w:val="TableText10"/>
              <w:jc w:val="center"/>
              <w:rPr>
                <w:sz w:val="22"/>
                <w:szCs w:val="22"/>
              </w:rPr>
            </w:pPr>
            <w:r w:rsidRPr="009A04A4">
              <w:rPr>
                <w:color w:val="000000"/>
                <w:sz w:val="22"/>
                <w:szCs w:val="22"/>
              </w:rPr>
              <w:t>29 (100 %)</w:t>
            </w:r>
          </w:p>
        </w:tc>
      </w:tr>
      <w:tr w:rsidR="00491C90" w:rsidRPr="009A04A4" w14:paraId="05E093B4" w14:textId="77777777">
        <w:trPr>
          <w:trHeight w:val="269"/>
        </w:trPr>
        <w:tc>
          <w:tcPr>
            <w:tcW w:w="2032" w:type="pct"/>
            <w:vAlign w:val="center"/>
          </w:tcPr>
          <w:p w14:paraId="57BBF53A" w14:textId="77777777" w:rsidR="00491C90" w:rsidRPr="009A04A4" w:rsidRDefault="009B7D8D">
            <w:pPr>
              <w:pStyle w:val="TableText10"/>
              <w:ind w:left="318"/>
              <w:rPr>
                <w:sz w:val="22"/>
                <w:szCs w:val="22"/>
              </w:rPr>
            </w:pPr>
            <w:r w:rsidRPr="009A04A4">
              <w:rPr>
                <w:color w:val="000000"/>
                <w:sz w:val="22"/>
                <w:szCs w:val="22"/>
              </w:rPr>
              <w:t>≥ 24 måneder reduksjon ved 15 mg</w:t>
            </w:r>
          </w:p>
        </w:tc>
        <w:tc>
          <w:tcPr>
            <w:tcW w:w="626" w:type="pct"/>
            <w:vAlign w:val="center"/>
          </w:tcPr>
          <w:p w14:paraId="60BB83BE" w14:textId="77777777" w:rsidR="00491C90" w:rsidRPr="009A04A4" w:rsidRDefault="009B7D8D">
            <w:pPr>
              <w:pStyle w:val="TableText10"/>
              <w:jc w:val="center"/>
              <w:rPr>
                <w:sz w:val="22"/>
                <w:szCs w:val="22"/>
              </w:rPr>
            </w:pPr>
            <w:r w:rsidRPr="009A04A4">
              <w:rPr>
                <w:color w:val="000000"/>
                <w:sz w:val="22"/>
                <w:szCs w:val="22"/>
              </w:rPr>
              <w:t>32</w:t>
            </w:r>
          </w:p>
        </w:tc>
        <w:tc>
          <w:tcPr>
            <w:tcW w:w="859" w:type="pct"/>
            <w:vAlign w:val="center"/>
          </w:tcPr>
          <w:p w14:paraId="14B9E96A" w14:textId="77777777" w:rsidR="00491C90" w:rsidRPr="009A04A4" w:rsidRDefault="009B7D8D">
            <w:pPr>
              <w:pStyle w:val="TableText10"/>
              <w:jc w:val="center"/>
              <w:rPr>
                <w:sz w:val="22"/>
                <w:szCs w:val="22"/>
              </w:rPr>
            </w:pPr>
            <w:r w:rsidRPr="009A04A4">
              <w:rPr>
                <w:color w:val="000000"/>
                <w:sz w:val="22"/>
                <w:szCs w:val="22"/>
              </w:rPr>
              <w:t>32 (100 %)</w:t>
            </w:r>
          </w:p>
        </w:tc>
        <w:tc>
          <w:tcPr>
            <w:tcW w:w="625" w:type="pct"/>
            <w:vAlign w:val="center"/>
          </w:tcPr>
          <w:p w14:paraId="3B3C55BC" w14:textId="77777777" w:rsidR="00491C90" w:rsidRPr="009A04A4" w:rsidRDefault="009B7D8D">
            <w:pPr>
              <w:pStyle w:val="TableText10"/>
              <w:jc w:val="center"/>
              <w:rPr>
                <w:sz w:val="22"/>
                <w:szCs w:val="22"/>
              </w:rPr>
            </w:pPr>
            <w:r w:rsidRPr="009A04A4">
              <w:rPr>
                <w:color w:val="000000"/>
                <w:sz w:val="22"/>
                <w:szCs w:val="22"/>
              </w:rPr>
              <w:t>23</w:t>
            </w:r>
          </w:p>
        </w:tc>
        <w:tc>
          <w:tcPr>
            <w:tcW w:w="858" w:type="pct"/>
            <w:vAlign w:val="center"/>
          </w:tcPr>
          <w:p w14:paraId="14B1D90D" w14:textId="77777777" w:rsidR="00491C90" w:rsidRPr="009A04A4" w:rsidRDefault="009B7D8D">
            <w:pPr>
              <w:pStyle w:val="TableText10"/>
              <w:jc w:val="center"/>
              <w:rPr>
                <w:sz w:val="22"/>
                <w:szCs w:val="22"/>
              </w:rPr>
            </w:pPr>
            <w:r w:rsidRPr="009A04A4">
              <w:rPr>
                <w:color w:val="000000"/>
                <w:sz w:val="22"/>
                <w:szCs w:val="22"/>
              </w:rPr>
              <w:t>23 (100 %)</w:t>
            </w:r>
          </w:p>
        </w:tc>
      </w:tr>
      <w:tr w:rsidR="00491C90" w:rsidRPr="009A04A4" w14:paraId="6E223C91" w14:textId="77777777">
        <w:trPr>
          <w:trHeight w:val="269"/>
        </w:trPr>
        <w:tc>
          <w:tcPr>
            <w:tcW w:w="2032" w:type="pct"/>
            <w:vAlign w:val="center"/>
          </w:tcPr>
          <w:p w14:paraId="138F1AEA" w14:textId="77777777" w:rsidR="00491C90" w:rsidRPr="009A04A4" w:rsidRDefault="009B7D8D">
            <w:pPr>
              <w:pStyle w:val="TableText10"/>
              <w:ind w:left="318"/>
              <w:rPr>
                <w:sz w:val="22"/>
                <w:szCs w:val="22"/>
              </w:rPr>
            </w:pPr>
            <w:r w:rsidRPr="009A04A4">
              <w:rPr>
                <w:color w:val="000000"/>
                <w:sz w:val="22"/>
                <w:szCs w:val="22"/>
              </w:rPr>
              <w:t>≥ 36 måneder reduksjon ved 15 mg</w:t>
            </w:r>
          </w:p>
        </w:tc>
        <w:tc>
          <w:tcPr>
            <w:tcW w:w="626" w:type="pct"/>
            <w:vAlign w:val="center"/>
          </w:tcPr>
          <w:p w14:paraId="74083129" w14:textId="77777777" w:rsidR="00491C90" w:rsidRPr="009A04A4" w:rsidRDefault="009B7D8D">
            <w:pPr>
              <w:pStyle w:val="TableText10"/>
              <w:jc w:val="center"/>
              <w:rPr>
                <w:sz w:val="22"/>
                <w:szCs w:val="22"/>
              </w:rPr>
            </w:pPr>
            <w:r w:rsidRPr="009A04A4">
              <w:rPr>
                <w:color w:val="000000"/>
                <w:sz w:val="22"/>
                <w:szCs w:val="22"/>
              </w:rPr>
              <w:t>8</w:t>
            </w:r>
          </w:p>
        </w:tc>
        <w:tc>
          <w:tcPr>
            <w:tcW w:w="859" w:type="pct"/>
            <w:vAlign w:val="center"/>
          </w:tcPr>
          <w:p w14:paraId="7952EDE6" w14:textId="77777777" w:rsidR="00491C90" w:rsidRPr="009A04A4" w:rsidRDefault="009B7D8D">
            <w:pPr>
              <w:pStyle w:val="TableText10"/>
              <w:jc w:val="center"/>
              <w:rPr>
                <w:sz w:val="22"/>
                <w:szCs w:val="22"/>
              </w:rPr>
            </w:pPr>
            <w:r w:rsidRPr="009A04A4">
              <w:rPr>
                <w:color w:val="000000"/>
                <w:sz w:val="22"/>
                <w:szCs w:val="22"/>
              </w:rPr>
              <w:t>8 (100 %)</w:t>
            </w:r>
          </w:p>
        </w:tc>
        <w:tc>
          <w:tcPr>
            <w:tcW w:w="625" w:type="pct"/>
            <w:vAlign w:val="center"/>
          </w:tcPr>
          <w:p w14:paraId="7D7D8211" w14:textId="77777777" w:rsidR="00491C90" w:rsidRPr="009A04A4" w:rsidRDefault="009B7D8D">
            <w:pPr>
              <w:pStyle w:val="TableText10"/>
              <w:jc w:val="center"/>
              <w:rPr>
                <w:sz w:val="22"/>
                <w:szCs w:val="22"/>
              </w:rPr>
            </w:pPr>
            <w:r w:rsidRPr="009A04A4">
              <w:rPr>
                <w:color w:val="000000"/>
                <w:sz w:val="22"/>
                <w:szCs w:val="22"/>
              </w:rPr>
              <w:t>4</w:t>
            </w:r>
          </w:p>
        </w:tc>
        <w:tc>
          <w:tcPr>
            <w:tcW w:w="858" w:type="pct"/>
            <w:vAlign w:val="center"/>
          </w:tcPr>
          <w:p w14:paraId="52F3CD92" w14:textId="77777777" w:rsidR="00491C90" w:rsidRPr="009A04A4" w:rsidRDefault="009B7D8D">
            <w:pPr>
              <w:pStyle w:val="TableText10"/>
              <w:jc w:val="center"/>
              <w:rPr>
                <w:sz w:val="22"/>
                <w:szCs w:val="22"/>
              </w:rPr>
            </w:pPr>
            <w:r w:rsidRPr="009A04A4">
              <w:rPr>
                <w:color w:val="000000"/>
                <w:sz w:val="22"/>
                <w:szCs w:val="22"/>
              </w:rPr>
              <w:t>4 (100 %)</w:t>
            </w:r>
          </w:p>
        </w:tc>
      </w:tr>
    </w:tbl>
    <w:p w14:paraId="327A8169" w14:textId="77777777" w:rsidR="00491C90" w:rsidRPr="009A04A4" w:rsidRDefault="00491C90">
      <w:pPr>
        <w:rPr>
          <w:szCs w:val="22"/>
        </w:rPr>
      </w:pPr>
    </w:p>
    <w:p w14:paraId="20C36101" w14:textId="4A3939F7" w:rsidR="00491C90" w:rsidRPr="009A04A4" w:rsidRDefault="03651B54">
      <w:r>
        <w:t>Den antileukemiske aktiviteten til Iclusig ble også undersøkt i en fase 1 doseopptrappingsstudie som omfattet 65 pasienter med KML og Ph+ ALL; studien er fullført. Av 43 CPKML</w:t>
      </w:r>
      <w:ins w:id="1154" w:author="Guest User" w:date="2026-01-26T13:10:00Z" w16du:dateUtc="2026-01-26T13:10:58Z">
        <w:r>
          <w:t>-</w:t>
        </w:r>
      </w:ins>
      <w:r>
        <w:t>pasienter oppnådde 31 CPKML</w:t>
      </w:r>
      <w:ins w:id="1155" w:author="Guest User" w:date="2026-01-26T13:10:00Z" w16du:dateUtc="2026-01-26T13:10:56Z">
        <w:r>
          <w:t>-</w:t>
        </w:r>
      </w:ins>
      <w:r>
        <w:t>pasienter en MCyR med en median varighet på 55,5 måneder ved oppfølging (område: 1,7 til 91,4 måneder). På tidspunktet for rapportering var 25 CPKML</w:t>
      </w:r>
      <w:ins w:id="1156" w:author="Guest User" w:date="2026-01-26T13:11:00Z" w16du:dateUtc="2026-01-26T13:11:00Z">
        <w:r>
          <w:t>-</w:t>
        </w:r>
      </w:ins>
      <w:r>
        <w:t>pasienter i MCyR (median varighet for MCyR hadde ikke blitt nådd).</w:t>
      </w:r>
    </w:p>
    <w:p w14:paraId="026D1E43" w14:textId="77777777" w:rsidR="00491C90" w:rsidRPr="009A04A4" w:rsidRDefault="00491C90">
      <w:pPr>
        <w:rPr>
          <w:szCs w:val="22"/>
        </w:rPr>
      </w:pPr>
    </w:p>
    <w:p w14:paraId="2F2E9AFA" w14:textId="2BF60D3E" w:rsidR="00491C90" w:rsidRPr="009A04A4" w:rsidRDefault="03651B54" w:rsidP="03651B54">
      <w:pPr>
        <w:rPr>
          <w:i/>
          <w:iCs/>
        </w:rPr>
      </w:pPr>
      <w:r w:rsidRPr="03651B54">
        <w:rPr>
          <w:i/>
          <w:iCs/>
        </w:rPr>
        <w:t>OPTIC – åpen, randomisert fase 2</w:t>
      </w:r>
      <w:ins w:id="1157" w:author="Guest User" w:date="2026-01-26T13:11:00Z" w16du:dateUtc="2026-01-26T13:11:04Z">
        <w:r w:rsidRPr="03651B54">
          <w:rPr>
            <w:i/>
            <w:iCs/>
          </w:rPr>
          <w:t>-</w:t>
        </w:r>
      </w:ins>
      <w:r w:rsidRPr="03651B54">
        <w:rPr>
          <w:i/>
          <w:iCs/>
        </w:rPr>
        <w:t>studie</w:t>
      </w:r>
    </w:p>
    <w:p w14:paraId="29FC29DD" w14:textId="4DB1FDD7" w:rsidR="00491C90" w:rsidRPr="009A04A4" w:rsidRDefault="03651B54">
      <w:r>
        <w:t>Sikkerhet og effekt for Iclusig ble evaluert i fase 2</w:t>
      </w:r>
      <w:ins w:id="1158" w:author="Guest User" w:date="2026-01-26T13:11:00Z" w16du:dateUtc="2026-01-26T13:11:07Z">
        <w:r>
          <w:t>-</w:t>
        </w:r>
      </w:ins>
      <w:r>
        <w:t>studien OPTIC som var en studie med doseoptimalisering. Kvalifiserte pasienter hadde CPKML, og der sykdom var ansett som resistent overfor minst 2 tidligere kinasehemmere, eller som har T315I</w:t>
      </w:r>
      <w:ins w:id="1159" w:author="Guest User" w:date="2026-01-26T13:11:00Z" w16du:dateUtc="2026-01-26T13:11:11Z">
        <w:r>
          <w:t>-</w:t>
        </w:r>
      </w:ins>
      <w:r>
        <w:t>mutasjonen. Resistens i CPKML under tidligere behandling med kinasehemmere ble definert som at det ikke ble oppnådd verken en komplett hematologisk respons (innen 3 måneder), en mindre cytogenetisk respons (innen 6 måneder) eller en major cytogenetisk respons (innen 12 måneder), eller utvikling av en ny BCRABL1</w:t>
      </w:r>
      <w:ins w:id="1160" w:author="Guest User" w:date="2026-01-26T13:11:00Z" w16du:dateUtc="2026-01-26T13:11:15Z">
        <w:r>
          <w:t>-</w:t>
        </w:r>
      </w:ins>
      <w:r>
        <w:t>kinasedomene</w:t>
      </w:r>
      <w:ins w:id="1161" w:author="Guest User" w:date="2026-01-26T13:11:00Z" w16du:dateUtc="2026-01-26T13:11:18Z">
        <w:r>
          <w:t>-</w:t>
        </w:r>
      </w:ins>
      <w:r>
        <w:lastRenderedPageBreak/>
        <w:t>mutasjon eller ny klonal evolusjon. Pasienter måtte ha &gt; 1 % BCRABL1</w:t>
      </w:r>
      <w:r w:rsidRPr="03651B54">
        <w:rPr>
          <w:vertAlign w:val="superscript"/>
        </w:rPr>
        <w:t>IS</w:t>
      </w:r>
      <w:r>
        <w:t xml:space="preserve"> (via sanntids polymerasekjedereaksjon) ved studiestart. Pasienter mottok én av tre mulige startdoser: 45 mg oralt én gang daglig, 30 mg oralt én gang daglig eller 15 mg oralt én gang daglig. Pasienter som fikk en startdose på 45 mg eller 30 mg hadde en obligatorisk dosereduksjon til 15 mg én gang daglig når de oppnådde ≤ 1 % BCRABL1</w:t>
      </w:r>
      <w:r w:rsidRPr="03651B54">
        <w:rPr>
          <w:vertAlign w:val="superscript"/>
        </w:rPr>
        <w:t>IS</w:t>
      </w:r>
      <w:r>
        <w:t>. Det primære effektendepunktet var molekylær respons basert på oppnåelse av ≤ 1 % BCRABL1</w:t>
      </w:r>
      <w:r w:rsidRPr="03651B54">
        <w:rPr>
          <w:vertAlign w:val="superscript"/>
        </w:rPr>
        <w:t>IS</w:t>
      </w:r>
      <w:r>
        <w:t xml:space="preserve"> innen 12 måneder. Alle pasientene nådde 12måneders oppfølging (primært endepunkt) innen cutoff for primær databaseanalyse. Median varighet for oppfølgingen for kohorten som fikk 45 mg (n = 94) var 77,9 måneder (95 % KI: 72,4, 84,0). Kun effektresultatene for den anbefalte startdosen på 45 mg er beskrevet nedenfor. Totalt 282 pasienter fikk Iclusig: 94 fikk en startdose på 45 mg, 94 fikk en startdose på 30 mg og 94 fikk en startdose på 15 mg. Demografiske karakteristika ved baseline er beskrevet i tabell 1</w:t>
      </w:r>
      <w:ins w:id="1162" w:author="Translator_EB" w:date="2026-01-09T17:05:00Z" w16du:dateUtc="2026-01-09T16:05:00Z">
        <w:r>
          <w:t>3</w:t>
        </w:r>
      </w:ins>
      <w:del w:id="1163" w:author="Translator_EB" w:date="2026-01-09T17:05:00Z" w16du:dateUtc="2026-01-09T16:05:00Z">
        <w:r w:rsidR="009B7D8D" w:rsidDel="03651B54">
          <w:delText>2</w:delText>
        </w:r>
      </w:del>
      <w:r>
        <w:t xml:space="preserve"> for pasienter som fikk en startdose på 45 mg.</w:t>
      </w:r>
    </w:p>
    <w:p w14:paraId="49DEC0E0" w14:textId="77777777" w:rsidR="00491C90" w:rsidRPr="009A04A4" w:rsidRDefault="00491C90">
      <w:pPr>
        <w:rPr>
          <w:szCs w:val="22"/>
          <w:highlight w:val="green"/>
          <w:lang w:eastAsia="en-US"/>
        </w:rPr>
      </w:pPr>
    </w:p>
    <w:p w14:paraId="019A370F" w14:textId="17F7DA81" w:rsidR="00491C90" w:rsidRPr="009A04A4" w:rsidRDefault="03651B54" w:rsidP="03651B54">
      <w:pPr>
        <w:ind w:left="1134" w:hanging="1134"/>
        <w:rPr>
          <w:lang w:eastAsia="en-US"/>
        </w:rPr>
      </w:pPr>
      <w:r w:rsidRPr="03651B54">
        <w:rPr>
          <w:b/>
          <w:bCs/>
          <w:lang w:eastAsia="en-US"/>
        </w:rPr>
        <w:t>Tabell</w:t>
      </w:r>
      <w:ins w:id="1164" w:author="Translator_EB" w:date="2026-01-10T11:38:00Z" w16du:dateUtc="2026-01-10T10:38:00Z">
        <w:r w:rsidRPr="03651B54">
          <w:rPr>
            <w:b/>
            <w:bCs/>
            <w:lang w:eastAsia="en-US"/>
          </w:rPr>
          <w:t> </w:t>
        </w:r>
      </w:ins>
      <w:del w:id="1165" w:author="Translator_EB" w:date="2026-01-10T11:38:00Z" w16du:dateUtc="2026-01-10T10:38:00Z">
        <w:r w:rsidR="009B7D8D" w:rsidRPr="03651B54" w:rsidDel="03651B54">
          <w:rPr>
            <w:b/>
            <w:bCs/>
            <w:lang w:eastAsia="en-US"/>
          </w:rPr>
          <w:delText xml:space="preserve"> </w:delText>
        </w:r>
      </w:del>
      <w:r w:rsidRPr="03651B54">
        <w:rPr>
          <w:b/>
          <w:bCs/>
          <w:lang w:eastAsia="en-US"/>
        </w:rPr>
        <w:t>1</w:t>
      </w:r>
      <w:ins w:id="1166" w:author="Translator_EB" w:date="2026-01-09T14:45:00Z" w16du:dateUtc="2026-01-09T13:45:00Z">
        <w:r w:rsidRPr="03651B54">
          <w:rPr>
            <w:b/>
            <w:bCs/>
            <w:lang w:eastAsia="en-US"/>
          </w:rPr>
          <w:t>3</w:t>
        </w:r>
      </w:ins>
      <w:del w:id="1167" w:author="Translator_EB" w:date="2026-01-09T14:45:00Z" w16du:dateUtc="2026-01-09T13:45:00Z">
        <w:r w:rsidR="009B7D8D" w:rsidRPr="03651B54" w:rsidDel="03651B54">
          <w:rPr>
            <w:b/>
            <w:bCs/>
            <w:lang w:eastAsia="en-US"/>
          </w:rPr>
          <w:delText>2</w:delText>
        </w:r>
      </w:del>
      <w:r w:rsidR="009B7D8D">
        <w:tab/>
      </w:r>
      <w:r w:rsidRPr="03651B54">
        <w:rPr>
          <w:b/>
          <w:bCs/>
          <w:lang w:eastAsia="en-US"/>
        </w:rPr>
        <w:t>Demografi og sykdomskarakteristika for OPTIC</w:t>
      </w:r>
      <w:ins w:id="1168" w:author="Guest User" w:date="2026-01-26T13:11:00Z" w16du:dateUtc="2026-01-26T13:11:34Z">
        <w:r w:rsidRPr="03651B54">
          <w:rPr>
            <w:b/>
            <w:bCs/>
            <w:lang w:eastAsia="en-US"/>
          </w:rPr>
          <w:t>-</w:t>
        </w:r>
      </w:ins>
      <w:r w:rsidRPr="03651B54">
        <w:rPr>
          <w:b/>
          <w:bCs/>
          <w:lang w:eastAsia="en-US"/>
        </w:rPr>
        <w:t>studien</w:t>
      </w:r>
    </w:p>
    <w:tbl>
      <w:tblPr>
        <w:tblpPr w:leftFromText="141" w:rightFromText="141" w:vertAnchor="text" w:tblpY="1"/>
        <w:tblOverlap w:val="never"/>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2"/>
        <w:gridCol w:w="2215"/>
      </w:tblGrid>
      <w:tr w:rsidR="00491C90" w:rsidRPr="009A04A4" w14:paraId="0B619737" w14:textId="77777777" w:rsidTr="03651B54">
        <w:trPr>
          <w:trHeight w:val="266"/>
        </w:trPr>
        <w:tc>
          <w:tcPr>
            <w:tcW w:w="6237" w:type="dxa"/>
            <w:vAlign w:val="center"/>
          </w:tcPr>
          <w:p w14:paraId="143EDA39" w14:textId="77777777" w:rsidR="00491C90" w:rsidRPr="009A04A4" w:rsidRDefault="009B7D8D">
            <w:pPr>
              <w:jc w:val="center"/>
              <w:rPr>
                <w:b/>
                <w:sz w:val="20"/>
                <w:szCs w:val="20"/>
                <w:u w:val="single"/>
                <w:lang w:eastAsia="en-US"/>
              </w:rPr>
            </w:pPr>
            <w:r w:rsidRPr="009A04A4">
              <w:rPr>
                <w:b/>
                <w:sz w:val="20"/>
                <w:szCs w:val="20"/>
                <w:u w:val="single"/>
                <w:lang w:eastAsia="en-US"/>
              </w:rPr>
              <w:t>Pasientens karakteristika ved registrering</w:t>
            </w:r>
          </w:p>
        </w:tc>
        <w:tc>
          <w:tcPr>
            <w:tcW w:w="2268" w:type="dxa"/>
          </w:tcPr>
          <w:p w14:paraId="4A4670C8" w14:textId="77777777" w:rsidR="00491C90" w:rsidRPr="009A04A4" w:rsidRDefault="009B7D8D">
            <w:pPr>
              <w:jc w:val="center"/>
              <w:rPr>
                <w:b/>
                <w:sz w:val="20"/>
                <w:szCs w:val="20"/>
                <w:lang w:eastAsia="en-US"/>
              </w:rPr>
            </w:pPr>
            <w:r w:rsidRPr="009A04A4">
              <w:rPr>
                <w:b/>
                <w:sz w:val="20"/>
                <w:szCs w:val="20"/>
                <w:lang w:eastAsia="en-US"/>
              </w:rPr>
              <w:t>Iclusig</w:t>
            </w:r>
            <w:r w:rsidRPr="009A04A4">
              <w:rPr>
                <w:b/>
                <w:sz w:val="20"/>
                <w:szCs w:val="20"/>
                <w:lang w:eastAsia="en-US"/>
              </w:rPr>
              <w:br/>
              <w:t xml:space="preserve">45 mg </w:t>
            </w:r>
            <w:r w:rsidRPr="009A04A4">
              <w:rPr>
                <w:rFonts w:eastAsia="Wingdings-Regular"/>
                <w:sz w:val="20"/>
                <w:szCs w:val="20"/>
                <w:lang w:eastAsia="en-US"/>
              </w:rPr>
              <w:t>→</w:t>
            </w:r>
            <w:r w:rsidRPr="009A04A4">
              <w:rPr>
                <w:b/>
                <w:sz w:val="20"/>
                <w:szCs w:val="20"/>
                <w:lang w:eastAsia="en-US"/>
              </w:rPr>
              <w:t xml:space="preserve"> 15 mg</w:t>
            </w:r>
            <w:r w:rsidRPr="009A04A4">
              <w:rPr>
                <w:b/>
                <w:sz w:val="20"/>
                <w:szCs w:val="20"/>
                <w:lang w:eastAsia="en-US"/>
              </w:rPr>
              <w:br/>
              <w:t>(n = 94)</w:t>
            </w:r>
          </w:p>
        </w:tc>
      </w:tr>
      <w:tr w:rsidR="00491C90" w:rsidRPr="009A04A4" w14:paraId="3588B46C" w14:textId="77777777" w:rsidTr="03651B54">
        <w:trPr>
          <w:trHeight w:val="266"/>
        </w:trPr>
        <w:tc>
          <w:tcPr>
            <w:tcW w:w="8505" w:type="dxa"/>
            <w:gridSpan w:val="2"/>
          </w:tcPr>
          <w:p w14:paraId="39F2E003" w14:textId="77777777" w:rsidR="00491C90" w:rsidRPr="009A04A4" w:rsidRDefault="009B7D8D">
            <w:pPr>
              <w:rPr>
                <w:sz w:val="20"/>
                <w:szCs w:val="20"/>
                <w:lang w:eastAsia="en-US"/>
              </w:rPr>
            </w:pPr>
            <w:r w:rsidRPr="009A04A4">
              <w:rPr>
                <w:b/>
                <w:sz w:val="20"/>
                <w:szCs w:val="20"/>
                <w:lang w:eastAsia="en-US"/>
              </w:rPr>
              <w:t>Alder</w:t>
            </w:r>
          </w:p>
        </w:tc>
      </w:tr>
      <w:tr w:rsidR="00491C90" w:rsidRPr="009A04A4" w14:paraId="22EBE087" w14:textId="77777777" w:rsidTr="03651B54">
        <w:trPr>
          <w:trHeight w:val="266"/>
        </w:trPr>
        <w:tc>
          <w:tcPr>
            <w:tcW w:w="6237" w:type="dxa"/>
          </w:tcPr>
          <w:p w14:paraId="587E6B33" w14:textId="77777777" w:rsidR="00491C90" w:rsidRPr="009A04A4" w:rsidRDefault="009B7D8D">
            <w:pPr>
              <w:ind w:left="318"/>
              <w:rPr>
                <w:sz w:val="20"/>
                <w:szCs w:val="20"/>
                <w:lang w:eastAsia="en-US"/>
              </w:rPr>
            </w:pPr>
            <w:r w:rsidRPr="009A04A4">
              <w:rPr>
                <w:sz w:val="20"/>
                <w:szCs w:val="20"/>
                <w:lang w:eastAsia="en-US"/>
              </w:rPr>
              <w:t>Median år (område)</w:t>
            </w:r>
          </w:p>
        </w:tc>
        <w:tc>
          <w:tcPr>
            <w:tcW w:w="2268" w:type="dxa"/>
            <w:vAlign w:val="center"/>
          </w:tcPr>
          <w:p w14:paraId="04E366D0" w14:textId="77777777" w:rsidR="00491C90" w:rsidRPr="009A04A4" w:rsidRDefault="009B7D8D">
            <w:pPr>
              <w:jc w:val="center"/>
              <w:rPr>
                <w:sz w:val="20"/>
                <w:szCs w:val="20"/>
                <w:lang w:eastAsia="en-US"/>
              </w:rPr>
            </w:pPr>
            <w:r w:rsidRPr="009A04A4">
              <w:rPr>
                <w:sz w:val="20"/>
                <w:szCs w:val="20"/>
                <w:lang w:eastAsia="en-US"/>
              </w:rPr>
              <w:t>46 (19 til 81)</w:t>
            </w:r>
          </w:p>
        </w:tc>
      </w:tr>
      <w:tr w:rsidR="00491C90" w:rsidRPr="009A04A4" w14:paraId="0B98F7FD" w14:textId="77777777" w:rsidTr="03651B54">
        <w:trPr>
          <w:trHeight w:val="266"/>
        </w:trPr>
        <w:tc>
          <w:tcPr>
            <w:tcW w:w="8505" w:type="dxa"/>
            <w:gridSpan w:val="2"/>
          </w:tcPr>
          <w:p w14:paraId="4E115FE7" w14:textId="77777777" w:rsidR="00491C90" w:rsidRPr="009A04A4" w:rsidRDefault="009B7D8D">
            <w:pPr>
              <w:rPr>
                <w:sz w:val="20"/>
                <w:szCs w:val="20"/>
                <w:lang w:eastAsia="en-US"/>
              </w:rPr>
            </w:pPr>
            <w:r w:rsidRPr="009A04A4">
              <w:rPr>
                <w:b/>
                <w:sz w:val="20"/>
                <w:szCs w:val="20"/>
                <w:lang w:eastAsia="en-US"/>
              </w:rPr>
              <w:t>Kjønn, n (%)</w:t>
            </w:r>
          </w:p>
        </w:tc>
      </w:tr>
      <w:tr w:rsidR="00491C90" w:rsidRPr="009A04A4" w14:paraId="5FF019E3" w14:textId="77777777" w:rsidTr="03651B54">
        <w:trPr>
          <w:trHeight w:val="266"/>
        </w:trPr>
        <w:tc>
          <w:tcPr>
            <w:tcW w:w="6237" w:type="dxa"/>
          </w:tcPr>
          <w:p w14:paraId="066E5AF0" w14:textId="77777777" w:rsidR="00491C90" w:rsidRPr="009A04A4" w:rsidRDefault="009B7D8D">
            <w:pPr>
              <w:ind w:left="318"/>
              <w:rPr>
                <w:sz w:val="20"/>
                <w:szCs w:val="20"/>
                <w:lang w:eastAsia="en-US"/>
              </w:rPr>
            </w:pPr>
            <w:r w:rsidRPr="009A04A4">
              <w:rPr>
                <w:sz w:val="20"/>
                <w:szCs w:val="20"/>
                <w:lang w:eastAsia="en-US"/>
              </w:rPr>
              <w:t>Mann</w:t>
            </w:r>
          </w:p>
        </w:tc>
        <w:tc>
          <w:tcPr>
            <w:tcW w:w="2268" w:type="dxa"/>
            <w:vAlign w:val="center"/>
          </w:tcPr>
          <w:p w14:paraId="52A35B3D" w14:textId="77777777" w:rsidR="00491C90" w:rsidRPr="009A04A4" w:rsidRDefault="009B7D8D">
            <w:pPr>
              <w:jc w:val="center"/>
              <w:rPr>
                <w:sz w:val="20"/>
                <w:szCs w:val="20"/>
                <w:lang w:eastAsia="en-US"/>
              </w:rPr>
            </w:pPr>
            <w:r w:rsidRPr="009A04A4">
              <w:rPr>
                <w:sz w:val="20"/>
                <w:szCs w:val="20"/>
                <w:lang w:eastAsia="en-US"/>
              </w:rPr>
              <w:t>50 (53 %)</w:t>
            </w:r>
          </w:p>
        </w:tc>
      </w:tr>
      <w:tr w:rsidR="00491C90" w:rsidRPr="009A04A4" w14:paraId="2D36E712" w14:textId="77777777" w:rsidTr="03651B54">
        <w:trPr>
          <w:trHeight w:val="266"/>
        </w:trPr>
        <w:tc>
          <w:tcPr>
            <w:tcW w:w="8505" w:type="dxa"/>
            <w:gridSpan w:val="2"/>
          </w:tcPr>
          <w:p w14:paraId="191DF46E" w14:textId="77777777" w:rsidR="00491C90" w:rsidRPr="009A04A4" w:rsidRDefault="009B7D8D">
            <w:pPr>
              <w:rPr>
                <w:sz w:val="20"/>
                <w:szCs w:val="20"/>
                <w:lang w:eastAsia="en-US"/>
              </w:rPr>
            </w:pPr>
            <w:r w:rsidRPr="009A04A4">
              <w:rPr>
                <w:b/>
                <w:sz w:val="20"/>
                <w:szCs w:val="20"/>
                <w:lang w:eastAsia="en-US"/>
              </w:rPr>
              <w:t>Rase, n (%)</w:t>
            </w:r>
          </w:p>
        </w:tc>
      </w:tr>
      <w:tr w:rsidR="00491C90" w:rsidRPr="009A04A4" w14:paraId="72D8F1E9" w14:textId="77777777" w:rsidTr="03651B54">
        <w:trPr>
          <w:trHeight w:val="266"/>
        </w:trPr>
        <w:tc>
          <w:tcPr>
            <w:tcW w:w="6237" w:type="dxa"/>
          </w:tcPr>
          <w:p w14:paraId="2E4B5F7A" w14:textId="77777777" w:rsidR="00491C90" w:rsidRPr="009A04A4" w:rsidRDefault="009B7D8D">
            <w:pPr>
              <w:ind w:left="318"/>
              <w:rPr>
                <w:sz w:val="20"/>
                <w:szCs w:val="20"/>
                <w:lang w:eastAsia="en-US"/>
              </w:rPr>
            </w:pPr>
            <w:r w:rsidRPr="009A04A4">
              <w:rPr>
                <w:sz w:val="20"/>
                <w:szCs w:val="20"/>
                <w:lang w:eastAsia="en-US"/>
              </w:rPr>
              <w:t>Hvit</w:t>
            </w:r>
          </w:p>
        </w:tc>
        <w:tc>
          <w:tcPr>
            <w:tcW w:w="2268" w:type="dxa"/>
            <w:vAlign w:val="center"/>
          </w:tcPr>
          <w:p w14:paraId="1C9A9F2B" w14:textId="77777777" w:rsidR="00491C90" w:rsidRPr="009A04A4" w:rsidRDefault="009B7D8D">
            <w:pPr>
              <w:jc w:val="center"/>
              <w:rPr>
                <w:sz w:val="20"/>
                <w:szCs w:val="20"/>
                <w:lang w:eastAsia="en-US"/>
              </w:rPr>
            </w:pPr>
            <w:r w:rsidRPr="009A04A4">
              <w:rPr>
                <w:sz w:val="20"/>
                <w:szCs w:val="20"/>
                <w:lang w:eastAsia="en-US"/>
              </w:rPr>
              <w:t>73 (78 %)</w:t>
            </w:r>
          </w:p>
        </w:tc>
      </w:tr>
      <w:tr w:rsidR="00491C90" w:rsidRPr="009A04A4" w14:paraId="32683686" w14:textId="77777777" w:rsidTr="03651B54">
        <w:trPr>
          <w:trHeight w:val="266"/>
        </w:trPr>
        <w:tc>
          <w:tcPr>
            <w:tcW w:w="6237" w:type="dxa"/>
          </w:tcPr>
          <w:p w14:paraId="07C567D1" w14:textId="77777777" w:rsidR="00491C90" w:rsidRPr="009A04A4" w:rsidRDefault="009B7D8D">
            <w:pPr>
              <w:ind w:left="318"/>
              <w:rPr>
                <w:sz w:val="20"/>
                <w:szCs w:val="20"/>
                <w:lang w:eastAsia="en-US"/>
              </w:rPr>
            </w:pPr>
            <w:r w:rsidRPr="009A04A4">
              <w:rPr>
                <w:sz w:val="20"/>
                <w:szCs w:val="20"/>
                <w:lang w:eastAsia="en-US"/>
              </w:rPr>
              <w:t>Asiatisk</w:t>
            </w:r>
          </w:p>
        </w:tc>
        <w:tc>
          <w:tcPr>
            <w:tcW w:w="2268" w:type="dxa"/>
            <w:vAlign w:val="center"/>
          </w:tcPr>
          <w:p w14:paraId="3B2C6D41" w14:textId="77777777" w:rsidR="00491C90" w:rsidRPr="009A04A4" w:rsidRDefault="009B7D8D">
            <w:pPr>
              <w:jc w:val="center"/>
              <w:rPr>
                <w:sz w:val="20"/>
                <w:szCs w:val="20"/>
                <w:lang w:eastAsia="en-US"/>
              </w:rPr>
            </w:pPr>
            <w:r w:rsidRPr="009A04A4">
              <w:rPr>
                <w:sz w:val="20"/>
                <w:szCs w:val="20"/>
                <w:lang w:eastAsia="en-US"/>
              </w:rPr>
              <w:t>16 (17 %)</w:t>
            </w:r>
          </w:p>
        </w:tc>
      </w:tr>
      <w:tr w:rsidR="00491C90" w:rsidRPr="009A04A4" w14:paraId="22D22E4B" w14:textId="77777777" w:rsidTr="03651B54">
        <w:trPr>
          <w:trHeight w:val="266"/>
        </w:trPr>
        <w:tc>
          <w:tcPr>
            <w:tcW w:w="6237" w:type="dxa"/>
          </w:tcPr>
          <w:p w14:paraId="63007956" w14:textId="77777777" w:rsidR="00491C90" w:rsidRPr="009A04A4" w:rsidRDefault="009B7D8D">
            <w:pPr>
              <w:ind w:left="318"/>
              <w:rPr>
                <w:sz w:val="20"/>
                <w:szCs w:val="20"/>
                <w:lang w:eastAsia="en-US"/>
              </w:rPr>
            </w:pPr>
            <w:r w:rsidRPr="009A04A4">
              <w:rPr>
                <w:sz w:val="20"/>
                <w:szCs w:val="20"/>
                <w:lang w:eastAsia="en-US"/>
              </w:rPr>
              <w:t>Annet/Ukjent</w:t>
            </w:r>
          </w:p>
        </w:tc>
        <w:tc>
          <w:tcPr>
            <w:tcW w:w="2268" w:type="dxa"/>
            <w:vAlign w:val="center"/>
          </w:tcPr>
          <w:p w14:paraId="243BBD19" w14:textId="77777777" w:rsidR="00491C90" w:rsidRPr="009A04A4" w:rsidRDefault="009B7D8D">
            <w:pPr>
              <w:jc w:val="center"/>
              <w:rPr>
                <w:sz w:val="20"/>
                <w:szCs w:val="20"/>
                <w:lang w:eastAsia="en-US"/>
              </w:rPr>
            </w:pPr>
            <w:r w:rsidRPr="009A04A4">
              <w:rPr>
                <w:sz w:val="20"/>
                <w:szCs w:val="20"/>
                <w:lang w:eastAsia="en-US"/>
              </w:rPr>
              <w:t>4 (4 %)</w:t>
            </w:r>
          </w:p>
        </w:tc>
      </w:tr>
      <w:tr w:rsidR="00491C90" w:rsidRPr="009A04A4" w14:paraId="4D32D029" w14:textId="77777777" w:rsidTr="03651B54">
        <w:trPr>
          <w:trHeight w:val="266"/>
        </w:trPr>
        <w:tc>
          <w:tcPr>
            <w:tcW w:w="6237" w:type="dxa"/>
          </w:tcPr>
          <w:p w14:paraId="7446AE49" w14:textId="77777777" w:rsidR="00491C90" w:rsidRPr="009A04A4" w:rsidRDefault="009B7D8D">
            <w:pPr>
              <w:ind w:left="318"/>
              <w:rPr>
                <w:sz w:val="20"/>
                <w:szCs w:val="20"/>
                <w:lang w:eastAsia="en-US"/>
              </w:rPr>
            </w:pPr>
            <w:r w:rsidRPr="009A04A4">
              <w:rPr>
                <w:sz w:val="20"/>
                <w:szCs w:val="20"/>
                <w:lang w:eastAsia="en-US"/>
              </w:rPr>
              <w:t>Svart eller afroamerikaner</w:t>
            </w:r>
          </w:p>
        </w:tc>
        <w:tc>
          <w:tcPr>
            <w:tcW w:w="2268" w:type="dxa"/>
            <w:vAlign w:val="center"/>
          </w:tcPr>
          <w:p w14:paraId="56992BD1" w14:textId="77777777" w:rsidR="00491C90" w:rsidRPr="009A04A4" w:rsidRDefault="009B7D8D">
            <w:pPr>
              <w:jc w:val="center"/>
              <w:rPr>
                <w:sz w:val="20"/>
                <w:szCs w:val="20"/>
                <w:lang w:eastAsia="en-US"/>
              </w:rPr>
            </w:pPr>
            <w:r w:rsidRPr="009A04A4">
              <w:rPr>
                <w:sz w:val="20"/>
                <w:szCs w:val="20"/>
                <w:lang w:eastAsia="en-US"/>
              </w:rPr>
              <w:t>1 (1 %)</w:t>
            </w:r>
          </w:p>
        </w:tc>
      </w:tr>
      <w:tr w:rsidR="00491C90" w:rsidRPr="009A04A4" w14:paraId="12723CE5" w14:textId="77777777" w:rsidTr="03651B54">
        <w:trPr>
          <w:trHeight w:val="266"/>
        </w:trPr>
        <w:tc>
          <w:tcPr>
            <w:tcW w:w="8505" w:type="dxa"/>
            <w:gridSpan w:val="2"/>
          </w:tcPr>
          <w:p w14:paraId="31688991" w14:textId="77777777" w:rsidR="00491C90" w:rsidRPr="009A04A4" w:rsidRDefault="009B7D8D">
            <w:pPr>
              <w:rPr>
                <w:b/>
                <w:sz w:val="20"/>
                <w:szCs w:val="20"/>
                <w:lang w:eastAsia="en-US"/>
              </w:rPr>
            </w:pPr>
            <w:r w:rsidRPr="009A04A4">
              <w:rPr>
                <w:b/>
                <w:sz w:val="20"/>
                <w:szCs w:val="20"/>
                <w:lang w:eastAsia="en-US"/>
              </w:rPr>
              <w:t>ECOG funksjonsstatus, n (%)</w:t>
            </w:r>
          </w:p>
        </w:tc>
      </w:tr>
      <w:tr w:rsidR="00491C90" w:rsidRPr="009A04A4" w14:paraId="14446DB9" w14:textId="77777777" w:rsidTr="03651B54">
        <w:trPr>
          <w:trHeight w:val="266"/>
        </w:trPr>
        <w:tc>
          <w:tcPr>
            <w:tcW w:w="6237" w:type="dxa"/>
          </w:tcPr>
          <w:p w14:paraId="4396E007" w14:textId="77777777" w:rsidR="00491C90" w:rsidRPr="009A04A4" w:rsidRDefault="009B7D8D">
            <w:pPr>
              <w:ind w:left="318"/>
              <w:rPr>
                <w:sz w:val="20"/>
                <w:szCs w:val="20"/>
                <w:lang w:eastAsia="en-US"/>
              </w:rPr>
            </w:pPr>
            <w:r w:rsidRPr="009A04A4">
              <w:rPr>
                <w:sz w:val="20"/>
                <w:szCs w:val="20"/>
                <w:lang w:eastAsia="en-US"/>
              </w:rPr>
              <w:t>ECOG 0 eller 1</w:t>
            </w:r>
          </w:p>
        </w:tc>
        <w:tc>
          <w:tcPr>
            <w:tcW w:w="2268" w:type="dxa"/>
            <w:vAlign w:val="center"/>
          </w:tcPr>
          <w:p w14:paraId="0E1D4749" w14:textId="77777777" w:rsidR="00491C90" w:rsidRPr="009A04A4" w:rsidRDefault="009B7D8D">
            <w:pPr>
              <w:jc w:val="center"/>
              <w:rPr>
                <w:sz w:val="20"/>
                <w:szCs w:val="20"/>
                <w:lang w:eastAsia="en-US"/>
              </w:rPr>
            </w:pPr>
            <w:r w:rsidRPr="009A04A4">
              <w:rPr>
                <w:sz w:val="20"/>
                <w:szCs w:val="20"/>
                <w:lang w:eastAsia="en-US"/>
              </w:rPr>
              <w:t>93 (99 %)</w:t>
            </w:r>
          </w:p>
        </w:tc>
      </w:tr>
      <w:tr w:rsidR="00491C90" w:rsidRPr="009A04A4" w14:paraId="3E15EDF3" w14:textId="77777777" w:rsidTr="03651B54">
        <w:trPr>
          <w:trHeight w:val="266"/>
        </w:trPr>
        <w:tc>
          <w:tcPr>
            <w:tcW w:w="8505" w:type="dxa"/>
            <w:gridSpan w:val="2"/>
          </w:tcPr>
          <w:p w14:paraId="20322082" w14:textId="77777777" w:rsidR="00491C90" w:rsidRPr="009A04A4" w:rsidRDefault="009B7D8D">
            <w:pPr>
              <w:rPr>
                <w:b/>
                <w:sz w:val="20"/>
                <w:szCs w:val="20"/>
                <w:lang w:eastAsia="en-US"/>
              </w:rPr>
            </w:pPr>
            <w:r w:rsidRPr="009A04A4">
              <w:rPr>
                <w:b/>
                <w:sz w:val="20"/>
                <w:szCs w:val="20"/>
                <w:lang w:eastAsia="en-US"/>
              </w:rPr>
              <w:t>Sykdomshistorikk</w:t>
            </w:r>
          </w:p>
        </w:tc>
      </w:tr>
      <w:tr w:rsidR="00491C90" w:rsidRPr="009A04A4" w14:paraId="43C189AB" w14:textId="77777777" w:rsidTr="03651B54">
        <w:trPr>
          <w:trHeight w:val="266"/>
        </w:trPr>
        <w:tc>
          <w:tcPr>
            <w:tcW w:w="6237" w:type="dxa"/>
          </w:tcPr>
          <w:p w14:paraId="6A564B22" w14:textId="77777777" w:rsidR="00491C90" w:rsidRPr="009A04A4" w:rsidRDefault="009B7D8D">
            <w:pPr>
              <w:ind w:left="318"/>
              <w:rPr>
                <w:sz w:val="20"/>
                <w:szCs w:val="20"/>
                <w:lang w:eastAsia="en-US"/>
              </w:rPr>
            </w:pPr>
            <w:r w:rsidRPr="009A04A4">
              <w:rPr>
                <w:sz w:val="20"/>
                <w:szCs w:val="20"/>
                <w:lang w:eastAsia="en-US"/>
              </w:rPr>
              <w:t>Median tid fra diagnose til første dose, år (område)</w:t>
            </w:r>
          </w:p>
        </w:tc>
        <w:tc>
          <w:tcPr>
            <w:tcW w:w="2268" w:type="dxa"/>
            <w:vAlign w:val="center"/>
          </w:tcPr>
          <w:p w14:paraId="0B8D389D" w14:textId="77777777" w:rsidR="00491C90" w:rsidRPr="009A04A4" w:rsidRDefault="009B7D8D">
            <w:pPr>
              <w:jc w:val="center"/>
              <w:rPr>
                <w:sz w:val="20"/>
                <w:szCs w:val="20"/>
                <w:lang w:eastAsia="en-US"/>
              </w:rPr>
            </w:pPr>
            <w:r w:rsidRPr="009A04A4">
              <w:rPr>
                <w:sz w:val="20"/>
                <w:szCs w:val="20"/>
                <w:lang w:eastAsia="en-US"/>
              </w:rPr>
              <w:t>5,5 (1 til 21)</w:t>
            </w:r>
          </w:p>
        </w:tc>
      </w:tr>
      <w:tr w:rsidR="00491C90" w:rsidRPr="009A04A4" w14:paraId="4437784F" w14:textId="77777777" w:rsidTr="03651B54">
        <w:trPr>
          <w:trHeight w:val="266"/>
        </w:trPr>
        <w:tc>
          <w:tcPr>
            <w:tcW w:w="6237" w:type="dxa"/>
          </w:tcPr>
          <w:p w14:paraId="72CB4C85" w14:textId="77777777" w:rsidR="00491C90" w:rsidRPr="009A04A4" w:rsidRDefault="009B7D8D">
            <w:pPr>
              <w:ind w:left="318"/>
              <w:rPr>
                <w:sz w:val="20"/>
                <w:szCs w:val="20"/>
                <w:lang w:eastAsia="en-US"/>
              </w:rPr>
            </w:pPr>
            <w:r w:rsidRPr="009A04A4">
              <w:rPr>
                <w:sz w:val="20"/>
                <w:szCs w:val="20"/>
                <w:lang w:eastAsia="en-US"/>
              </w:rPr>
              <w:t>Resistent overfor tidligere kinasehemmere, n (%)</w:t>
            </w:r>
          </w:p>
        </w:tc>
        <w:tc>
          <w:tcPr>
            <w:tcW w:w="2268" w:type="dxa"/>
            <w:vAlign w:val="center"/>
          </w:tcPr>
          <w:p w14:paraId="7C437DA1" w14:textId="77777777" w:rsidR="00491C90" w:rsidRPr="009A04A4" w:rsidRDefault="009B7D8D">
            <w:pPr>
              <w:jc w:val="center"/>
              <w:rPr>
                <w:sz w:val="20"/>
                <w:szCs w:val="20"/>
                <w:lang w:eastAsia="en-US"/>
              </w:rPr>
            </w:pPr>
            <w:r w:rsidRPr="009A04A4">
              <w:rPr>
                <w:sz w:val="20"/>
                <w:szCs w:val="20"/>
                <w:lang w:eastAsia="en-US"/>
              </w:rPr>
              <w:t>92 (98 %)</w:t>
            </w:r>
          </w:p>
        </w:tc>
      </w:tr>
      <w:tr w:rsidR="00491C90" w:rsidRPr="009A04A4" w14:paraId="48D5EEE8" w14:textId="77777777" w:rsidTr="03651B54">
        <w:trPr>
          <w:trHeight w:val="266"/>
        </w:trPr>
        <w:tc>
          <w:tcPr>
            <w:tcW w:w="6237" w:type="dxa"/>
          </w:tcPr>
          <w:p w14:paraId="1F0F3B0E" w14:textId="1A72248D" w:rsidR="00491C90" w:rsidRPr="009A04A4" w:rsidRDefault="03651B54">
            <w:pPr>
              <w:ind w:left="318"/>
              <w:rPr>
                <w:sz w:val="20"/>
                <w:szCs w:val="20"/>
                <w:lang w:eastAsia="en-US"/>
              </w:rPr>
            </w:pPr>
            <w:r w:rsidRPr="03651B54">
              <w:rPr>
                <w:sz w:val="20"/>
                <w:szCs w:val="20"/>
                <w:lang w:eastAsia="en-US"/>
              </w:rPr>
              <w:t>Forekomst av én eller flere BCRABL kinasedomene</w:t>
            </w:r>
            <w:ins w:id="1169" w:author="Guest User" w:date="2026-01-26T13:11:00Z" w16du:dateUtc="2026-01-26T13:11:40Z">
              <w:r w:rsidRPr="03651B54">
                <w:rPr>
                  <w:sz w:val="20"/>
                  <w:szCs w:val="20"/>
                  <w:lang w:eastAsia="en-US"/>
                </w:rPr>
                <w:t>-</w:t>
              </w:r>
            </w:ins>
            <w:r w:rsidRPr="03651B54">
              <w:rPr>
                <w:sz w:val="20"/>
                <w:szCs w:val="20"/>
                <w:lang w:eastAsia="en-US"/>
              </w:rPr>
              <w:t>mutasjoner, n (%)</w:t>
            </w:r>
          </w:p>
        </w:tc>
        <w:tc>
          <w:tcPr>
            <w:tcW w:w="2268" w:type="dxa"/>
            <w:vAlign w:val="center"/>
          </w:tcPr>
          <w:p w14:paraId="26593F16" w14:textId="77777777" w:rsidR="00491C90" w:rsidRPr="009A04A4" w:rsidRDefault="009B7D8D">
            <w:pPr>
              <w:jc w:val="center"/>
              <w:rPr>
                <w:sz w:val="20"/>
                <w:szCs w:val="20"/>
                <w:lang w:eastAsia="en-US"/>
              </w:rPr>
            </w:pPr>
            <w:r w:rsidRPr="009A04A4">
              <w:rPr>
                <w:sz w:val="20"/>
                <w:szCs w:val="20"/>
                <w:lang w:eastAsia="en-US"/>
              </w:rPr>
              <w:t>41 (44 %)</w:t>
            </w:r>
          </w:p>
        </w:tc>
      </w:tr>
      <w:tr w:rsidR="00491C90" w:rsidRPr="009A04A4" w14:paraId="47AC699A" w14:textId="77777777" w:rsidTr="03651B54">
        <w:trPr>
          <w:trHeight w:val="266"/>
        </w:trPr>
        <w:tc>
          <w:tcPr>
            <w:tcW w:w="6237" w:type="dxa"/>
          </w:tcPr>
          <w:p w14:paraId="523B11CC" w14:textId="77777777" w:rsidR="00491C90" w:rsidRPr="009A04A4" w:rsidRDefault="009B7D8D">
            <w:pPr>
              <w:ind w:left="318"/>
              <w:rPr>
                <w:sz w:val="20"/>
                <w:szCs w:val="20"/>
                <w:lang w:eastAsia="en-US"/>
              </w:rPr>
            </w:pPr>
            <w:r w:rsidRPr="009A04A4">
              <w:rPr>
                <w:sz w:val="20"/>
                <w:szCs w:val="20"/>
                <w:lang w:eastAsia="en-US"/>
              </w:rPr>
              <w:t>Antall tidligere kinasehemmere, n (%)</w:t>
            </w:r>
          </w:p>
        </w:tc>
        <w:tc>
          <w:tcPr>
            <w:tcW w:w="2268" w:type="dxa"/>
            <w:vAlign w:val="center"/>
          </w:tcPr>
          <w:p w14:paraId="3F269EF1" w14:textId="77777777" w:rsidR="00491C90" w:rsidRPr="009A04A4" w:rsidRDefault="00491C90">
            <w:pPr>
              <w:jc w:val="center"/>
              <w:rPr>
                <w:sz w:val="20"/>
                <w:szCs w:val="20"/>
                <w:lang w:eastAsia="en-US"/>
              </w:rPr>
            </w:pPr>
          </w:p>
        </w:tc>
      </w:tr>
      <w:tr w:rsidR="00491C90" w:rsidRPr="009A04A4" w14:paraId="28843F9B" w14:textId="77777777" w:rsidTr="03651B54">
        <w:trPr>
          <w:trHeight w:val="266"/>
        </w:trPr>
        <w:tc>
          <w:tcPr>
            <w:tcW w:w="6237" w:type="dxa"/>
          </w:tcPr>
          <w:p w14:paraId="3C5C21EC" w14:textId="77777777" w:rsidR="00491C90" w:rsidRPr="009A04A4" w:rsidRDefault="009B7D8D">
            <w:pPr>
              <w:ind w:left="601"/>
              <w:rPr>
                <w:sz w:val="20"/>
                <w:szCs w:val="20"/>
                <w:lang w:eastAsia="en-US"/>
              </w:rPr>
            </w:pPr>
            <w:r w:rsidRPr="009A04A4">
              <w:rPr>
                <w:sz w:val="20"/>
                <w:szCs w:val="20"/>
                <w:lang w:eastAsia="en-US"/>
              </w:rPr>
              <w:t>1</w:t>
            </w:r>
          </w:p>
        </w:tc>
        <w:tc>
          <w:tcPr>
            <w:tcW w:w="2268" w:type="dxa"/>
            <w:vAlign w:val="center"/>
          </w:tcPr>
          <w:p w14:paraId="358E2092" w14:textId="77777777" w:rsidR="00491C90" w:rsidRPr="009A04A4" w:rsidRDefault="009B7D8D">
            <w:pPr>
              <w:jc w:val="center"/>
              <w:rPr>
                <w:sz w:val="20"/>
                <w:szCs w:val="20"/>
                <w:lang w:eastAsia="en-US"/>
              </w:rPr>
            </w:pPr>
            <w:r w:rsidRPr="009A04A4">
              <w:rPr>
                <w:sz w:val="20"/>
                <w:szCs w:val="20"/>
                <w:lang w:eastAsia="en-US"/>
              </w:rPr>
              <w:t>1 (1 %)</w:t>
            </w:r>
          </w:p>
        </w:tc>
      </w:tr>
      <w:tr w:rsidR="00491C90" w:rsidRPr="009A04A4" w14:paraId="4AB3C043" w14:textId="77777777" w:rsidTr="03651B54">
        <w:trPr>
          <w:trHeight w:val="266"/>
        </w:trPr>
        <w:tc>
          <w:tcPr>
            <w:tcW w:w="6237" w:type="dxa"/>
          </w:tcPr>
          <w:p w14:paraId="7488EA7B" w14:textId="77777777" w:rsidR="00491C90" w:rsidRPr="009A04A4" w:rsidRDefault="009B7D8D">
            <w:pPr>
              <w:ind w:left="601"/>
              <w:rPr>
                <w:sz w:val="20"/>
                <w:szCs w:val="20"/>
                <w:lang w:eastAsia="en-US"/>
              </w:rPr>
            </w:pPr>
            <w:r w:rsidRPr="009A04A4">
              <w:rPr>
                <w:sz w:val="20"/>
                <w:szCs w:val="20"/>
                <w:lang w:eastAsia="en-US"/>
              </w:rPr>
              <w:t>2</w:t>
            </w:r>
          </w:p>
        </w:tc>
        <w:tc>
          <w:tcPr>
            <w:tcW w:w="2268" w:type="dxa"/>
            <w:vAlign w:val="center"/>
          </w:tcPr>
          <w:p w14:paraId="43987455" w14:textId="77777777" w:rsidR="00491C90" w:rsidRPr="009A04A4" w:rsidRDefault="009B7D8D">
            <w:pPr>
              <w:jc w:val="center"/>
              <w:rPr>
                <w:sz w:val="20"/>
                <w:szCs w:val="20"/>
                <w:lang w:eastAsia="en-US"/>
              </w:rPr>
            </w:pPr>
            <w:r w:rsidRPr="009A04A4">
              <w:rPr>
                <w:sz w:val="20"/>
                <w:szCs w:val="20"/>
                <w:lang w:eastAsia="en-US"/>
              </w:rPr>
              <w:t>43 (46 %)</w:t>
            </w:r>
          </w:p>
        </w:tc>
      </w:tr>
      <w:tr w:rsidR="00491C90" w:rsidRPr="009A04A4" w14:paraId="2F46D046" w14:textId="77777777" w:rsidTr="03651B54">
        <w:trPr>
          <w:trHeight w:val="266"/>
        </w:trPr>
        <w:tc>
          <w:tcPr>
            <w:tcW w:w="6237" w:type="dxa"/>
          </w:tcPr>
          <w:p w14:paraId="6CE3ACF1" w14:textId="77777777" w:rsidR="00491C90" w:rsidRPr="009A04A4" w:rsidRDefault="009B7D8D">
            <w:pPr>
              <w:ind w:left="601"/>
              <w:rPr>
                <w:sz w:val="20"/>
                <w:szCs w:val="20"/>
                <w:lang w:eastAsia="en-US"/>
              </w:rPr>
            </w:pPr>
            <w:r w:rsidRPr="009A04A4">
              <w:rPr>
                <w:sz w:val="20"/>
                <w:szCs w:val="20"/>
                <w:lang w:eastAsia="en-US"/>
              </w:rPr>
              <w:t>≥ 3</w:t>
            </w:r>
          </w:p>
        </w:tc>
        <w:tc>
          <w:tcPr>
            <w:tcW w:w="2268" w:type="dxa"/>
            <w:vAlign w:val="center"/>
          </w:tcPr>
          <w:p w14:paraId="756E9B40" w14:textId="77777777" w:rsidR="00491C90" w:rsidRPr="009A04A4" w:rsidRDefault="009B7D8D">
            <w:pPr>
              <w:jc w:val="center"/>
              <w:rPr>
                <w:sz w:val="20"/>
                <w:szCs w:val="20"/>
                <w:lang w:eastAsia="en-US"/>
              </w:rPr>
            </w:pPr>
            <w:r w:rsidRPr="009A04A4">
              <w:rPr>
                <w:sz w:val="20"/>
                <w:szCs w:val="20"/>
                <w:lang w:eastAsia="en-US"/>
              </w:rPr>
              <w:t>50 (53 %)</w:t>
            </w:r>
          </w:p>
        </w:tc>
      </w:tr>
      <w:tr w:rsidR="00491C90" w:rsidRPr="009A04A4" w14:paraId="264009BD" w14:textId="77777777" w:rsidTr="03651B54">
        <w:trPr>
          <w:trHeight w:val="266"/>
        </w:trPr>
        <w:tc>
          <w:tcPr>
            <w:tcW w:w="6237" w:type="dxa"/>
          </w:tcPr>
          <w:p w14:paraId="4AB0E82B" w14:textId="77777777" w:rsidR="00491C90" w:rsidRPr="009A04A4" w:rsidRDefault="009B7D8D">
            <w:pPr>
              <w:ind w:left="318"/>
              <w:rPr>
                <w:sz w:val="20"/>
                <w:szCs w:val="20"/>
                <w:lang w:eastAsia="en-US"/>
              </w:rPr>
            </w:pPr>
            <w:r w:rsidRPr="009A04A4">
              <w:rPr>
                <w:sz w:val="20"/>
                <w:szCs w:val="20"/>
                <w:lang w:eastAsia="en-US"/>
              </w:rPr>
              <w:t>T315I</w:t>
            </w:r>
            <w:r w:rsidRPr="009A04A4">
              <w:rPr>
                <w:sz w:val="20"/>
                <w:szCs w:val="20"/>
                <w:lang w:eastAsia="en-US"/>
              </w:rPr>
              <w:noBreakHyphen/>
              <w:t>mutasjon ved baseline</w:t>
            </w:r>
          </w:p>
        </w:tc>
        <w:tc>
          <w:tcPr>
            <w:tcW w:w="2268" w:type="dxa"/>
            <w:vAlign w:val="center"/>
          </w:tcPr>
          <w:p w14:paraId="7FC7922F" w14:textId="77777777" w:rsidR="00491C90" w:rsidRPr="009A04A4" w:rsidRDefault="009B7D8D">
            <w:pPr>
              <w:jc w:val="center"/>
              <w:rPr>
                <w:sz w:val="20"/>
                <w:szCs w:val="20"/>
                <w:lang w:eastAsia="en-US"/>
              </w:rPr>
            </w:pPr>
            <w:r w:rsidRPr="009A04A4">
              <w:rPr>
                <w:sz w:val="20"/>
                <w:szCs w:val="20"/>
                <w:lang w:eastAsia="en-US"/>
              </w:rPr>
              <w:t>25 (27 %)</w:t>
            </w:r>
          </w:p>
        </w:tc>
      </w:tr>
      <w:tr w:rsidR="00491C90" w:rsidRPr="009A04A4" w14:paraId="1A7AD955" w14:textId="77777777" w:rsidTr="03651B54">
        <w:trPr>
          <w:trHeight w:val="266"/>
        </w:trPr>
        <w:tc>
          <w:tcPr>
            <w:tcW w:w="8505" w:type="dxa"/>
            <w:gridSpan w:val="2"/>
          </w:tcPr>
          <w:p w14:paraId="01C26A76" w14:textId="77777777" w:rsidR="00491C90" w:rsidRPr="009A04A4" w:rsidRDefault="009B7D8D">
            <w:pPr>
              <w:rPr>
                <w:sz w:val="20"/>
                <w:szCs w:val="20"/>
                <w:lang w:eastAsia="en-US"/>
              </w:rPr>
            </w:pPr>
            <w:r w:rsidRPr="009A04A4">
              <w:rPr>
                <w:b/>
                <w:bCs/>
                <w:sz w:val="20"/>
                <w:szCs w:val="20"/>
                <w:lang w:eastAsia="en-US"/>
              </w:rPr>
              <w:t>Komorbiditeter</w:t>
            </w:r>
          </w:p>
        </w:tc>
      </w:tr>
      <w:tr w:rsidR="00491C90" w:rsidRPr="009A04A4" w14:paraId="5020DBE2" w14:textId="77777777" w:rsidTr="03651B54">
        <w:trPr>
          <w:trHeight w:val="266"/>
        </w:trPr>
        <w:tc>
          <w:tcPr>
            <w:tcW w:w="6237" w:type="dxa"/>
          </w:tcPr>
          <w:p w14:paraId="75F048A7" w14:textId="77777777" w:rsidR="00491C90" w:rsidRPr="009A04A4" w:rsidRDefault="009B7D8D">
            <w:pPr>
              <w:ind w:left="318"/>
              <w:rPr>
                <w:sz w:val="20"/>
                <w:szCs w:val="20"/>
                <w:lang w:eastAsia="en-US"/>
              </w:rPr>
            </w:pPr>
            <w:r w:rsidRPr="009A04A4">
              <w:rPr>
                <w:sz w:val="20"/>
                <w:szCs w:val="20"/>
                <w:lang w:eastAsia="en-US"/>
              </w:rPr>
              <w:t>Hypertensjon</w:t>
            </w:r>
          </w:p>
        </w:tc>
        <w:tc>
          <w:tcPr>
            <w:tcW w:w="2268" w:type="dxa"/>
            <w:vAlign w:val="center"/>
          </w:tcPr>
          <w:p w14:paraId="1E20170C" w14:textId="77777777" w:rsidR="00491C90" w:rsidRPr="009A04A4" w:rsidRDefault="009B7D8D">
            <w:pPr>
              <w:jc w:val="center"/>
              <w:rPr>
                <w:sz w:val="20"/>
                <w:szCs w:val="20"/>
                <w:lang w:eastAsia="en-US"/>
              </w:rPr>
            </w:pPr>
            <w:r w:rsidRPr="009A04A4">
              <w:rPr>
                <w:sz w:val="20"/>
                <w:szCs w:val="20"/>
                <w:lang w:eastAsia="en-US"/>
              </w:rPr>
              <w:t>29 (31 %)</w:t>
            </w:r>
          </w:p>
        </w:tc>
      </w:tr>
      <w:tr w:rsidR="00491C90" w:rsidRPr="009A04A4" w14:paraId="2657149F" w14:textId="77777777" w:rsidTr="03651B54">
        <w:trPr>
          <w:trHeight w:val="266"/>
        </w:trPr>
        <w:tc>
          <w:tcPr>
            <w:tcW w:w="6237" w:type="dxa"/>
          </w:tcPr>
          <w:p w14:paraId="17A0539B" w14:textId="77777777" w:rsidR="00491C90" w:rsidRPr="009A04A4" w:rsidRDefault="009B7D8D">
            <w:pPr>
              <w:ind w:left="318"/>
              <w:rPr>
                <w:sz w:val="20"/>
                <w:szCs w:val="20"/>
                <w:lang w:eastAsia="en-US"/>
              </w:rPr>
            </w:pPr>
            <w:r w:rsidRPr="009A04A4">
              <w:rPr>
                <w:sz w:val="20"/>
                <w:szCs w:val="20"/>
                <w:lang w:eastAsia="en-US"/>
              </w:rPr>
              <w:t>Diabetes</w:t>
            </w:r>
          </w:p>
        </w:tc>
        <w:tc>
          <w:tcPr>
            <w:tcW w:w="2268" w:type="dxa"/>
            <w:vAlign w:val="center"/>
          </w:tcPr>
          <w:p w14:paraId="7CB4275D" w14:textId="77777777" w:rsidR="00491C90" w:rsidRPr="009A04A4" w:rsidRDefault="009B7D8D">
            <w:pPr>
              <w:jc w:val="center"/>
              <w:rPr>
                <w:sz w:val="20"/>
                <w:szCs w:val="20"/>
                <w:lang w:eastAsia="en-US"/>
              </w:rPr>
            </w:pPr>
            <w:r w:rsidRPr="009A04A4">
              <w:rPr>
                <w:sz w:val="20"/>
                <w:szCs w:val="20"/>
                <w:lang w:eastAsia="en-US"/>
              </w:rPr>
              <w:t>5 (5 %)</w:t>
            </w:r>
          </w:p>
        </w:tc>
      </w:tr>
      <w:tr w:rsidR="00491C90" w:rsidRPr="009A04A4" w14:paraId="01B39D3E" w14:textId="77777777" w:rsidTr="03651B54">
        <w:trPr>
          <w:trHeight w:val="266"/>
        </w:trPr>
        <w:tc>
          <w:tcPr>
            <w:tcW w:w="6237" w:type="dxa"/>
          </w:tcPr>
          <w:p w14:paraId="75BED8B9" w14:textId="77777777" w:rsidR="00491C90" w:rsidRPr="009A04A4" w:rsidRDefault="009B7D8D">
            <w:pPr>
              <w:ind w:left="318"/>
              <w:rPr>
                <w:sz w:val="20"/>
                <w:szCs w:val="20"/>
                <w:lang w:eastAsia="en-US"/>
              </w:rPr>
            </w:pPr>
            <w:r w:rsidRPr="009A04A4">
              <w:rPr>
                <w:sz w:val="20"/>
                <w:szCs w:val="20"/>
                <w:lang w:eastAsia="en-US"/>
              </w:rPr>
              <w:t>Hyperkolesterolemi</w:t>
            </w:r>
          </w:p>
        </w:tc>
        <w:tc>
          <w:tcPr>
            <w:tcW w:w="2268" w:type="dxa"/>
            <w:vAlign w:val="center"/>
          </w:tcPr>
          <w:p w14:paraId="358D1D8E" w14:textId="77777777" w:rsidR="00491C90" w:rsidRPr="009A04A4" w:rsidRDefault="009B7D8D">
            <w:pPr>
              <w:jc w:val="center"/>
              <w:rPr>
                <w:sz w:val="20"/>
                <w:szCs w:val="20"/>
                <w:lang w:eastAsia="en-US"/>
              </w:rPr>
            </w:pPr>
            <w:r w:rsidRPr="009A04A4">
              <w:rPr>
                <w:sz w:val="20"/>
                <w:szCs w:val="20"/>
                <w:lang w:eastAsia="en-US"/>
              </w:rPr>
              <w:t>3 (3 %)</w:t>
            </w:r>
          </w:p>
        </w:tc>
      </w:tr>
      <w:tr w:rsidR="00491C90" w:rsidRPr="009A04A4" w14:paraId="0B34AB0C" w14:textId="77777777" w:rsidTr="03651B54">
        <w:trPr>
          <w:trHeight w:val="266"/>
        </w:trPr>
        <w:tc>
          <w:tcPr>
            <w:tcW w:w="6237" w:type="dxa"/>
          </w:tcPr>
          <w:p w14:paraId="62A40007" w14:textId="77777777" w:rsidR="00491C90" w:rsidRPr="009A04A4" w:rsidRDefault="009B7D8D">
            <w:pPr>
              <w:ind w:left="318"/>
              <w:rPr>
                <w:sz w:val="20"/>
                <w:szCs w:val="20"/>
                <w:lang w:eastAsia="en-US"/>
              </w:rPr>
            </w:pPr>
            <w:r w:rsidRPr="009A04A4">
              <w:rPr>
                <w:sz w:val="20"/>
                <w:szCs w:val="20"/>
                <w:lang w:eastAsia="en-US"/>
              </w:rPr>
              <w:t>Sykehistorie med iskemisk hjertesykdom</w:t>
            </w:r>
          </w:p>
        </w:tc>
        <w:tc>
          <w:tcPr>
            <w:tcW w:w="2268" w:type="dxa"/>
            <w:vAlign w:val="center"/>
          </w:tcPr>
          <w:p w14:paraId="48A208B4" w14:textId="77777777" w:rsidR="00491C90" w:rsidRPr="009A04A4" w:rsidRDefault="009B7D8D">
            <w:pPr>
              <w:jc w:val="center"/>
              <w:rPr>
                <w:sz w:val="20"/>
                <w:szCs w:val="20"/>
                <w:lang w:eastAsia="en-US"/>
              </w:rPr>
            </w:pPr>
            <w:r w:rsidRPr="009A04A4">
              <w:rPr>
                <w:sz w:val="20"/>
                <w:szCs w:val="20"/>
                <w:lang w:eastAsia="en-US"/>
              </w:rPr>
              <w:t>3 (3 %)</w:t>
            </w:r>
          </w:p>
        </w:tc>
      </w:tr>
    </w:tbl>
    <w:p w14:paraId="7E92B409" w14:textId="77777777" w:rsidR="00491C90" w:rsidRPr="009A04A4" w:rsidRDefault="009B7D8D">
      <w:pPr>
        <w:rPr>
          <w:szCs w:val="22"/>
        </w:rPr>
      </w:pPr>
      <w:r w:rsidRPr="009A04A4">
        <w:rPr>
          <w:szCs w:val="22"/>
        </w:rPr>
        <w:br w:type="textWrapping" w:clear="all"/>
      </w:r>
    </w:p>
    <w:p w14:paraId="5D11C4D0" w14:textId="719075F5" w:rsidR="00491C90" w:rsidRPr="009A04A4" w:rsidRDefault="009B7D8D">
      <w:pPr>
        <w:rPr>
          <w:szCs w:val="22"/>
        </w:rPr>
      </w:pPr>
      <w:r w:rsidRPr="009A04A4">
        <w:rPr>
          <w:szCs w:val="22"/>
        </w:rPr>
        <w:t>Effektresultater er oppsummert i tabell 1</w:t>
      </w:r>
      <w:ins w:id="1170" w:author="Translator_EB" w:date="2026-01-09T14:47:00Z" w16du:dateUtc="2026-01-09T13:47:00Z">
        <w:r w:rsidR="00CA34DD" w:rsidRPr="009A04A4">
          <w:rPr>
            <w:szCs w:val="22"/>
          </w:rPr>
          <w:t>4</w:t>
        </w:r>
      </w:ins>
      <w:del w:id="1171" w:author="Translator_EB" w:date="2026-01-09T14:47:00Z" w16du:dateUtc="2026-01-09T13:47:00Z">
        <w:r w:rsidRPr="009A04A4" w:rsidDel="00CA34DD">
          <w:rPr>
            <w:szCs w:val="22"/>
          </w:rPr>
          <w:delText>3</w:delText>
        </w:r>
      </w:del>
      <w:r w:rsidRPr="009A04A4">
        <w:rPr>
          <w:szCs w:val="22"/>
        </w:rPr>
        <w:t>.</w:t>
      </w:r>
    </w:p>
    <w:p w14:paraId="0DB85009" w14:textId="77777777" w:rsidR="00491C90" w:rsidRPr="009A04A4" w:rsidRDefault="00491C90">
      <w:pPr>
        <w:rPr>
          <w:szCs w:val="22"/>
        </w:rPr>
      </w:pPr>
    </w:p>
    <w:p w14:paraId="72E30F08" w14:textId="77777777" w:rsidR="00491C90" w:rsidRPr="009A04A4" w:rsidRDefault="009B7D8D">
      <w:pPr>
        <w:rPr>
          <w:szCs w:val="22"/>
        </w:rPr>
      </w:pPr>
      <w:r w:rsidRPr="009A04A4">
        <w:rPr>
          <w:szCs w:val="22"/>
        </w:rPr>
        <w:t>Det primære endepunktet ble oppnådd hos pasienter som fikk en startdose på 45 mg.</w:t>
      </w:r>
    </w:p>
    <w:p w14:paraId="0BC494BB" w14:textId="77777777" w:rsidR="00491C90" w:rsidRPr="009A04A4" w:rsidRDefault="00491C90">
      <w:pPr>
        <w:rPr>
          <w:szCs w:val="22"/>
        </w:rPr>
      </w:pPr>
    </w:p>
    <w:p w14:paraId="0F8A6FED" w14:textId="2EBC9696" w:rsidR="00491C90" w:rsidRPr="009A04A4" w:rsidRDefault="03651B54">
      <w:r>
        <w:t>Samlet sett hadde 44 % av pasientene én eller flere BCRABL</w:t>
      </w:r>
      <w:ins w:id="1172" w:author="Guest User" w:date="2026-01-26T13:11:00Z" w16du:dateUtc="2026-01-26T13:11:46Z">
        <w:r>
          <w:t>-</w:t>
        </w:r>
      </w:ins>
      <w:r>
        <w:t>kinasedomene</w:t>
      </w:r>
      <w:ins w:id="1173" w:author="Guest User" w:date="2026-01-26T13:11:00Z" w16du:dateUtc="2026-01-26T13:11:47Z">
        <w:r>
          <w:t>-</w:t>
        </w:r>
      </w:ins>
      <w:r>
        <w:t>mutasjoner ved studiestart, der den hyppigste var T315I (27 %). Undergruppeanalysen basert på T315I</w:t>
      </w:r>
      <w:ins w:id="1174" w:author="Guest User" w:date="2026-01-26T13:11:00Z" w16du:dateUtc="2026-01-26T13:11:50Z">
        <w:r>
          <w:t>-</w:t>
        </w:r>
      </w:ins>
      <w:r>
        <w:t>mutasjonsstatus viste lignende ≤ 1 % BCRABL1</w:t>
      </w:r>
      <w:r w:rsidRPr="03651B54">
        <w:rPr>
          <w:vertAlign w:val="superscript"/>
        </w:rPr>
        <w:t>IS</w:t>
      </w:r>
      <w:r>
        <w:t>rater etter 2 måneder hos pasienter med og uten T315I (se tabell 1</w:t>
      </w:r>
      <w:ins w:id="1175" w:author="Translator_EB" w:date="2026-01-09T17:01:00Z" w16du:dateUtc="2026-01-09T16:01:00Z">
        <w:r>
          <w:t>4</w:t>
        </w:r>
      </w:ins>
      <w:del w:id="1176" w:author="Translator_EB" w:date="2026-01-09T17:01:00Z" w16du:dateUtc="2026-01-09T16:01:00Z">
        <w:r w:rsidR="009B7D8D" w:rsidDel="03651B54">
          <w:delText>3</w:delText>
        </w:r>
      </w:del>
      <w:r>
        <w:t xml:space="preserve"> nedenfor). Det ble ikke påvist noen mutasjoner ved studiestart for 54 % av pasientene som fikk en startdose på 45 mg.</w:t>
      </w:r>
    </w:p>
    <w:p w14:paraId="4CF48E18" w14:textId="77777777" w:rsidR="00491C90" w:rsidRPr="009A04A4" w:rsidRDefault="00491C90">
      <w:pPr>
        <w:rPr>
          <w:szCs w:val="22"/>
        </w:rPr>
      </w:pPr>
    </w:p>
    <w:p w14:paraId="5CFC14FF" w14:textId="51C3B557" w:rsidR="00491C90" w:rsidRPr="009A04A4" w:rsidRDefault="009B7D8D">
      <w:pPr>
        <w:rPr>
          <w:szCs w:val="22"/>
        </w:rPr>
      </w:pPr>
      <w:r w:rsidRPr="009A04A4">
        <w:rPr>
          <w:szCs w:val="22"/>
        </w:rPr>
        <w:t xml:space="preserve">Med en </w:t>
      </w:r>
      <w:r w:rsidR="009C18B9" w:rsidRPr="009A04A4">
        <w:rPr>
          <w:szCs w:val="22"/>
        </w:rPr>
        <w:t xml:space="preserve">median </w:t>
      </w:r>
      <w:r w:rsidRPr="009A04A4">
        <w:rPr>
          <w:szCs w:val="22"/>
        </w:rPr>
        <w:t xml:space="preserve">oppfølging på </w:t>
      </w:r>
      <w:r w:rsidR="009C18B9" w:rsidRPr="009A04A4">
        <w:rPr>
          <w:szCs w:val="22"/>
        </w:rPr>
        <w:t>6,5 </w:t>
      </w:r>
      <w:r w:rsidRPr="009A04A4">
        <w:rPr>
          <w:szCs w:val="22"/>
        </w:rPr>
        <w:t>år hos pasienter med CP</w:t>
      </w:r>
      <w:r w:rsidRPr="009A04A4">
        <w:rPr>
          <w:szCs w:val="22"/>
        </w:rPr>
        <w:noBreakHyphen/>
        <w:t>KML var pasientandelen som opplevde at sykdommen transformerte til enten AP</w:t>
      </w:r>
      <w:r w:rsidRPr="009A04A4">
        <w:rPr>
          <w:szCs w:val="22"/>
        </w:rPr>
        <w:noBreakHyphen/>
        <w:t>KML eller BP</w:t>
      </w:r>
      <w:r w:rsidRPr="009A04A4">
        <w:rPr>
          <w:szCs w:val="22"/>
        </w:rPr>
        <w:noBreakHyphen/>
        <w:t xml:space="preserve">KML henholdsvis </w:t>
      </w:r>
      <w:r w:rsidR="009C18B9" w:rsidRPr="009A04A4">
        <w:rPr>
          <w:szCs w:val="22"/>
        </w:rPr>
        <w:t>11,7</w:t>
      </w:r>
      <w:r w:rsidRPr="009A04A4">
        <w:rPr>
          <w:szCs w:val="22"/>
        </w:rPr>
        <w:t> % og 3,2 %.</w:t>
      </w:r>
    </w:p>
    <w:p w14:paraId="4DBE5227" w14:textId="77777777" w:rsidR="00491C90" w:rsidRPr="009A04A4" w:rsidRDefault="00491C90">
      <w:pPr>
        <w:rPr>
          <w:szCs w:val="22"/>
        </w:rPr>
      </w:pPr>
    </w:p>
    <w:p w14:paraId="19628201" w14:textId="35679433" w:rsidR="00491C90" w:rsidRPr="009A04A4" w:rsidRDefault="03651B54" w:rsidP="03651B54">
      <w:pPr>
        <w:keepNext/>
        <w:autoSpaceDE w:val="0"/>
        <w:autoSpaceDN w:val="0"/>
        <w:adjustRightInd w:val="0"/>
        <w:ind w:left="1134" w:hanging="1134"/>
        <w:rPr>
          <w:lang w:eastAsia="en-US"/>
        </w:rPr>
      </w:pPr>
      <w:r w:rsidRPr="03651B54">
        <w:rPr>
          <w:b/>
          <w:bCs/>
          <w:lang w:eastAsia="en-US"/>
        </w:rPr>
        <w:t>Tabell</w:t>
      </w:r>
      <w:ins w:id="1177" w:author="Translator_EB" w:date="2026-01-10T11:38:00Z" w16du:dateUtc="2026-01-10T10:38:00Z">
        <w:r w:rsidRPr="03651B54">
          <w:rPr>
            <w:b/>
            <w:bCs/>
            <w:lang w:eastAsia="en-US"/>
          </w:rPr>
          <w:t> </w:t>
        </w:r>
      </w:ins>
      <w:del w:id="1178" w:author="Translator_EB" w:date="2026-01-10T11:38:00Z" w16du:dateUtc="2026-01-10T10:38:00Z">
        <w:r w:rsidR="009B7D8D" w:rsidRPr="03651B54" w:rsidDel="03651B54">
          <w:rPr>
            <w:b/>
            <w:bCs/>
            <w:lang w:eastAsia="en-US"/>
          </w:rPr>
          <w:delText xml:space="preserve"> </w:delText>
        </w:r>
      </w:del>
      <w:r w:rsidRPr="03651B54">
        <w:rPr>
          <w:b/>
          <w:bCs/>
          <w:lang w:eastAsia="en-US"/>
        </w:rPr>
        <w:t>1</w:t>
      </w:r>
      <w:ins w:id="1179" w:author="Translator_EB" w:date="2026-01-09T14:47:00Z" w16du:dateUtc="2026-01-09T13:47:00Z">
        <w:r w:rsidRPr="03651B54">
          <w:rPr>
            <w:b/>
            <w:bCs/>
            <w:lang w:eastAsia="en-US"/>
          </w:rPr>
          <w:t>4</w:t>
        </w:r>
      </w:ins>
      <w:del w:id="1180" w:author="Translator_EB" w:date="2026-01-09T14:47:00Z" w16du:dateUtc="2026-01-09T13:47:00Z">
        <w:r w:rsidR="009B7D8D" w:rsidRPr="03651B54" w:rsidDel="03651B54">
          <w:rPr>
            <w:b/>
            <w:bCs/>
            <w:lang w:eastAsia="en-US"/>
          </w:rPr>
          <w:delText>3</w:delText>
        </w:r>
      </w:del>
      <w:r w:rsidRPr="03651B54">
        <w:rPr>
          <w:b/>
          <w:bCs/>
          <w:lang w:eastAsia="en-US"/>
        </w:rPr>
        <w:t xml:space="preserve"> </w:t>
      </w:r>
      <w:r w:rsidR="009B7D8D">
        <w:tab/>
      </w:r>
      <w:r w:rsidRPr="03651B54">
        <w:rPr>
          <w:b/>
          <w:bCs/>
          <w:lang w:eastAsia="en-US"/>
        </w:rPr>
        <w:t>Effektresultater hos pasienter med CPKML som fikk Iclusig med startdose 45 mg i fase 2</w:t>
      </w:r>
      <w:ins w:id="1181" w:author="Guest User" w:date="2026-01-26T13:12:00Z" w16du:dateUtc="2026-01-26T13:12:01Z">
        <w:r w:rsidRPr="03651B54">
          <w:rPr>
            <w:b/>
            <w:bCs/>
            <w:lang w:eastAsia="en-US"/>
          </w:rPr>
          <w:t>-</w:t>
        </w:r>
      </w:ins>
      <w:r w:rsidRPr="03651B54">
        <w:rPr>
          <w:b/>
          <w:bCs/>
          <w:lang w:eastAsia="en-US"/>
        </w:rPr>
        <w:t>studien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3914"/>
      </w:tblGrid>
      <w:tr w:rsidR="00491C90" w:rsidRPr="00997E74" w14:paraId="1B7A47F0" w14:textId="77777777" w:rsidTr="03651B54">
        <w:tc>
          <w:tcPr>
            <w:tcW w:w="5103" w:type="dxa"/>
          </w:tcPr>
          <w:p w14:paraId="7322200D" w14:textId="77777777" w:rsidR="00491C90" w:rsidRPr="009A04A4" w:rsidRDefault="00491C90">
            <w:pPr>
              <w:keepNext/>
              <w:rPr>
                <w:sz w:val="20"/>
                <w:szCs w:val="20"/>
                <w:lang w:eastAsia="en-US"/>
              </w:rPr>
            </w:pPr>
          </w:p>
        </w:tc>
        <w:tc>
          <w:tcPr>
            <w:tcW w:w="3969" w:type="dxa"/>
          </w:tcPr>
          <w:p w14:paraId="7F347BB2" w14:textId="77777777" w:rsidR="00491C90" w:rsidRPr="00C336DF" w:rsidRDefault="009B7D8D">
            <w:pPr>
              <w:keepNext/>
              <w:autoSpaceDE w:val="0"/>
              <w:autoSpaceDN w:val="0"/>
              <w:adjustRightInd w:val="0"/>
              <w:jc w:val="center"/>
              <w:rPr>
                <w:sz w:val="20"/>
                <w:szCs w:val="20"/>
                <w:lang w:val="pt-BR" w:eastAsia="en-US"/>
              </w:rPr>
            </w:pPr>
            <w:r w:rsidRPr="00C336DF">
              <w:rPr>
                <w:b/>
                <w:bCs/>
                <w:sz w:val="20"/>
                <w:szCs w:val="20"/>
                <w:lang w:val="pt-BR" w:eastAsia="en-US"/>
              </w:rPr>
              <w:t>Iclusig</w:t>
            </w:r>
            <w:r w:rsidRPr="00C336DF">
              <w:rPr>
                <w:b/>
                <w:bCs/>
                <w:sz w:val="20"/>
                <w:szCs w:val="20"/>
                <w:lang w:val="pt-BR" w:eastAsia="en-US"/>
              </w:rPr>
              <w:br/>
              <w:t xml:space="preserve">45 mg </w:t>
            </w:r>
            <w:r w:rsidRPr="00C336DF">
              <w:rPr>
                <w:rFonts w:eastAsia="Wingdings-Regular" w:hint="eastAsia"/>
                <w:sz w:val="20"/>
                <w:szCs w:val="20"/>
                <w:lang w:val="pt-BR" w:eastAsia="en-US"/>
              </w:rPr>
              <w:t>→</w:t>
            </w:r>
            <w:r w:rsidRPr="00C336DF">
              <w:rPr>
                <w:rFonts w:eastAsia="Wingdings-Regular"/>
                <w:sz w:val="20"/>
                <w:szCs w:val="20"/>
                <w:lang w:val="pt-BR" w:eastAsia="en-US"/>
              </w:rPr>
              <w:t xml:space="preserve"> </w:t>
            </w:r>
            <w:r w:rsidRPr="00C336DF">
              <w:rPr>
                <w:b/>
                <w:bCs/>
                <w:sz w:val="20"/>
                <w:szCs w:val="20"/>
                <w:lang w:val="pt-BR" w:eastAsia="en-US"/>
              </w:rPr>
              <w:t>15 mg</w:t>
            </w:r>
            <w:r w:rsidRPr="00C336DF">
              <w:rPr>
                <w:b/>
                <w:bCs/>
                <w:sz w:val="20"/>
                <w:szCs w:val="20"/>
                <w:lang w:val="pt-BR" w:eastAsia="en-US"/>
              </w:rPr>
              <w:br/>
              <w:t>(n = 93)</w:t>
            </w:r>
            <w:r w:rsidRPr="00C336DF">
              <w:rPr>
                <w:b/>
                <w:bCs/>
                <w:sz w:val="20"/>
                <w:szCs w:val="20"/>
                <w:vertAlign w:val="superscript"/>
                <w:lang w:val="pt-BR" w:eastAsia="en-US"/>
              </w:rPr>
              <w:t>(a)</w:t>
            </w:r>
          </w:p>
        </w:tc>
      </w:tr>
      <w:tr w:rsidR="00491C90" w:rsidRPr="009A04A4" w14:paraId="0A346D23" w14:textId="77777777" w:rsidTr="03651B54">
        <w:tc>
          <w:tcPr>
            <w:tcW w:w="9072" w:type="dxa"/>
            <w:gridSpan w:val="2"/>
          </w:tcPr>
          <w:p w14:paraId="3D2687CC" w14:textId="77777777" w:rsidR="00491C90" w:rsidRPr="009A04A4" w:rsidRDefault="009B7D8D">
            <w:pPr>
              <w:keepNext/>
              <w:rPr>
                <w:sz w:val="20"/>
                <w:szCs w:val="20"/>
                <w:lang w:eastAsia="en-US"/>
              </w:rPr>
            </w:pPr>
            <w:r w:rsidRPr="009A04A4">
              <w:rPr>
                <w:b/>
                <w:bCs/>
                <w:sz w:val="20"/>
                <w:szCs w:val="20"/>
                <w:lang w:eastAsia="en-US"/>
              </w:rPr>
              <w:t>Molekylær respons ved 12 måneder</w:t>
            </w:r>
            <w:r w:rsidRPr="009A04A4">
              <w:rPr>
                <w:b/>
                <w:bCs/>
                <w:sz w:val="20"/>
                <w:szCs w:val="20"/>
                <w:vertAlign w:val="superscript"/>
                <w:lang w:eastAsia="en-US"/>
              </w:rPr>
              <w:t>(b)</w:t>
            </w:r>
          </w:p>
        </w:tc>
      </w:tr>
      <w:tr w:rsidR="00491C90" w:rsidRPr="009A04A4" w14:paraId="445D5BC9" w14:textId="77777777" w:rsidTr="03651B54">
        <w:tc>
          <w:tcPr>
            <w:tcW w:w="5103" w:type="dxa"/>
          </w:tcPr>
          <w:p w14:paraId="184B8AE5" w14:textId="77777777" w:rsidR="00491C90" w:rsidRPr="00C336DF" w:rsidRDefault="009B7D8D">
            <w:pPr>
              <w:keepNext/>
              <w:rPr>
                <w:sz w:val="20"/>
                <w:szCs w:val="20"/>
                <w:lang w:val="en-GB" w:eastAsia="en-US"/>
              </w:rPr>
            </w:pPr>
            <w:r w:rsidRPr="00C336DF">
              <w:rPr>
                <w:sz w:val="20"/>
                <w:szCs w:val="20"/>
                <w:lang w:val="en-GB" w:eastAsia="en-US"/>
              </w:rPr>
              <w:t xml:space="preserve">Samlet </w:t>
            </w:r>
            <w:bookmarkStart w:id="1182" w:name="_Hlk89693945"/>
            <w:r w:rsidRPr="00C336DF">
              <w:rPr>
                <w:sz w:val="20"/>
                <w:szCs w:val="20"/>
                <w:lang w:val="en-GB" w:eastAsia="en-US"/>
              </w:rPr>
              <w:t>≤ 1 % BCR</w:t>
            </w:r>
            <w:r w:rsidRPr="00C336DF">
              <w:rPr>
                <w:sz w:val="20"/>
                <w:szCs w:val="20"/>
                <w:lang w:val="en-GB" w:eastAsia="en-US"/>
              </w:rPr>
              <w:noBreakHyphen/>
              <w:t>ABL1</w:t>
            </w:r>
            <w:r w:rsidRPr="00C336DF">
              <w:rPr>
                <w:sz w:val="20"/>
                <w:szCs w:val="20"/>
                <w:vertAlign w:val="superscript"/>
                <w:lang w:val="en-GB" w:eastAsia="en-US"/>
              </w:rPr>
              <w:t>IS</w:t>
            </w:r>
            <w:r w:rsidRPr="00C336DF">
              <w:rPr>
                <w:sz w:val="20"/>
                <w:szCs w:val="20"/>
                <w:lang w:val="en-GB" w:eastAsia="en-US"/>
              </w:rPr>
              <w:noBreakHyphen/>
              <w:t>rate</w:t>
            </w:r>
            <w:r w:rsidRPr="00C336DF">
              <w:rPr>
                <w:sz w:val="20"/>
                <w:szCs w:val="20"/>
                <w:lang w:val="en-GB" w:eastAsia="en-US"/>
              </w:rPr>
              <w:br/>
            </w:r>
            <w:bookmarkEnd w:id="1182"/>
            <w:r w:rsidRPr="00C336DF">
              <w:rPr>
                <w:sz w:val="20"/>
                <w:szCs w:val="20"/>
                <w:lang w:val="en-GB" w:eastAsia="en-US"/>
              </w:rPr>
              <w:t>% (n/N)</w:t>
            </w:r>
            <w:r w:rsidRPr="00C336DF">
              <w:rPr>
                <w:sz w:val="20"/>
                <w:szCs w:val="20"/>
                <w:lang w:val="en-GB" w:eastAsia="en-US"/>
              </w:rPr>
              <w:br/>
              <w:t>(98,3 % KI)</w:t>
            </w:r>
            <w:r w:rsidRPr="00C336DF">
              <w:rPr>
                <w:sz w:val="20"/>
                <w:szCs w:val="20"/>
                <w:vertAlign w:val="superscript"/>
                <w:lang w:val="en-GB" w:eastAsia="en-US"/>
              </w:rPr>
              <w:t>(c)</w:t>
            </w:r>
          </w:p>
        </w:tc>
        <w:tc>
          <w:tcPr>
            <w:tcW w:w="3969" w:type="dxa"/>
          </w:tcPr>
          <w:p w14:paraId="251C28FE" w14:textId="77777777" w:rsidR="00491C90" w:rsidRPr="009A04A4" w:rsidRDefault="009B7D8D">
            <w:pPr>
              <w:keepNext/>
              <w:autoSpaceDE w:val="0"/>
              <w:autoSpaceDN w:val="0"/>
              <w:adjustRightInd w:val="0"/>
              <w:jc w:val="center"/>
              <w:rPr>
                <w:sz w:val="20"/>
                <w:szCs w:val="20"/>
                <w:lang w:eastAsia="en-US"/>
              </w:rPr>
            </w:pPr>
            <w:r w:rsidRPr="00C336DF">
              <w:rPr>
                <w:sz w:val="20"/>
                <w:szCs w:val="20"/>
                <w:lang w:val="en-GB" w:eastAsia="en-US"/>
              </w:rPr>
              <w:br/>
            </w:r>
            <w:r w:rsidRPr="009A04A4">
              <w:rPr>
                <w:sz w:val="20"/>
                <w:szCs w:val="20"/>
                <w:lang w:eastAsia="en-US"/>
              </w:rPr>
              <w:t>44 % (41/93)</w:t>
            </w:r>
            <w:r w:rsidRPr="009A04A4">
              <w:rPr>
                <w:sz w:val="20"/>
                <w:szCs w:val="20"/>
                <w:lang w:eastAsia="en-US"/>
              </w:rPr>
              <w:br/>
              <w:t>(32 %, 57 %)</w:t>
            </w:r>
          </w:p>
        </w:tc>
      </w:tr>
      <w:tr w:rsidR="00491C90" w:rsidRPr="009A04A4" w14:paraId="4038C1BE" w14:textId="77777777" w:rsidTr="03651B54">
        <w:tc>
          <w:tcPr>
            <w:tcW w:w="5103" w:type="dxa"/>
          </w:tcPr>
          <w:p w14:paraId="4C96FABF" w14:textId="6668B9B5" w:rsidR="00491C90" w:rsidRPr="009A04A4" w:rsidRDefault="03651B54">
            <w:pPr>
              <w:keepNext/>
              <w:ind w:left="720"/>
              <w:rPr>
                <w:sz w:val="20"/>
                <w:szCs w:val="20"/>
                <w:lang w:eastAsia="en-US"/>
              </w:rPr>
            </w:pPr>
            <w:r w:rsidRPr="03651B54">
              <w:rPr>
                <w:sz w:val="20"/>
                <w:szCs w:val="20"/>
                <w:lang w:eastAsia="en-US"/>
              </w:rPr>
              <w:t>Pasienter med T315I</w:t>
            </w:r>
            <w:ins w:id="1183" w:author="Guest User" w:date="2026-01-26T13:12:00Z" w16du:dateUtc="2026-01-26T13:12:06Z">
              <w:r w:rsidRPr="03651B54">
                <w:rPr>
                  <w:sz w:val="20"/>
                  <w:szCs w:val="20"/>
                  <w:lang w:eastAsia="en-US"/>
                </w:rPr>
                <w:t>-</w:t>
              </w:r>
            </w:ins>
            <w:r w:rsidRPr="03651B54">
              <w:rPr>
                <w:sz w:val="20"/>
                <w:szCs w:val="20"/>
                <w:lang w:eastAsia="en-US"/>
              </w:rPr>
              <w:t>mutasjon</w:t>
            </w:r>
            <w:r w:rsidR="009B7D8D">
              <w:br/>
            </w:r>
            <w:r w:rsidRPr="03651B54">
              <w:rPr>
                <w:sz w:val="20"/>
                <w:szCs w:val="20"/>
                <w:lang w:eastAsia="en-US"/>
              </w:rPr>
              <w:t>% (n/N)</w:t>
            </w:r>
            <w:r w:rsidR="009B7D8D">
              <w:br/>
            </w:r>
            <w:r w:rsidRPr="03651B54">
              <w:rPr>
                <w:sz w:val="20"/>
                <w:szCs w:val="20"/>
                <w:lang w:eastAsia="en-US"/>
              </w:rPr>
              <w:t>(95 % KI)</w:t>
            </w:r>
          </w:p>
        </w:tc>
        <w:tc>
          <w:tcPr>
            <w:tcW w:w="3969" w:type="dxa"/>
          </w:tcPr>
          <w:p w14:paraId="571E4B3A" w14:textId="77777777" w:rsidR="00491C90" w:rsidRPr="009A04A4" w:rsidRDefault="009B7D8D">
            <w:pPr>
              <w:keepNext/>
              <w:autoSpaceDE w:val="0"/>
              <w:autoSpaceDN w:val="0"/>
              <w:adjustRightInd w:val="0"/>
              <w:jc w:val="center"/>
              <w:rPr>
                <w:sz w:val="20"/>
                <w:szCs w:val="20"/>
                <w:lang w:eastAsia="en-US"/>
              </w:rPr>
            </w:pPr>
            <w:r w:rsidRPr="009A04A4">
              <w:rPr>
                <w:sz w:val="20"/>
                <w:szCs w:val="20"/>
                <w:lang w:eastAsia="en-US"/>
              </w:rPr>
              <w:br/>
              <w:t>44 % (11/25)</w:t>
            </w:r>
            <w:r w:rsidRPr="009A04A4">
              <w:rPr>
                <w:sz w:val="20"/>
                <w:szCs w:val="20"/>
                <w:lang w:eastAsia="en-US"/>
              </w:rPr>
              <w:br/>
              <w:t>(24 %, 65 %)</w:t>
            </w:r>
          </w:p>
        </w:tc>
      </w:tr>
      <w:tr w:rsidR="00491C90" w:rsidRPr="009A04A4" w14:paraId="64940F0C" w14:textId="77777777" w:rsidTr="03651B54">
        <w:tc>
          <w:tcPr>
            <w:tcW w:w="5103" w:type="dxa"/>
          </w:tcPr>
          <w:p w14:paraId="5C6D6F69" w14:textId="03BDD62A" w:rsidR="00491C90" w:rsidRPr="009A04A4" w:rsidRDefault="03651B54">
            <w:pPr>
              <w:keepNext/>
              <w:ind w:left="720"/>
              <w:rPr>
                <w:sz w:val="20"/>
                <w:szCs w:val="20"/>
                <w:lang w:eastAsia="en-US"/>
              </w:rPr>
            </w:pPr>
            <w:r w:rsidRPr="03651B54">
              <w:rPr>
                <w:sz w:val="20"/>
                <w:szCs w:val="20"/>
                <w:lang w:eastAsia="en-US"/>
              </w:rPr>
              <w:t>Pasienter uten T315I</w:t>
            </w:r>
            <w:ins w:id="1184" w:author="Guest User" w:date="2026-01-26T13:12:00Z" w16du:dateUtc="2026-01-26T13:12:08Z">
              <w:r w:rsidRPr="03651B54">
                <w:rPr>
                  <w:sz w:val="20"/>
                  <w:szCs w:val="20"/>
                  <w:lang w:eastAsia="en-US"/>
                </w:rPr>
                <w:t>-</w:t>
              </w:r>
            </w:ins>
            <w:r w:rsidRPr="03651B54">
              <w:rPr>
                <w:sz w:val="20"/>
                <w:szCs w:val="20"/>
                <w:lang w:eastAsia="en-US"/>
              </w:rPr>
              <w:t>mutasjon</w:t>
            </w:r>
            <w:r w:rsidR="009B7D8D">
              <w:br/>
            </w:r>
            <w:r w:rsidRPr="03651B54">
              <w:rPr>
                <w:sz w:val="20"/>
                <w:szCs w:val="20"/>
                <w:lang w:eastAsia="en-US"/>
              </w:rPr>
              <w:t>% (n/N)</w:t>
            </w:r>
            <w:r w:rsidR="009B7D8D">
              <w:br/>
            </w:r>
            <w:r w:rsidRPr="03651B54">
              <w:rPr>
                <w:sz w:val="20"/>
                <w:szCs w:val="20"/>
                <w:lang w:eastAsia="en-US"/>
              </w:rPr>
              <w:t>(95 % KI)</w:t>
            </w:r>
          </w:p>
        </w:tc>
        <w:tc>
          <w:tcPr>
            <w:tcW w:w="3969" w:type="dxa"/>
          </w:tcPr>
          <w:p w14:paraId="6D5803BB" w14:textId="77777777" w:rsidR="00491C90" w:rsidRPr="009A04A4" w:rsidRDefault="009B7D8D">
            <w:pPr>
              <w:keepNext/>
              <w:autoSpaceDE w:val="0"/>
              <w:autoSpaceDN w:val="0"/>
              <w:adjustRightInd w:val="0"/>
              <w:jc w:val="center"/>
              <w:rPr>
                <w:sz w:val="20"/>
                <w:szCs w:val="20"/>
                <w:lang w:eastAsia="en-US"/>
              </w:rPr>
            </w:pPr>
            <w:r w:rsidRPr="009A04A4">
              <w:rPr>
                <w:sz w:val="20"/>
                <w:szCs w:val="20"/>
                <w:lang w:eastAsia="en-US"/>
              </w:rPr>
              <w:br/>
              <w:t>44 % (29/66)</w:t>
            </w:r>
            <w:r w:rsidRPr="009A04A4">
              <w:rPr>
                <w:sz w:val="20"/>
                <w:szCs w:val="20"/>
                <w:vertAlign w:val="superscript"/>
                <w:lang w:eastAsia="en-US"/>
              </w:rPr>
              <w:t>(d)</w:t>
            </w:r>
            <w:r w:rsidRPr="009A04A4">
              <w:rPr>
                <w:sz w:val="20"/>
                <w:szCs w:val="20"/>
                <w:lang w:eastAsia="en-US"/>
              </w:rPr>
              <w:br/>
              <w:t>(32 %, 57 %)</w:t>
            </w:r>
          </w:p>
        </w:tc>
      </w:tr>
      <w:tr w:rsidR="00491C90" w:rsidRPr="009A04A4" w14:paraId="180C60C8" w14:textId="77777777" w:rsidTr="03651B54">
        <w:tc>
          <w:tcPr>
            <w:tcW w:w="9072" w:type="dxa"/>
            <w:gridSpan w:val="2"/>
          </w:tcPr>
          <w:p w14:paraId="1F1231C7" w14:textId="77777777" w:rsidR="00491C90" w:rsidRPr="009A04A4" w:rsidRDefault="009B7D8D">
            <w:pPr>
              <w:rPr>
                <w:sz w:val="20"/>
                <w:szCs w:val="20"/>
                <w:lang w:eastAsia="en-US"/>
              </w:rPr>
            </w:pPr>
            <w:r w:rsidRPr="009A04A4">
              <w:rPr>
                <w:b/>
                <w:sz w:val="20"/>
                <w:szCs w:val="20"/>
                <w:lang w:eastAsia="en-US"/>
              </w:rPr>
              <w:t>Cytogenetisk respons ved 12 måneder</w:t>
            </w:r>
          </w:p>
        </w:tc>
      </w:tr>
      <w:tr w:rsidR="00491C90" w:rsidRPr="009A04A4" w14:paraId="4C32575D" w14:textId="77777777" w:rsidTr="03651B54">
        <w:tc>
          <w:tcPr>
            <w:tcW w:w="5103" w:type="dxa"/>
          </w:tcPr>
          <w:p w14:paraId="2DE9A90E" w14:textId="77777777" w:rsidR="00491C90" w:rsidRPr="00997E74" w:rsidRDefault="009B7D8D">
            <w:pPr>
              <w:autoSpaceDE w:val="0"/>
              <w:autoSpaceDN w:val="0"/>
              <w:adjustRightInd w:val="0"/>
              <w:rPr>
                <w:sz w:val="20"/>
                <w:szCs w:val="20"/>
                <w:lang w:val="en-US" w:eastAsia="en-US"/>
                <w:rPrChange w:id="1185" w:author="MZ_NoMA" w:date="2026-02-09T10:51:00Z" w16du:dateUtc="2026-02-09T09:51:00Z">
                  <w:rPr>
                    <w:sz w:val="20"/>
                    <w:szCs w:val="20"/>
                    <w:lang w:eastAsia="en-US"/>
                  </w:rPr>
                </w:rPrChange>
              </w:rPr>
            </w:pPr>
            <w:r w:rsidRPr="00997E74">
              <w:rPr>
                <w:sz w:val="20"/>
                <w:szCs w:val="20"/>
                <w:lang w:val="en-US" w:eastAsia="en-US"/>
                <w:rPrChange w:id="1186" w:author="MZ_NoMA" w:date="2026-02-09T10:51:00Z" w16du:dateUtc="2026-02-09T09:51:00Z">
                  <w:rPr>
                    <w:sz w:val="20"/>
                    <w:szCs w:val="20"/>
                    <w:lang w:eastAsia="en-US"/>
                  </w:rPr>
                </w:rPrChange>
              </w:rPr>
              <w:t>Major (MCyR)</w:t>
            </w:r>
            <w:r w:rsidRPr="00997E74">
              <w:rPr>
                <w:sz w:val="20"/>
                <w:szCs w:val="20"/>
                <w:vertAlign w:val="superscript"/>
                <w:lang w:val="en-US" w:eastAsia="en-US"/>
                <w:rPrChange w:id="1187" w:author="MZ_NoMA" w:date="2026-02-09T10:51:00Z" w16du:dateUtc="2026-02-09T09:51:00Z">
                  <w:rPr>
                    <w:sz w:val="20"/>
                    <w:szCs w:val="20"/>
                    <w:vertAlign w:val="superscript"/>
                    <w:lang w:eastAsia="en-US"/>
                  </w:rPr>
                </w:rPrChange>
              </w:rPr>
              <w:t>(e)</w:t>
            </w:r>
            <w:r w:rsidRPr="00997E74">
              <w:rPr>
                <w:sz w:val="20"/>
                <w:szCs w:val="20"/>
                <w:lang w:val="en-US" w:eastAsia="en-US"/>
                <w:rPrChange w:id="1188" w:author="MZ_NoMA" w:date="2026-02-09T10:51:00Z" w16du:dateUtc="2026-02-09T09:51:00Z">
                  <w:rPr>
                    <w:sz w:val="20"/>
                    <w:szCs w:val="20"/>
                    <w:lang w:eastAsia="en-US"/>
                  </w:rPr>
                </w:rPrChange>
              </w:rPr>
              <w:br/>
              <w:t>% (n/N)</w:t>
            </w:r>
            <w:r w:rsidRPr="00997E74">
              <w:rPr>
                <w:sz w:val="20"/>
                <w:szCs w:val="20"/>
                <w:lang w:val="en-US" w:eastAsia="en-US"/>
                <w:rPrChange w:id="1189" w:author="MZ_NoMA" w:date="2026-02-09T10:51:00Z" w16du:dateUtc="2026-02-09T09:51:00Z">
                  <w:rPr>
                    <w:sz w:val="20"/>
                    <w:szCs w:val="20"/>
                    <w:lang w:eastAsia="en-US"/>
                  </w:rPr>
                </w:rPrChange>
              </w:rPr>
              <w:br/>
              <w:t>(95 % KI)</w:t>
            </w:r>
          </w:p>
        </w:tc>
        <w:tc>
          <w:tcPr>
            <w:tcW w:w="3969" w:type="dxa"/>
          </w:tcPr>
          <w:p w14:paraId="7807541A" w14:textId="77777777" w:rsidR="00491C90" w:rsidRPr="009A04A4" w:rsidRDefault="009B7D8D">
            <w:pPr>
              <w:autoSpaceDE w:val="0"/>
              <w:autoSpaceDN w:val="0"/>
              <w:adjustRightInd w:val="0"/>
              <w:jc w:val="center"/>
              <w:rPr>
                <w:sz w:val="20"/>
                <w:szCs w:val="20"/>
                <w:lang w:eastAsia="en-US"/>
              </w:rPr>
            </w:pPr>
            <w:r w:rsidRPr="00997E74">
              <w:rPr>
                <w:sz w:val="20"/>
                <w:szCs w:val="20"/>
                <w:lang w:val="en-US" w:eastAsia="en-US"/>
                <w:rPrChange w:id="1190" w:author="MZ_NoMA" w:date="2026-02-09T10:51:00Z" w16du:dateUtc="2026-02-09T09:51:00Z">
                  <w:rPr>
                    <w:sz w:val="20"/>
                    <w:szCs w:val="20"/>
                    <w:lang w:eastAsia="en-US"/>
                  </w:rPr>
                </w:rPrChange>
              </w:rPr>
              <w:br/>
            </w:r>
            <w:r w:rsidRPr="009A04A4">
              <w:rPr>
                <w:sz w:val="20"/>
                <w:szCs w:val="20"/>
                <w:lang w:eastAsia="en-US"/>
              </w:rPr>
              <w:t>48 % (44/91)</w:t>
            </w:r>
            <w:r w:rsidRPr="009A04A4">
              <w:rPr>
                <w:sz w:val="20"/>
                <w:szCs w:val="20"/>
                <w:vertAlign w:val="superscript"/>
                <w:lang w:eastAsia="en-US"/>
              </w:rPr>
              <w:t>(f)</w:t>
            </w:r>
            <w:r w:rsidRPr="009A04A4">
              <w:rPr>
                <w:sz w:val="20"/>
                <w:szCs w:val="20"/>
                <w:lang w:eastAsia="en-US"/>
              </w:rPr>
              <w:br/>
              <w:t>(38 %, 59 %)</w:t>
            </w:r>
          </w:p>
        </w:tc>
      </w:tr>
      <w:tr w:rsidR="00491C90" w:rsidRPr="009A04A4" w14:paraId="5B0EF442" w14:textId="77777777" w:rsidTr="03651B54">
        <w:tc>
          <w:tcPr>
            <w:tcW w:w="5103" w:type="dxa"/>
          </w:tcPr>
          <w:p w14:paraId="424E769B" w14:textId="5E616AD6" w:rsidR="00491C90" w:rsidRPr="009A04A4" w:rsidRDefault="03651B54">
            <w:pPr>
              <w:autoSpaceDE w:val="0"/>
              <w:autoSpaceDN w:val="0"/>
              <w:adjustRightInd w:val="0"/>
              <w:rPr>
                <w:sz w:val="20"/>
                <w:szCs w:val="20"/>
                <w:lang w:eastAsia="en-US"/>
              </w:rPr>
            </w:pPr>
            <w:r w:rsidRPr="03651B54">
              <w:rPr>
                <w:sz w:val="20"/>
                <w:szCs w:val="20"/>
                <w:lang w:eastAsia="en-US"/>
              </w:rPr>
              <w:t>Pasienter med T315I</w:t>
            </w:r>
            <w:ins w:id="1191" w:author="Guest User" w:date="2026-01-26T13:12:00Z" w16du:dateUtc="2026-01-26T13:12:11Z">
              <w:r w:rsidRPr="03651B54">
                <w:rPr>
                  <w:sz w:val="20"/>
                  <w:szCs w:val="20"/>
                  <w:lang w:eastAsia="en-US"/>
                </w:rPr>
                <w:t>-</w:t>
              </w:r>
            </w:ins>
            <w:r w:rsidRPr="03651B54">
              <w:rPr>
                <w:sz w:val="20"/>
                <w:szCs w:val="20"/>
                <w:lang w:eastAsia="en-US"/>
              </w:rPr>
              <w:t>mutasjon</w:t>
            </w:r>
            <w:r w:rsidR="009B7D8D">
              <w:br/>
            </w:r>
            <w:r w:rsidRPr="03651B54">
              <w:rPr>
                <w:sz w:val="20"/>
                <w:szCs w:val="20"/>
                <w:lang w:eastAsia="en-US"/>
              </w:rPr>
              <w:t>% (n/N)</w:t>
            </w:r>
            <w:r w:rsidR="009B7D8D">
              <w:br/>
            </w:r>
            <w:r w:rsidRPr="03651B54">
              <w:rPr>
                <w:sz w:val="20"/>
                <w:szCs w:val="20"/>
                <w:lang w:eastAsia="en-US"/>
              </w:rPr>
              <w:t>(95 % KI)</w:t>
            </w:r>
          </w:p>
        </w:tc>
        <w:tc>
          <w:tcPr>
            <w:tcW w:w="3969" w:type="dxa"/>
          </w:tcPr>
          <w:p w14:paraId="572900C2" w14:textId="77777777" w:rsidR="00491C90" w:rsidRPr="009A04A4" w:rsidRDefault="009B7D8D">
            <w:pPr>
              <w:autoSpaceDE w:val="0"/>
              <w:autoSpaceDN w:val="0"/>
              <w:adjustRightInd w:val="0"/>
              <w:jc w:val="center"/>
              <w:rPr>
                <w:sz w:val="20"/>
                <w:szCs w:val="20"/>
                <w:lang w:eastAsia="en-US"/>
              </w:rPr>
            </w:pPr>
            <w:r w:rsidRPr="009A04A4">
              <w:rPr>
                <w:sz w:val="20"/>
                <w:szCs w:val="20"/>
                <w:lang w:eastAsia="en-US"/>
              </w:rPr>
              <w:br/>
              <w:t>52 % (13/25)</w:t>
            </w:r>
            <w:r w:rsidRPr="009A04A4">
              <w:rPr>
                <w:sz w:val="20"/>
                <w:szCs w:val="20"/>
                <w:lang w:eastAsia="en-US"/>
              </w:rPr>
              <w:br/>
              <w:t>(31 %, 72 %)</w:t>
            </w:r>
          </w:p>
        </w:tc>
      </w:tr>
      <w:tr w:rsidR="00491C90" w:rsidRPr="009A04A4" w14:paraId="367356AD" w14:textId="77777777" w:rsidTr="03651B54">
        <w:tc>
          <w:tcPr>
            <w:tcW w:w="5103" w:type="dxa"/>
          </w:tcPr>
          <w:p w14:paraId="67BD6363" w14:textId="156E6D01" w:rsidR="00491C90" w:rsidRPr="009A04A4" w:rsidRDefault="03651B54">
            <w:pPr>
              <w:autoSpaceDE w:val="0"/>
              <w:autoSpaceDN w:val="0"/>
              <w:adjustRightInd w:val="0"/>
              <w:rPr>
                <w:sz w:val="20"/>
                <w:szCs w:val="20"/>
                <w:lang w:eastAsia="en-US"/>
              </w:rPr>
            </w:pPr>
            <w:r w:rsidRPr="03651B54">
              <w:rPr>
                <w:sz w:val="20"/>
                <w:szCs w:val="20"/>
                <w:lang w:eastAsia="en-US"/>
              </w:rPr>
              <w:t>Pasienter uten T315I</w:t>
            </w:r>
            <w:ins w:id="1192" w:author="Guest User" w:date="2026-01-26T13:12:00Z" w16du:dateUtc="2026-01-26T13:12:13Z">
              <w:r w:rsidRPr="03651B54">
                <w:rPr>
                  <w:sz w:val="20"/>
                  <w:szCs w:val="20"/>
                  <w:lang w:eastAsia="en-US"/>
                </w:rPr>
                <w:t>-</w:t>
              </w:r>
            </w:ins>
            <w:r w:rsidRPr="03651B54">
              <w:rPr>
                <w:sz w:val="20"/>
                <w:szCs w:val="20"/>
                <w:lang w:eastAsia="en-US"/>
              </w:rPr>
              <w:t>mutasjon</w:t>
            </w:r>
            <w:r w:rsidR="009B7D8D">
              <w:br/>
            </w:r>
            <w:r w:rsidRPr="03651B54">
              <w:rPr>
                <w:sz w:val="20"/>
                <w:szCs w:val="20"/>
                <w:lang w:eastAsia="en-US"/>
              </w:rPr>
              <w:t>% (n/N)</w:t>
            </w:r>
            <w:r w:rsidR="009B7D8D">
              <w:br/>
            </w:r>
            <w:r w:rsidRPr="03651B54">
              <w:rPr>
                <w:sz w:val="20"/>
                <w:szCs w:val="20"/>
                <w:lang w:eastAsia="en-US"/>
              </w:rPr>
              <w:t>(95 % KI)</w:t>
            </w:r>
          </w:p>
        </w:tc>
        <w:tc>
          <w:tcPr>
            <w:tcW w:w="3969" w:type="dxa"/>
          </w:tcPr>
          <w:p w14:paraId="679ABDE1" w14:textId="77777777" w:rsidR="00491C90" w:rsidRPr="009A04A4" w:rsidRDefault="009B7D8D">
            <w:pPr>
              <w:autoSpaceDE w:val="0"/>
              <w:autoSpaceDN w:val="0"/>
              <w:adjustRightInd w:val="0"/>
              <w:jc w:val="center"/>
              <w:rPr>
                <w:sz w:val="20"/>
                <w:szCs w:val="20"/>
                <w:lang w:eastAsia="en-US"/>
              </w:rPr>
            </w:pPr>
            <w:r w:rsidRPr="009A04A4">
              <w:rPr>
                <w:sz w:val="20"/>
                <w:szCs w:val="20"/>
                <w:lang w:eastAsia="en-US"/>
              </w:rPr>
              <w:br/>
              <w:t>46 % (30/65)</w:t>
            </w:r>
            <w:r w:rsidRPr="009A04A4">
              <w:rPr>
                <w:sz w:val="20"/>
                <w:szCs w:val="20"/>
                <w:vertAlign w:val="superscript"/>
                <w:lang w:eastAsia="en-US"/>
              </w:rPr>
              <w:t>(g)</w:t>
            </w:r>
            <w:r w:rsidRPr="009A04A4">
              <w:rPr>
                <w:sz w:val="20"/>
                <w:szCs w:val="20"/>
                <w:lang w:eastAsia="en-US"/>
              </w:rPr>
              <w:br/>
              <w:t>(34 %, 59 %)</w:t>
            </w:r>
          </w:p>
        </w:tc>
      </w:tr>
    </w:tbl>
    <w:p w14:paraId="01D100F2" w14:textId="7F2107FF" w:rsidR="00491C90" w:rsidRPr="009A04A4" w:rsidRDefault="03651B54">
      <w:pPr>
        <w:rPr>
          <w:sz w:val="20"/>
          <w:szCs w:val="20"/>
          <w:lang w:eastAsia="en-US"/>
        </w:rPr>
      </w:pPr>
      <w:r w:rsidRPr="03651B54">
        <w:rPr>
          <w:sz w:val="20"/>
          <w:szCs w:val="20"/>
          <w:vertAlign w:val="superscript"/>
          <w:lang w:eastAsia="en-US"/>
        </w:rPr>
        <w:t>(a)</w:t>
      </w:r>
      <w:r w:rsidRPr="03651B54">
        <w:rPr>
          <w:sz w:val="20"/>
          <w:szCs w:val="20"/>
          <w:lang w:eastAsia="en-US"/>
        </w:rPr>
        <w:t xml:space="preserve"> ITT</w:t>
      </w:r>
      <w:ins w:id="1193" w:author="Guest User" w:date="2026-01-26T13:12:00Z" w16du:dateUtc="2026-01-26T13:12:15Z">
        <w:r w:rsidRPr="03651B54">
          <w:rPr>
            <w:sz w:val="20"/>
            <w:szCs w:val="20"/>
            <w:lang w:eastAsia="en-US"/>
          </w:rPr>
          <w:t>-</w:t>
        </w:r>
      </w:ins>
      <w:r w:rsidRPr="03651B54">
        <w:rPr>
          <w:sz w:val="20"/>
          <w:szCs w:val="20"/>
          <w:lang w:eastAsia="en-US"/>
        </w:rPr>
        <w:t>populasjon (n = 93) definert som pasienter som hadde b2a2/b3a2 BCR ABL1</w:t>
      </w:r>
      <w:ins w:id="1194" w:author="Guest User" w:date="2026-01-26T13:12:00Z" w16du:dateUtc="2026-01-26T13:12:17Z">
        <w:r w:rsidRPr="03651B54">
          <w:rPr>
            <w:sz w:val="20"/>
            <w:szCs w:val="20"/>
            <w:lang w:eastAsia="en-US"/>
          </w:rPr>
          <w:t>-</w:t>
        </w:r>
      </w:ins>
      <w:r w:rsidRPr="03651B54">
        <w:rPr>
          <w:sz w:val="20"/>
          <w:szCs w:val="20"/>
          <w:lang w:eastAsia="en-US"/>
        </w:rPr>
        <w:t>transkripter.</w:t>
      </w:r>
    </w:p>
    <w:p w14:paraId="4A1DEC13" w14:textId="3B0BC792" w:rsidR="00491C90" w:rsidRPr="009A04A4" w:rsidRDefault="03651B54">
      <w:pPr>
        <w:rPr>
          <w:sz w:val="20"/>
          <w:szCs w:val="20"/>
          <w:lang w:eastAsia="en-US"/>
        </w:rPr>
      </w:pPr>
      <w:r w:rsidRPr="03651B54">
        <w:rPr>
          <w:sz w:val="20"/>
          <w:szCs w:val="20"/>
          <w:vertAlign w:val="superscript"/>
          <w:lang w:eastAsia="en-US"/>
        </w:rPr>
        <w:t>(b)</w:t>
      </w:r>
      <w:r w:rsidRPr="03651B54">
        <w:rPr>
          <w:sz w:val="20"/>
          <w:szCs w:val="20"/>
          <w:lang w:eastAsia="en-US"/>
        </w:rPr>
        <w:t xml:space="preserve"> Det primære endepunktet var ≤ 1 % BCRABL1</w:t>
      </w:r>
      <w:r w:rsidRPr="03651B54">
        <w:rPr>
          <w:sz w:val="20"/>
          <w:szCs w:val="20"/>
          <w:vertAlign w:val="superscript"/>
          <w:lang w:eastAsia="en-US"/>
        </w:rPr>
        <w:t>IS</w:t>
      </w:r>
      <w:r w:rsidRPr="03651B54">
        <w:rPr>
          <w:sz w:val="20"/>
          <w:szCs w:val="20"/>
          <w:lang w:eastAsia="en-US"/>
        </w:rPr>
        <w:t>rate ved 12 måneder. Definert som en ≤ 1 % ratio av BCR ABL</w:t>
      </w:r>
      <w:ins w:id="1195" w:author="Guest User" w:date="2026-01-26T13:12:00Z" w16du:dateUtc="2026-01-26T13:12:20Z">
        <w:r w:rsidRPr="03651B54">
          <w:rPr>
            <w:sz w:val="20"/>
            <w:szCs w:val="20"/>
            <w:lang w:eastAsia="en-US"/>
          </w:rPr>
          <w:t>-</w:t>
        </w:r>
      </w:ins>
      <w:r w:rsidRPr="03651B54">
        <w:rPr>
          <w:sz w:val="20"/>
          <w:szCs w:val="20"/>
          <w:lang w:eastAsia="en-US"/>
        </w:rPr>
        <w:t>transkripter i forhold til ABL</w:t>
      </w:r>
      <w:ins w:id="1196" w:author="Guest User" w:date="2026-01-26T13:12:00Z" w16du:dateUtc="2026-01-26T13:12:21Z">
        <w:r w:rsidRPr="03651B54">
          <w:rPr>
            <w:sz w:val="20"/>
            <w:szCs w:val="20"/>
            <w:lang w:eastAsia="en-US"/>
          </w:rPr>
          <w:t>-</w:t>
        </w:r>
      </w:ins>
      <w:r w:rsidRPr="03651B54">
        <w:rPr>
          <w:sz w:val="20"/>
          <w:szCs w:val="20"/>
          <w:lang w:eastAsia="en-US"/>
        </w:rPr>
        <w:t>transkripter på den internasjonale skalaen (IS) (dvs., ≤ 1 % BCRABL</w:t>
      </w:r>
      <w:r w:rsidRPr="03651B54">
        <w:rPr>
          <w:sz w:val="20"/>
          <w:szCs w:val="20"/>
          <w:vertAlign w:val="superscript"/>
          <w:lang w:eastAsia="en-US"/>
        </w:rPr>
        <w:t>IS</w:t>
      </w:r>
      <w:r w:rsidRPr="03651B54">
        <w:rPr>
          <w:sz w:val="20"/>
          <w:szCs w:val="20"/>
          <w:lang w:eastAsia="en-US"/>
        </w:rPr>
        <w:t>; pasienter må ha transkriptet b2a2/b3a2 (p210)), i perifert blod målt ved kvantitativ revers transkriptasepolymerasekjedereaksjon (qRTPCR).</w:t>
      </w:r>
    </w:p>
    <w:p w14:paraId="78F67C87" w14:textId="77777777" w:rsidR="00491C90" w:rsidRPr="009A04A4" w:rsidRDefault="009B7D8D">
      <w:pPr>
        <w:rPr>
          <w:sz w:val="20"/>
          <w:szCs w:val="20"/>
          <w:lang w:eastAsia="en-US"/>
        </w:rPr>
      </w:pPr>
      <w:r w:rsidRPr="009A04A4">
        <w:rPr>
          <w:sz w:val="20"/>
          <w:szCs w:val="20"/>
          <w:vertAlign w:val="superscript"/>
          <w:lang w:eastAsia="en-US"/>
        </w:rPr>
        <w:t>(c)</w:t>
      </w:r>
      <w:r w:rsidRPr="009A04A4">
        <w:rPr>
          <w:sz w:val="20"/>
          <w:szCs w:val="20"/>
          <w:lang w:eastAsia="en-US"/>
        </w:rPr>
        <w:t xml:space="preserve"> 98,3 % KI utregnes ved hjelp av en binominaltest (Clopper</w:t>
      </w:r>
      <w:r w:rsidRPr="009A04A4">
        <w:rPr>
          <w:sz w:val="20"/>
          <w:szCs w:val="20"/>
          <w:lang w:eastAsia="en-US"/>
        </w:rPr>
        <w:noBreakHyphen/>
        <w:t>Pearson).</w:t>
      </w:r>
    </w:p>
    <w:p w14:paraId="23143FE8" w14:textId="77777777" w:rsidR="00491C90" w:rsidRPr="009A04A4" w:rsidRDefault="009B7D8D">
      <w:pPr>
        <w:rPr>
          <w:sz w:val="20"/>
          <w:szCs w:val="20"/>
          <w:lang w:eastAsia="en-US"/>
        </w:rPr>
      </w:pPr>
      <w:r w:rsidRPr="009A04A4">
        <w:rPr>
          <w:sz w:val="20"/>
          <w:szCs w:val="20"/>
          <w:vertAlign w:val="superscript"/>
          <w:lang w:eastAsia="en-US"/>
        </w:rPr>
        <w:t>(d)</w:t>
      </w:r>
      <w:r w:rsidRPr="009A04A4">
        <w:rPr>
          <w:sz w:val="20"/>
          <w:szCs w:val="20"/>
          <w:lang w:eastAsia="en-US"/>
        </w:rPr>
        <w:t xml:space="preserve"> Av de 93 pasientene, var det to som ikke hadde en mutasjonsevaluering ved baseline og disse ble utelatt fra respons via mutasjonsanalyse.</w:t>
      </w:r>
    </w:p>
    <w:p w14:paraId="5AE45A4E" w14:textId="77777777" w:rsidR="00491C90" w:rsidRPr="009A04A4" w:rsidRDefault="009B7D8D">
      <w:pPr>
        <w:rPr>
          <w:sz w:val="20"/>
          <w:szCs w:val="20"/>
          <w:lang w:eastAsia="en-US"/>
        </w:rPr>
      </w:pPr>
      <w:r w:rsidRPr="009A04A4">
        <w:rPr>
          <w:sz w:val="20"/>
          <w:szCs w:val="20"/>
          <w:vertAlign w:val="superscript"/>
          <w:lang w:eastAsia="en-US"/>
        </w:rPr>
        <w:t>(e)</w:t>
      </w:r>
      <w:r w:rsidRPr="009A04A4">
        <w:rPr>
          <w:sz w:val="20"/>
          <w:szCs w:val="20"/>
          <w:lang w:eastAsia="en-US"/>
        </w:rPr>
        <w:t xml:space="preserve"> Det sekundære endepunktet var MCyR ved 12 måneder som kombinerer både komplette (ingen påvisbare Ph+</w:t>
      </w:r>
      <w:r w:rsidRPr="009A04A4">
        <w:rPr>
          <w:sz w:val="20"/>
          <w:szCs w:val="20"/>
          <w:lang w:eastAsia="en-US"/>
        </w:rPr>
        <w:noBreakHyphen/>
        <w:t>celler) og partielle (1 % til 35 % Ph+</w:t>
      </w:r>
      <w:r w:rsidRPr="009A04A4">
        <w:rPr>
          <w:sz w:val="20"/>
          <w:szCs w:val="20"/>
          <w:lang w:eastAsia="en-US"/>
        </w:rPr>
        <w:noBreakHyphen/>
        <w:t>celler i minst 20 metafaser) cytogenetiske responser.</w:t>
      </w:r>
    </w:p>
    <w:p w14:paraId="056956EE" w14:textId="77777777" w:rsidR="00491C90" w:rsidRPr="009A04A4" w:rsidRDefault="009B7D8D">
      <w:pPr>
        <w:rPr>
          <w:sz w:val="20"/>
          <w:szCs w:val="20"/>
          <w:lang w:eastAsia="en-US"/>
        </w:rPr>
      </w:pPr>
      <w:r w:rsidRPr="009A04A4">
        <w:rPr>
          <w:sz w:val="20"/>
          <w:szCs w:val="20"/>
          <w:vertAlign w:val="superscript"/>
          <w:lang w:eastAsia="en-US"/>
        </w:rPr>
        <w:t>(f)</w:t>
      </w:r>
      <w:r w:rsidRPr="009A04A4">
        <w:rPr>
          <w:sz w:val="20"/>
          <w:szCs w:val="20"/>
          <w:lang w:eastAsia="en-US"/>
        </w:rPr>
        <w:t xml:space="preserve"> Analysen er basert på ITT cytogenetisk populasjon (n = 91) definert som pasienter som hadde en cytogenetisk evaluering ved baseline med minst 20 undersøkte metafaser. Én pasient hadde en komplett cytogenetisk respons ved baseline og ble utelatt fra analysen.</w:t>
      </w:r>
    </w:p>
    <w:p w14:paraId="35388DDA" w14:textId="77777777" w:rsidR="00491C90" w:rsidRPr="009A04A4" w:rsidRDefault="009B7D8D">
      <w:pPr>
        <w:rPr>
          <w:sz w:val="20"/>
          <w:szCs w:val="20"/>
          <w:lang w:eastAsia="en-US"/>
        </w:rPr>
      </w:pPr>
      <w:r w:rsidRPr="009A04A4">
        <w:rPr>
          <w:sz w:val="20"/>
          <w:szCs w:val="20"/>
          <w:vertAlign w:val="superscript"/>
          <w:lang w:eastAsia="en-US"/>
        </w:rPr>
        <w:t>(g)</w:t>
      </w:r>
      <w:r w:rsidRPr="009A04A4">
        <w:rPr>
          <w:sz w:val="20"/>
          <w:szCs w:val="20"/>
          <w:lang w:eastAsia="en-US"/>
        </w:rPr>
        <w:t xml:space="preserve"> Av de 91 pasientene var det én pasient som ikke hadde en mutasjonsevaluering ved baseline og denne ble utelatt fra respons via mutasjonsanalyse.</w:t>
      </w:r>
    </w:p>
    <w:p w14:paraId="55A6B02C" w14:textId="77777777" w:rsidR="00491C90" w:rsidRPr="009A04A4" w:rsidRDefault="00491C90">
      <w:pPr>
        <w:rPr>
          <w:szCs w:val="22"/>
        </w:rPr>
      </w:pPr>
    </w:p>
    <w:p w14:paraId="76C168DD" w14:textId="5C10A9C3" w:rsidR="00491C90" w:rsidRPr="009A04A4" w:rsidRDefault="009B7D8D">
      <w:pPr>
        <w:rPr>
          <w:szCs w:val="22"/>
        </w:rPr>
      </w:pPr>
      <w:r w:rsidRPr="009A04A4">
        <w:rPr>
          <w:szCs w:val="22"/>
        </w:rPr>
        <w:t xml:space="preserve">De sekundære endepunktene inkluderte komplett cytogenetisk respons (CCyR) ved 12 måneder, major molekylær respons (MMR) ved 12 og 24 måneder, komplett hematologisk respons ved 3 måneder, tid til respons, varighet av respons, opprettholdelse av respons, progresjonsfri overlevelse (PFS) og totaloverlevelse (OS). </w:t>
      </w:r>
      <w:r w:rsidR="009C18B9" w:rsidRPr="009A04A4">
        <w:rPr>
          <w:szCs w:val="22"/>
        </w:rPr>
        <w:t>Y</w:t>
      </w:r>
      <w:r w:rsidRPr="009A04A4">
        <w:rPr>
          <w:szCs w:val="22"/>
        </w:rPr>
        <w:t xml:space="preserve">tterligere evalueringer </w:t>
      </w:r>
      <w:r w:rsidR="009C18B9" w:rsidRPr="009A04A4">
        <w:rPr>
          <w:szCs w:val="22"/>
        </w:rPr>
        <w:t xml:space="preserve">inkluderte </w:t>
      </w:r>
      <w:r w:rsidRPr="009A04A4">
        <w:rPr>
          <w:szCs w:val="22"/>
        </w:rPr>
        <w:t>rater for molekylær respons ved hvert pasientbesøk med 3</w:t>
      </w:r>
      <w:r w:rsidRPr="009A04A4">
        <w:rPr>
          <w:szCs w:val="22"/>
        </w:rPr>
        <w:noBreakHyphen/>
        <w:t>måneders intervaller i 36 måneder basert på oppnåelse av ≤ 1 % BCR</w:t>
      </w:r>
      <w:r w:rsidRPr="009A04A4">
        <w:rPr>
          <w:szCs w:val="22"/>
        </w:rPr>
        <w:noBreakHyphen/>
        <w:t>ABL1</w:t>
      </w:r>
      <w:r w:rsidRPr="009A04A4">
        <w:rPr>
          <w:szCs w:val="22"/>
          <w:vertAlign w:val="superscript"/>
        </w:rPr>
        <w:t>IS</w:t>
      </w:r>
      <w:r w:rsidRPr="009A04A4">
        <w:rPr>
          <w:szCs w:val="22"/>
        </w:rPr>
        <w:t>.</w:t>
      </w:r>
    </w:p>
    <w:p w14:paraId="74E0E12A" w14:textId="6F19C038" w:rsidR="00491C90" w:rsidRPr="009A04A4" w:rsidRDefault="009B7D8D">
      <w:pPr>
        <w:pStyle w:val="ListParagraph"/>
        <w:numPr>
          <w:ilvl w:val="0"/>
          <w:numId w:val="60"/>
        </w:numPr>
        <w:rPr>
          <w:szCs w:val="22"/>
        </w:rPr>
      </w:pPr>
      <w:r w:rsidRPr="009A04A4">
        <w:rPr>
          <w:szCs w:val="22"/>
        </w:rPr>
        <w:t xml:space="preserve">Ved 12 måneder oppnådde 34 % (31/91) og 17 % (16/93) av pasientene henholdsvis CCyR og MMR. Ved 24 måneder oppnådde </w:t>
      </w:r>
      <w:r w:rsidR="009C18B9" w:rsidRPr="009A04A4">
        <w:rPr>
          <w:szCs w:val="22"/>
        </w:rPr>
        <w:t>34 </w:t>
      </w:r>
      <w:r w:rsidRPr="009A04A4">
        <w:rPr>
          <w:szCs w:val="22"/>
        </w:rPr>
        <w:t>% (</w:t>
      </w:r>
      <w:r w:rsidR="009C18B9" w:rsidRPr="009A04A4">
        <w:rPr>
          <w:szCs w:val="22"/>
        </w:rPr>
        <w:t>32</w:t>
      </w:r>
      <w:r w:rsidRPr="009A04A4">
        <w:rPr>
          <w:szCs w:val="22"/>
        </w:rPr>
        <w:t>/</w:t>
      </w:r>
      <w:r w:rsidR="009C18B9" w:rsidRPr="009A04A4">
        <w:rPr>
          <w:szCs w:val="22"/>
        </w:rPr>
        <w:t>93</w:t>
      </w:r>
      <w:r w:rsidRPr="009A04A4">
        <w:rPr>
          <w:szCs w:val="22"/>
        </w:rPr>
        <w:t>) av pasientene MMR. Median varighet av MMR hadde ennå ikke blitt nådd.</w:t>
      </w:r>
    </w:p>
    <w:p w14:paraId="722B0443" w14:textId="49F028F7" w:rsidR="00491C90" w:rsidRPr="009A04A4" w:rsidRDefault="009B7D8D">
      <w:pPr>
        <w:pStyle w:val="ListParagraph"/>
        <w:numPr>
          <w:ilvl w:val="0"/>
          <w:numId w:val="60"/>
        </w:numPr>
        <w:rPr>
          <w:szCs w:val="22"/>
        </w:rPr>
      </w:pPr>
      <w:r w:rsidRPr="009A04A4">
        <w:rPr>
          <w:szCs w:val="22"/>
        </w:rPr>
        <w:t>Median varighet av ponatinib</w:t>
      </w:r>
      <w:r w:rsidRPr="009A04A4">
        <w:rPr>
          <w:szCs w:val="22"/>
        </w:rPr>
        <w:noBreakHyphen/>
        <w:t xml:space="preserve">behandlingen var </w:t>
      </w:r>
      <w:r w:rsidR="009C18B9" w:rsidRPr="009A04A4">
        <w:rPr>
          <w:szCs w:val="22"/>
        </w:rPr>
        <w:t>31 </w:t>
      </w:r>
      <w:r w:rsidRPr="009A04A4">
        <w:rPr>
          <w:szCs w:val="22"/>
        </w:rPr>
        <w:t>måneder.</w:t>
      </w:r>
    </w:p>
    <w:p w14:paraId="774F6FDA" w14:textId="0612F585" w:rsidR="00491C90" w:rsidRPr="009A04A4" w:rsidRDefault="009B7D8D">
      <w:pPr>
        <w:pStyle w:val="ListParagraph"/>
        <w:numPr>
          <w:ilvl w:val="0"/>
          <w:numId w:val="60"/>
        </w:numPr>
        <w:rPr>
          <w:szCs w:val="22"/>
        </w:rPr>
      </w:pPr>
      <w:r w:rsidRPr="009A04A4">
        <w:rPr>
          <w:szCs w:val="22"/>
        </w:rPr>
        <w:t xml:space="preserve">Av de 45 pasientene som fikk en dosereduksjon </w:t>
      </w:r>
      <w:r w:rsidR="009C18B9" w:rsidRPr="009A04A4">
        <w:rPr>
          <w:szCs w:val="22"/>
        </w:rPr>
        <w:t xml:space="preserve">fra 45 mg til 15 mg </w:t>
      </w:r>
      <w:r w:rsidRPr="009A04A4">
        <w:rPr>
          <w:szCs w:val="22"/>
        </w:rPr>
        <w:t>etter å ha oppnådd ≤ 1 % BCR</w:t>
      </w:r>
      <w:r w:rsidRPr="009A04A4">
        <w:rPr>
          <w:szCs w:val="22"/>
        </w:rPr>
        <w:noBreakHyphen/>
        <w:t>ABL1</w:t>
      </w:r>
      <w:r w:rsidRPr="009A04A4">
        <w:rPr>
          <w:szCs w:val="22"/>
          <w:vertAlign w:val="superscript"/>
        </w:rPr>
        <w:t>IS</w:t>
      </w:r>
      <w:r w:rsidRPr="009A04A4">
        <w:rPr>
          <w:szCs w:val="22"/>
        </w:rPr>
        <w:t xml:space="preserve">, opprettholdt </w:t>
      </w:r>
      <w:r w:rsidR="009C18B9" w:rsidRPr="009A04A4">
        <w:rPr>
          <w:szCs w:val="22"/>
        </w:rPr>
        <w:t>25 </w:t>
      </w:r>
      <w:r w:rsidRPr="009A04A4">
        <w:rPr>
          <w:szCs w:val="22"/>
        </w:rPr>
        <w:t>pasienter (</w:t>
      </w:r>
      <w:r w:rsidR="009C18B9" w:rsidRPr="009A04A4">
        <w:rPr>
          <w:szCs w:val="22"/>
        </w:rPr>
        <w:t>55,6 </w:t>
      </w:r>
      <w:r w:rsidRPr="009A04A4">
        <w:rPr>
          <w:szCs w:val="22"/>
        </w:rPr>
        <w:t xml:space="preserve">%) responsen med den reduserte dosen i minst </w:t>
      </w:r>
      <w:r w:rsidR="009C18B9" w:rsidRPr="009A04A4">
        <w:rPr>
          <w:szCs w:val="22"/>
        </w:rPr>
        <w:t>ett år</w:t>
      </w:r>
      <w:r w:rsidRPr="009A04A4">
        <w:rPr>
          <w:szCs w:val="22"/>
        </w:rPr>
        <w:t xml:space="preserve">. Av de </w:t>
      </w:r>
      <w:r w:rsidR="009C18B9" w:rsidRPr="009A04A4">
        <w:rPr>
          <w:szCs w:val="22"/>
        </w:rPr>
        <w:t>25</w:t>
      </w:r>
      <w:r w:rsidR="009C18B9" w:rsidRPr="009A04A4">
        <w:t> </w:t>
      </w:r>
      <w:r w:rsidRPr="009A04A4">
        <w:t xml:space="preserve">pasientene opprettholdt </w:t>
      </w:r>
      <w:r w:rsidR="009C18B9" w:rsidRPr="009A04A4">
        <w:t>16 </w:t>
      </w:r>
      <w:r w:rsidRPr="009A04A4">
        <w:t xml:space="preserve">pasienter (64 %) responsen </w:t>
      </w:r>
      <w:r w:rsidR="009C18B9" w:rsidRPr="009A04A4">
        <w:t xml:space="preserve">med 15 mg </w:t>
      </w:r>
      <w:r w:rsidRPr="009A04A4">
        <w:t xml:space="preserve">i </w:t>
      </w:r>
      <w:r w:rsidR="009C18B9" w:rsidRPr="009A04A4">
        <w:t>mer enn 60 måneder</w:t>
      </w:r>
      <w:r w:rsidRPr="009A04A4">
        <w:t xml:space="preserve">. Median varighet av responsen (MR2) ble ikke nådd. Sannsynlighet for opprettholdelse av MR2 ved </w:t>
      </w:r>
      <w:r w:rsidR="009322C4" w:rsidRPr="009A04A4">
        <w:t>60 </w:t>
      </w:r>
      <w:r w:rsidRPr="009A04A4">
        <w:t xml:space="preserve">måneder var </w:t>
      </w:r>
      <w:r w:rsidR="009322C4" w:rsidRPr="009A04A4">
        <w:t>68</w:t>
      </w:r>
      <w:r w:rsidRPr="009A04A4">
        <w:t>,</w:t>
      </w:r>
      <w:r w:rsidR="009322C4" w:rsidRPr="009A04A4">
        <w:t>8 </w:t>
      </w:r>
      <w:r w:rsidRPr="009A04A4">
        <w:t xml:space="preserve">% </w:t>
      </w:r>
      <w:r w:rsidR="009322C4" w:rsidRPr="009A04A4">
        <w:t>(95 % KI, 53,9; 79,8)</w:t>
      </w:r>
      <w:r w:rsidRPr="009A04A4">
        <w:t>.</w:t>
      </w:r>
    </w:p>
    <w:p w14:paraId="459CAB2C" w14:textId="059223B9" w:rsidR="009322C4" w:rsidRPr="009A04A4" w:rsidRDefault="009322C4">
      <w:pPr>
        <w:pStyle w:val="ListParagraph"/>
        <w:numPr>
          <w:ilvl w:val="0"/>
          <w:numId w:val="60"/>
        </w:numPr>
        <w:rPr>
          <w:szCs w:val="22"/>
        </w:rPr>
      </w:pPr>
      <w:r w:rsidRPr="009A04A4">
        <w:t>Molekylære responsrater (≤ 1 % BCR</w:t>
      </w:r>
      <w:r w:rsidRPr="009A04A4">
        <w:noBreakHyphen/>
        <w:t>ABL</w:t>
      </w:r>
      <w:r w:rsidR="00F02AC5" w:rsidRPr="009A04A4">
        <w:rPr>
          <w:vertAlign w:val="superscript"/>
        </w:rPr>
        <w:t>IS</w:t>
      </w:r>
      <w:r w:rsidRPr="009A04A4">
        <w:t xml:space="preserve">) ved 60 måneder var 64,0 % (95 % KI, 42,5; 82,0) hos pasienter med </w:t>
      </w:r>
      <w:r w:rsidR="008B7824" w:rsidRPr="009A04A4">
        <w:rPr>
          <w:szCs w:val="22"/>
        </w:rPr>
        <w:t>T315I</w:t>
      </w:r>
      <w:r w:rsidRPr="009A04A4">
        <w:t xml:space="preserve">-mutasjon og 59,1 % (95 % KI, 46,3; 71,0) hos pasienter uten </w:t>
      </w:r>
      <w:r w:rsidR="008B7824" w:rsidRPr="009A04A4">
        <w:rPr>
          <w:szCs w:val="22"/>
        </w:rPr>
        <w:t>T315I</w:t>
      </w:r>
      <w:r w:rsidRPr="009A04A4">
        <w:t>-mutasjon</w:t>
      </w:r>
      <w:r w:rsidR="00ED18DA" w:rsidRPr="009A04A4">
        <w:t>.</w:t>
      </w:r>
    </w:p>
    <w:p w14:paraId="49CFA4EE" w14:textId="09DC310D" w:rsidR="004361C6" w:rsidRPr="009A04A4" w:rsidRDefault="03651B54" w:rsidP="004361C6">
      <w:pPr>
        <w:pStyle w:val="ListParagraph"/>
        <w:numPr>
          <w:ilvl w:val="0"/>
          <w:numId w:val="60"/>
        </w:numPr>
      </w:pPr>
      <w:r>
        <w:lastRenderedPageBreak/>
        <w:t>Molekylære responsrater (≤ 1 % BCRABL1</w:t>
      </w:r>
      <w:r w:rsidRPr="03651B54">
        <w:rPr>
          <w:vertAlign w:val="superscript"/>
        </w:rPr>
        <w:t>IS</w:t>
      </w:r>
      <w:r>
        <w:t>) ved 12 måneder var lavere blant pasienter som hadde fått behandling med ≤ 2 tidligere TKI</w:t>
      </w:r>
      <w:ins w:id="1197" w:author="Guest User" w:date="2026-01-26T13:12:00Z" w16du:dateUtc="2026-01-26T13:12:45Z">
        <w:r>
          <w:t>-</w:t>
        </w:r>
      </w:ins>
      <w:r>
        <w:t>behandlinger sammenlignet med pasienter som hadde fått ≥ 3 tidligere TKI</w:t>
      </w:r>
      <w:ins w:id="1198" w:author="Guest User" w:date="2026-01-26T13:12:00Z" w16du:dateUtc="2026-01-26T13:12:46Z">
        <w:r>
          <w:t>-</w:t>
        </w:r>
      </w:ins>
      <w:r>
        <w:t>behandlinger (henholdsvis 40 % vs. 48 %).</w:t>
      </w:r>
    </w:p>
    <w:p w14:paraId="667A5462" w14:textId="77777777" w:rsidR="00491C90" w:rsidRPr="009A04A4" w:rsidRDefault="00491C90">
      <w:pPr>
        <w:rPr>
          <w:ins w:id="1199" w:author="Translator_EB" w:date="2026-01-09T14:53:00Z" w16du:dateUtc="2026-01-09T13:53:00Z"/>
          <w:szCs w:val="22"/>
        </w:rPr>
      </w:pPr>
    </w:p>
    <w:p w14:paraId="2D5C42EC" w14:textId="53501B0C" w:rsidR="004361C6" w:rsidRPr="00B46EE9" w:rsidRDefault="004361C6" w:rsidP="004361C6">
      <w:pPr>
        <w:rPr>
          <w:ins w:id="1200" w:author="Translator_EB" w:date="2026-01-09T14:55:00Z" w16du:dateUtc="2026-01-09T13:55:00Z"/>
          <w:i/>
          <w:iCs/>
          <w:szCs w:val="22"/>
          <w:u w:val="single"/>
        </w:rPr>
      </w:pPr>
      <w:ins w:id="1201" w:author="Translator_EB" w:date="2026-01-09T14:55:00Z" w16du:dateUtc="2026-01-09T13:55:00Z">
        <w:r w:rsidRPr="00B46EE9">
          <w:rPr>
            <w:i/>
            <w:iCs/>
            <w:szCs w:val="22"/>
            <w:u w:val="single"/>
          </w:rPr>
          <w:t>Pasienter med nylig diagnostisert Ph+ ALL</w:t>
        </w:r>
      </w:ins>
    </w:p>
    <w:p w14:paraId="47801972" w14:textId="78520554" w:rsidR="004361C6" w:rsidRPr="00C336DF" w:rsidRDefault="004361C6" w:rsidP="004361C6">
      <w:pPr>
        <w:rPr>
          <w:ins w:id="1202" w:author="Translator_EB" w:date="2026-01-09T14:55:00Z" w16du:dateUtc="2026-01-09T13:55:00Z"/>
          <w:i/>
          <w:iCs/>
          <w:szCs w:val="22"/>
        </w:rPr>
      </w:pPr>
      <w:ins w:id="1203" w:author="Translator_EB" w:date="2026-01-09T14:55:00Z" w16du:dateUtc="2026-01-09T13:55:00Z">
        <w:r w:rsidRPr="00C336DF">
          <w:rPr>
            <w:i/>
            <w:iCs/>
            <w:szCs w:val="22"/>
          </w:rPr>
          <w:t>PhALLCON-studie</w:t>
        </w:r>
      </w:ins>
    </w:p>
    <w:p w14:paraId="4530CF80" w14:textId="4D39957A" w:rsidR="004361C6" w:rsidRPr="00C336DF" w:rsidRDefault="004361C6" w:rsidP="004361C6">
      <w:pPr>
        <w:rPr>
          <w:ins w:id="1204" w:author="Translator_EB" w:date="2026-01-09T14:55:00Z" w16du:dateUtc="2026-01-09T13:55:00Z"/>
          <w:szCs w:val="22"/>
        </w:rPr>
      </w:pPr>
      <w:ins w:id="1205" w:author="Translator_EB" w:date="2026-01-09T14:57:00Z" w16du:dateUtc="2026-01-09T13:57:00Z">
        <w:r w:rsidRPr="00C336DF">
          <w:rPr>
            <w:szCs w:val="22"/>
          </w:rPr>
          <w:t xml:space="preserve">Effekten av </w:t>
        </w:r>
      </w:ins>
      <w:ins w:id="1206" w:author="Translator_EB" w:date="2026-01-09T14:55:00Z" w16du:dateUtc="2026-01-09T13:55:00Z">
        <w:r w:rsidRPr="00C336DF">
          <w:rPr>
            <w:szCs w:val="22"/>
          </w:rPr>
          <w:t xml:space="preserve">Iclusig i </w:t>
        </w:r>
      </w:ins>
      <w:ins w:id="1207" w:author="Translator_EB" w:date="2026-01-09T14:57:00Z" w16du:dateUtc="2026-01-09T13:57:00Z">
        <w:r w:rsidRPr="00C336DF">
          <w:rPr>
            <w:szCs w:val="22"/>
          </w:rPr>
          <w:t>k</w:t>
        </w:r>
      </w:ins>
      <w:ins w:id="1208" w:author="Translator_EB" w:date="2026-01-09T14:55:00Z" w16du:dateUtc="2026-01-09T13:55:00Z">
        <w:r w:rsidRPr="00C336DF">
          <w:rPr>
            <w:szCs w:val="22"/>
          </w:rPr>
          <w:t>ombina</w:t>
        </w:r>
      </w:ins>
      <w:ins w:id="1209" w:author="Translator_EB" w:date="2026-01-09T14:57:00Z" w16du:dateUtc="2026-01-09T13:57:00Z">
        <w:r w:rsidRPr="00C336DF">
          <w:rPr>
            <w:szCs w:val="22"/>
          </w:rPr>
          <w:t>sj</w:t>
        </w:r>
      </w:ins>
      <w:ins w:id="1210" w:author="Translator_EB" w:date="2026-01-09T14:55:00Z" w16du:dateUtc="2026-01-09T13:55:00Z">
        <w:r w:rsidRPr="00C336DF">
          <w:rPr>
            <w:szCs w:val="22"/>
          </w:rPr>
          <w:t xml:space="preserve">on </w:t>
        </w:r>
      </w:ins>
      <w:ins w:id="1211" w:author="Translator_EB" w:date="2026-01-09T14:57:00Z" w16du:dateUtc="2026-01-09T13:57:00Z">
        <w:r w:rsidRPr="00C336DF">
          <w:rPr>
            <w:szCs w:val="22"/>
          </w:rPr>
          <w:t xml:space="preserve">med kjemoterapi med </w:t>
        </w:r>
      </w:ins>
      <w:ins w:id="1212" w:author="Translator_EB" w:date="2026-01-09T14:55:00Z" w16du:dateUtc="2026-01-09T13:55:00Z">
        <w:r w:rsidRPr="00C336DF">
          <w:rPr>
            <w:szCs w:val="22"/>
          </w:rPr>
          <w:t>redu</w:t>
        </w:r>
      </w:ins>
      <w:ins w:id="1213" w:author="Translator_EB" w:date="2026-01-09T14:57:00Z" w16du:dateUtc="2026-01-09T13:57:00Z">
        <w:r w:rsidRPr="00C336DF">
          <w:rPr>
            <w:szCs w:val="22"/>
          </w:rPr>
          <w:t xml:space="preserve">sert </w:t>
        </w:r>
      </w:ins>
      <w:ins w:id="1214" w:author="Translator_EB" w:date="2026-01-09T14:55:00Z" w16du:dateUtc="2026-01-09T13:55:00Z">
        <w:r w:rsidRPr="00C336DF">
          <w:rPr>
            <w:szCs w:val="22"/>
          </w:rPr>
          <w:t>intensit</w:t>
        </w:r>
      </w:ins>
      <w:ins w:id="1215" w:author="Translator_EB" w:date="2026-01-09T14:57:00Z" w16du:dateUtc="2026-01-09T13:57:00Z">
        <w:r w:rsidRPr="00C336DF">
          <w:rPr>
            <w:szCs w:val="22"/>
          </w:rPr>
          <w:t xml:space="preserve">et etterfulgt av </w:t>
        </w:r>
      </w:ins>
      <w:ins w:id="1216" w:author="Translator_EB" w:date="2026-01-09T14:58:00Z" w16du:dateUtc="2026-01-09T13:58:00Z">
        <w:r w:rsidRPr="00C336DF">
          <w:rPr>
            <w:szCs w:val="22"/>
          </w:rPr>
          <w:t xml:space="preserve">fortsatt behandling med </w:t>
        </w:r>
      </w:ins>
      <w:ins w:id="1217" w:author="Translator_EB" w:date="2026-01-09T14:55:00Z" w16du:dateUtc="2026-01-09T13:55:00Z">
        <w:r w:rsidRPr="00C336DF">
          <w:rPr>
            <w:szCs w:val="22"/>
          </w:rPr>
          <w:t xml:space="preserve">Iclusig </w:t>
        </w:r>
      </w:ins>
      <w:ins w:id="1218" w:author="Translator_EB" w:date="2026-01-09T14:58:00Z" w16du:dateUtc="2026-01-09T13:58:00Z">
        <w:r w:rsidRPr="00C336DF">
          <w:rPr>
            <w:szCs w:val="22"/>
          </w:rPr>
          <w:t>som</w:t>
        </w:r>
      </w:ins>
      <w:ins w:id="1219" w:author="Translator_EB" w:date="2026-01-09T14:55:00Z" w16du:dateUtc="2026-01-09T13:55:00Z">
        <w:r w:rsidRPr="00C336DF">
          <w:rPr>
            <w:szCs w:val="22"/>
          </w:rPr>
          <w:t xml:space="preserve"> </w:t>
        </w:r>
      </w:ins>
      <w:ins w:id="1220" w:author="Translator_EB" w:date="2026-01-09T16:57:00Z" w16du:dateUtc="2026-01-09T15:57:00Z">
        <w:r w:rsidR="00895141" w:rsidRPr="00C336DF">
          <w:rPr>
            <w:szCs w:val="22"/>
          </w:rPr>
          <w:t xml:space="preserve">monoterapi </w:t>
        </w:r>
      </w:ins>
      <w:ins w:id="1221" w:author="Translator_EB" w:date="2026-01-09T14:58:00Z" w16du:dateUtc="2026-01-09T13:58:00Z">
        <w:r w:rsidRPr="00C336DF">
          <w:rPr>
            <w:szCs w:val="22"/>
          </w:rPr>
          <w:t xml:space="preserve">ble </w:t>
        </w:r>
      </w:ins>
      <w:ins w:id="1222" w:author="Translator_EB" w:date="2026-01-09T14:55:00Z" w16du:dateUtc="2026-01-09T13:55:00Z">
        <w:r w:rsidRPr="00C336DF">
          <w:rPr>
            <w:szCs w:val="22"/>
          </w:rPr>
          <w:t>evalu</w:t>
        </w:r>
      </w:ins>
      <w:ins w:id="1223" w:author="Translator_EB" w:date="2026-01-09T14:58:00Z" w16du:dateUtc="2026-01-09T13:58:00Z">
        <w:r w:rsidRPr="00C336DF">
          <w:rPr>
            <w:szCs w:val="22"/>
          </w:rPr>
          <w:t>ert</w:t>
        </w:r>
      </w:ins>
      <w:ins w:id="1224" w:author="Translator_EB" w:date="2026-01-09T14:55:00Z" w16du:dateUtc="2026-01-09T13:55:00Z">
        <w:r w:rsidRPr="00C336DF">
          <w:rPr>
            <w:szCs w:val="22"/>
          </w:rPr>
          <w:t xml:space="preserve"> i PhALLCON, </w:t>
        </w:r>
      </w:ins>
      <w:ins w:id="1225" w:author="Translator_EB" w:date="2026-01-09T14:58:00Z" w16du:dateUtc="2026-01-09T13:58:00Z">
        <w:r w:rsidRPr="00C336DF">
          <w:rPr>
            <w:szCs w:val="22"/>
          </w:rPr>
          <w:t>en</w:t>
        </w:r>
      </w:ins>
      <w:ins w:id="1226" w:author="Translator_EB" w:date="2026-01-09T14:55:00Z" w16du:dateUtc="2026-01-09T13:55:00Z">
        <w:r w:rsidRPr="00C336DF">
          <w:rPr>
            <w:szCs w:val="22"/>
          </w:rPr>
          <w:t xml:space="preserve"> randomi</w:t>
        </w:r>
      </w:ins>
      <w:ins w:id="1227" w:author="Translator_EB" w:date="2026-01-09T14:58:00Z" w16du:dateUtc="2026-01-09T13:58:00Z">
        <w:r w:rsidRPr="00C336DF">
          <w:rPr>
            <w:szCs w:val="22"/>
          </w:rPr>
          <w:t>sert</w:t>
        </w:r>
      </w:ins>
      <w:ins w:id="1228" w:author="Translator_EB" w:date="2026-01-09T14:55:00Z" w16du:dateUtc="2026-01-09T13:55:00Z">
        <w:r w:rsidRPr="00C336DF">
          <w:rPr>
            <w:szCs w:val="22"/>
          </w:rPr>
          <w:t>, a</w:t>
        </w:r>
      </w:ins>
      <w:ins w:id="1229" w:author="Translator_EB" w:date="2026-01-09T14:58:00Z" w16du:dateUtc="2026-01-09T13:58:00Z">
        <w:r w:rsidRPr="00C336DF">
          <w:rPr>
            <w:szCs w:val="22"/>
          </w:rPr>
          <w:t>k</w:t>
        </w:r>
      </w:ins>
      <w:ins w:id="1230" w:author="Translator_EB" w:date="2026-01-09T14:55:00Z" w16du:dateUtc="2026-01-09T13:55:00Z">
        <w:r w:rsidRPr="00C336DF">
          <w:rPr>
            <w:szCs w:val="22"/>
          </w:rPr>
          <w:t>tiv</w:t>
        </w:r>
      </w:ins>
      <w:ins w:id="1231" w:author="Translator_EB" w:date="2026-01-09T16:57:00Z" w16du:dateUtc="2026-01-09T15:57:00Z">
        <w:r w:rsidR="00895141" w:rsidRPr="00C336DF">
          <w:rPr>
            <w:szCs w:val="22"/>
          </w:rPr>
          <w:t>t</w:t>
        </w:r>
      </w:ins>
      <w:ins w:id="1232" w:author="Translator_EB" w:date="2026-01-09T14:55:00Z" w16du:dateUtc="2026-01-09T13:55:00Z">
        <w:r w:rsidRPr="00C336DF">
          <w:rPr>
            <w:szCs w:val="22"/>
          </w:rPr>
          <w:t xml:space="preserve"> </w:t>
        </w:r>
      </w:ins>
      <w:ins w:id="1233" w:author="Translator_EB" w:date="2026-01-09T16:57:00Z" w16du:dateUtc="2026-01-09T15:57:00Z">
        <w:r w:rsidR="00895141" w:rsidRPr="00C336DF">
          <w:rPr>
            <w:szCs w:val="22"/>
          </w:rPr>
          <w:t>k</w:t>
        </w:r>
      </w:ins>
      <w:ins w:id="1234" w:author="Translator_EB" w:date="2026-01-09T14:55:00Z" w16du:dateUtc="2026-01-09T13:55:00Z">
        <w:r w:rsidRPr="00C336DF">
          <w:rPr>
            <w:szCs w:val="22"/>
          </w:rPr>
          <w:t>ontrolle</w:t>
        </w:r>
      </w:ins>
      <w:ins w:id="1235" w:author="Translator_EB" w:date="2026-01-09T16:57:00Z" w16du:dateUtc="2026-01-09T15:57:00Z">
        <w:r w:rsidR="00895141" w:rsidRPr="00C336DF">
          <w:rPr>
            <w:szCs w:val="22"/>
          </w:rPr>
          <w:t>rt</w:t>
        </w:r>
      </w:ins>
      <w:ins w:id="1236" w:author="Translator_EB" w:date="2026-01-09T14:55:00Z" w16du:dateUtc="2026-01-09T13:55:00Z">
        <w:r w:rsidRPr="00C336DF">
          <w:rPr>
            <w:szCs w:val="22"/>
          </w:rPr>
          <w:t xml:space="preserve">, </w:t>
        </w:r>
      </w:ins>
      <w:ins w:id="1237" w:author="Translator_EB" w:date="2026-01-09T16:57:00Z" w16du:dateUtc="2026-01-09T15:57:00Z">
        <w:r w:rsidR="00895141" w:rsidRPr="00C336DF">
          <w:rPr>
            <w:szCs w:val="22"/>
          </w:rPr>
          <w:t xml:space="preserve">åpen </w:t>
        </w:r>
      </w:ins>
      <w:ins w:id="1238" w:author="Translator_EB" w:date="2026-01-09T14:55:00Z" w16du:dateUtc="2026-01-09T13:55:00Z">
        <w:r w:rsidRPr="00C336DF">
          <w:rPr>
            <w:szCs w:val="22"/>
          </w:rPr>
          <w:t>multi</w:t>
        </w:r>
      </w:ins>
      <w:ins w:id="1239" w:author="Translator_EB" w:date="2026-01-09T16:57:00Z" w16du:dateUtc="2026-01-09T15:57:00Z">
        <w:r w:rsidR="00895141" w:rsidRPr="00C336DF">
          <w:rPr>
            <w:szCs w:val="22"/>
          </w:rPr>
          <w:t>s</w:t>
        </w:r>
      </w:ins>
      <w:ins w:id="1240" w:author="Translator_EB" w:date="2026-01-09T14:55:00Z" w16du:dateUtc="2026-01-09T13:55:00Z">
        <w:r w:rsidRPr="00C336DF">
          <w:rPr>
            <w:szCs w:val="22"/>
          </w:rPr>
          <w:t>enter</w:t>
        </w:r>
      </w:ins>
      <w:ins w:id="1241" w:author="Translator_EB" w:date="2026-01-09T16:57:00Z" w16du:dateUtc="2026-01-09T15:57:00Z">
        <w:r w:rsidR="00895141" w:rsidRPr="00C336DF">
          <w:rPr>
            <w:szCs w:val="22"/>
          </w:rPr>
          <w:t>studie</w:t>
        </w:r>
      </w:ins>
      <w:ins w:id="1242" w:author="Translator_EB" w:date="2026-01-09T14:55:00Z" w16du:dateUtc="2026-01-09T13:55:00Z">
        <w:r w:rsidRPr="00C336DF">
          <w:rPr>
            <w:szCs w:val="22"/>
          </w:rPr>
          <w:t xml:space="preserve">. </w:t>
        </w:r>
      </w:ins>
    </w:p>
    <w:p w14:paraId="7C952A2D" w14:textId="77777777" w:rsidR="004361C6" w:rsidRPr="00C336DF" w:rsidRDefault="004361C6" w:rsidP="004361C6">
      <w:pPr>
        <w:rPr>
          <w:ins w:id="1243" w:author="Translator_EB" w:date="2026-01-09T14:55:00Z" w16du:dateUtc="2026-01-09T13:55:00Z"/>
          <w:szCs w:val="22"/>
        </w:rPr>
      </w:pPr>
    </w:p>
    <w:p w14:paraId="018007E6" w14:textId="1A67652E" w:rsidR="004361C6" w:rsidRPr="00C336DF" w:rsidRDefault="00972F2D" w:rsidP="004361C6">
      <w:pPr>
        <w:rPr>
          <w:ins w:id="1244" w:author="Translator_EB" w:date="2026-01-09T14:55:00Z" w16du:dateUtc="2026-01-09T13:55:00Z"/>
          <w:szCs w:val="22"/>
        </w:rPr>
      </w:pPr>
      <w:ins w:id="1245" w:author="Translator_EB" w:date="2026-01-10T09:29:00Z" w16du:dateUtc="2026-01-10T08:29:00Z">
        <w:r w:rsidRPr="00C336DF">
          <w:rPr>
            <w:szCs w:val="22"/>
          </w:rPr>
          <w:t xml:space="preserve">Kvalifiserte </w:t>
        </w:r>
      </w:ins>
      <w:ins w:id="1246" w:author="Translator_EB" w:date="2026-01-09T14:55:00Z" w16du:dateUtc="2026-01-09T13:55:00Z">
        <w:r w:rsidR="004361C6" w:rsidRPr="00C336DF">
          <w:rPr>
            <w:szCs w:val="22"/>
          </w:rPr>
          <w:t>pa</w:t>
        </w:r>
      </w:ins>
      <w:ins w:id="1247" w:author="Translator_EB" w:date="2026-01-10T09:29:00Z" w16du:dateUtc="2026-01-10T08:29:00Z">
        <w:r w:rsidRPr="00C336DF">
          <w:rPr>
            <w:szCs w:val="22"/>
          </w:rPr>
          <w:t>s</w:t>
        </w:r>
      </w:ins>
      <w:ins w:id="1248" w:author="Translator_EB" w:date="2026-01-09T14:55:00Z" w16du:dateUtc="2026-01-09T13:55:00Z">
        <w:r w:rsidR="004361C6" w:rsidRPr="00C336DF">
          <w:rPr>
            <w:szCs w:val="22"/>
          </w:rPr>
          <w:t>ient</w:t>
        </w:r>
      </w:ins>
      <w:ins w:id="1249" w:author="Translator_EB" w:date="2026-01-10T09:29:00Z" w16du:dateUtc="2026-01-10T08:29:00Z">
        <w:r w:rsidRPr="00C336DF">
          <w:rPr>
            <w:szCs w:val="22"/>
          </w:rPr>
          <w:t>er</w:t>
        </w:r>
      </w:ins>
      <w:ins w:id="1250" w:author="Translator_EB" w:date="2026-01-09T14:55:00Z" w16du:dateUtc="2026-01-09T13:55:00Z">
        <w:r w:rsidR="004361C6" w:rsidRPr="00C336DF">
          <w:rPr>
            <w:szCs w:val="22"/>
          </w:rPr>
          <w:t xml:space="preserve"> had</w:t>
        </w:r>
      </w:ins>
      <w:ins w:id="1251" w:author="Translator_EB" w:date="2026-01-10T09:29:00Z" w16du:dateUtc="2026-01-10T08:29:00Z">
        <w:r w:rsidRPr="00C336DF">
          <w:rPr>
            <w:szCs w:val="22"/>
          </w:rPr>
          <w:t>de</w:t>
        </w:r>
      </w:ins>
      <w:ins w:id="1252" w:author="Translator_EB" w:date="2026-01-09T14:55:00Z" w16du:dateUtc="2026-01-09T13:55:00Z">
        <w:r w:rsidR="004361C6" w:rsidRPr="00C336DF">
          <w:rPr>
            <w:szCs w:val="22"/>
          </w:rPr>
          <w:t xml:space="preserve"> n</w:t>
        </w:r>
      </w:ins>
      <w:ins w:id="1253" w:author="Translator_EB" w:date="2026-01-10T09:29:00Z" w16du:dateUtc="2026-01-10T08:29:00Z">
        <w:r w:rsidRPr="00C336DF">
          <w:rPr>
            <w:szCs w:val="22"/>
          </w:rPr>
          <w:t xml:space="preserve">ylig </w:t>
        </w:r>
      </w:ins>
      <w:ins w:id="1254" w:author="Translator_EB" w:date="2026-01-09T14:55:00Z" w16du:dateUtc="2026-01-09T13:55:00Z">
        <w:r w:rsidR="004361C6" w:rsidRPr="00C336DF">
          <w:rPr>
            <w:szCs w:val="22"/>
          </w:rPr>
          <w:t>diagnos</w:t>
        </w:r>
      </w:ins>
      <w:ins w:id="1255" w:author="Translator_EB" w:date="2026-01-10T09:29:00Z" w16du:dateUtc="2026-01-10T08:29:00Z">
        <w:r w:rsidRPr="00C336DF">
          <w:rPr>
            <w:szCs w:val="22"/>
          </w:rPr>
          <w:t xml:space="preserve">tisert </w:t>
        </w:r>
      </w:ins>
      <w:ins w:id="1256" w:author="Translator_EB" w:date="2026-01-09T14:55:00Z" w16du:dateUtc="2026-01-09T13:55:00Z">
        <w:r w:rsidR="004361C6" w:rsidRPr="00C336DF">
          <w:rPr>
            <w:szCs w:val="22"/>
          </w:rPr>
          <w:t>Ph+</w:t>
        </w:r>
      </w:ins>
      <w:ins w:id="1257" w:author="Translator_EB" w:date="2026-01-10T09:29:00Z" w16du:dateUtc="2026-01-10T08:29:00Z">
        <w:r w:rsidRPr="00C336DF">
          <w:rPr>
            <w:szCs w:val="22"/>
          </w:rPr>
          <w:t> </w:t>
        </w:r>
      </w:ins>
      <w:ins w:id="1258" w:author="Translator_EB" w:date="2026-01-09T14:55:00Z" w16du:dateUtc="2026-01-09T13:55:00Z">
        <w:r w:rsidR="004361C6" w:rsidRPr="00C336DF">
          <w:rPr>
            <w:szCs w:val="22"/>
          </w:rPr>
          <w:t>ALL. Randomi</w:t>
        </w:r>
      </w:ins>
      <w:ins w:id="1259" w:author="Translator_EB" w:date="2026-01-10T09:29:00Z" w16du:dateUtc="2026-01-10T08:29:00Z">
        <w:r w:rsidRPr="00C336DF">
          <w:rPr>
            <w:szCs w:val="22"/>
          </w:rPr>
          <w:t xml:space="preserve">sering ble </w:t>
        </w:r>
      </w:ins>
      <w:ins w:id="1260" w:author="Translator_EB" w:date="2026-01-09T14:55:00Z" w16du:dateUtc="2026-01-09T13:55:00Z">
        <w:r w:rsidR="004361C6" w:rsidRPr="00C336DF">
          <w:rPr>
            <w:szCs w:val="22"/>
          </w:rPr>
          <w:t>stratifi</w:t>
        </w:r>
      </w:ins>
      <w:ins w:id="1261" w:author="Translator_EB" w:date="2026-01-10T09:29:00Z" w16du:dateUtc="2026-01-10T08:29:00Z">
        <w:r w:rsidRPr="00C336DF">
          <w:rPr>
            <w:szCs w:val="22"/>
          </w:rPr>
          <w:t>s</w:t>
        </w:r>
      </w:ins>
      <w:ins w:id="1262" w:author="Translator_EB" w:date="2026-01-09T14:55:00Z" w16du:dateUtc="2026-01-09T13:55:00Z">
        <w:r w:rsidR="004361C6" w:rsidRPr="00C336DF">
          <w:rPr>
            <w:szCs w:val="22"/>
          </w:rPr>
          <w:t>e</w:t>
        </w:r>
      </w:ins>
      <w:ins w:id="1263" w:author="Translator_EB" w:date="2026-01-10T09:29:00Z" w16du:dateUtc="2026-01-10T08:29:00Z">
        <w:r w:rsidRPr="00C336DF">
          <w:rPr>
            <w:szCs w:val="22"/>
          </w:rPr>
          <w:t>rt et</w:t>
        </w:r>
      </w:ins>
      <w:ins w:id="1264" w:author="Translator_EB" w:date="2026-01-10T09:30:00Z" w16du:dateUtc="2026-01-10T08:30:00Z">
        <w:r w:rsidRPr="00C336DF">
          <w:rPr>
            <w:szCs w:val="22"/>
          </w:rPr>
          <w:t xml:space="preserve">ter alder på tidspunktet for </w:t>
        </w:r>
      </w:ins>
      <w:ins w:id="1265" w:author="Translator_EB" w:date="2026-01-09T14:55:00Z" w16du:dateUtc="2026-01-09T13:55:00Z">
        <w:r w:rsidR="004361C6" w:rsidRPr="00C336DF">
          <w:rPr>
            <w:szCs w:val="22"/>
          </w:rPr>
          <w:t>indu</w:t>
        </w:r>
      </w:ins>
      <w:ins w:id="1266" w:author="Translator_EB" w:date="2026-01-10T09:31:00Z" w16du:dateUtc="2026-01-10T08:31:00Z">
        <w:r w:rsidRPr="00C336DF">
          <w:rPr>
            <w:szCs w:val="22"/>
          </w:rPr>
          <w:t>ksjons</w:t>
        </w:r>
      </w:ins>
      <w:ins w:id="1267" w:author="Translator_EB" w:date="2026-01-09T14:55:00Z" w16du:dateUtc="2026-01-09T13:55:00Z">
        <w:r w:rsidR="004361C6" w:rsidRPr="00C336DF">
          <w:rPr>
            <w:szCs w:val="22"/>
          </w:rPr>
          <w:t>terap</w:t>
        </w:r>
      </w:ins>
      <w:ins w:id="1268" w:author="Translator_EB" w:date="2026-01-10T09:31:00Z" w16du:dateUtc="2026-01-10T08:31:00Z">
        <w:r w:rsidRPr="00C336DF">
          <w:rPr>
            <w:szCs w:val="22"/>
          </w:rPr>
          <w:t>ien</w:t>
        </w:r>
      </w:ins>
      <w:ins w:id="1269" w:author="Translator_EB" w:date="2026-01-09T14:55:00Z" w16du:dateUtc="2026-01-09T13:55:00Z">
        <w:r w:rsidR="004361C6" w:rsidRPr="00C336DF">
          <w:rPr>
            <w:szCs w:val="22"/>
          </w:rPr>
          <w:t xml:space="preserve"> (18 t</w:t>
        </w:r>
      </w:ins>
      <w:ins w:id="1270" w:author="Translator_EB" w:date="2026-01-10T09:31:00Z" w16du:dateUtc="2026-01-10T08:31:00Z">
        <w:r w:rsidRPr="00C336DF">
          <w:rPr>
            <w:szCs w:val="22"/>
          </w:rPr>
          <w:t>il</w:t>
        </w:r>
      </w:ins>
      <w:ins w:id="1271" w:author="Translator_EB" w:date="2026-01-09T14:55:00Z" w16du:dateUtc="2026-01-09T13:55:00Z">
        <w:r w:rsidR="004361C6" w:rsidRPr="00C336DF">
          <w:rPr>
            <w:szCs w:val="22"/>
          </w:rPr>
          <w:t xml:space="preserve"> &lt;</w:t>
        </w:r>
      </w:ins>
      <w:ins w:id="1272" w:author="Translator_EB" w:date="2026-01-10T10:11:00Z" w16du:dateUtc="2026-01-10T09:11:00Z">
        <w:r w:rsidR="00D634B1" w:rsidRPr="00C336DF">
          <w:rPr>
            <w:szCs w:val="22"/>
          </w:rPr>
          <w:t> </w:t>
        </w:r>
      </w:ins>
      <w:ins w:id="1273" w:author="Translator_EB" w:date="2026-01-09T14:55:00Z" w16du:dateUtc="2026-01-09T13:55:00Z">
        <w:r w:rsidR="004361C6" w:rsidRPr="00C336DF">
          <w:rPr>
            <w:szCs w:val="22"/>
          </w:rPr>
          <w:t>45</w:t>
        </w:r>
      </w:ins>
      <w:ins w:id="1274" w:author="Translator_EB" w:date="2026-01-10T09:31:00Z" w16du:dateUtc="2026-01-10T08:31:00Z">
        <w:r w:rsidRPr="00C336DF">
          <w:rPr>
            <w:szCs w:val="22"/>
          </w:rPr>
          <w:t> år</w:t>
        </w:r>
      </w:ins>
      <w:ins w:id="1275" w:author="Translator_EB" w:date="2026-01-09T14:55:00Z" w16du:dateUtc="2026-01-09T13:55:00Z">
        <w:r w:rsidR="004361C6" w:rsidRPr="00C336DF">
          <w:rPr>
            <w:szCs w:val="22"/>
          </w:rPr>
          <w:t>; ≥</w:t>
        </w:r>
      </w:ins>
      <w:ins w:id="1276" w:author="Translator_EB" w:date="2026-01-10T10:11:00Z" w16du:dateUtc="2026-01-10T09:11:00Z">
        <w:r w:rsidR="00D634B1" w:rsidRPr="00C336DF">
          <w:rPr>
            <w:szCs w:val="22"/>
          </w:rPr>
          <w:t> </w:t>
        </w:r>
      </w:ins>
      <w:ins w:id="1277" w:author="Translator_EB" w:date="2026-01-09T14:55:00Z" w16du:dateUtc="2026-01-09T13:55:00Z">
        <w:r w:rsidR="004361C6" w:rsidRPr="00C336DF">
          <w:rPr>
            <w:szCs w:val="22"/>
          </w:rPr>
          <w:t>45 t</w:t>
        </w:r>
      </w:ins>
      <w:ins w:id="1278" w:author="Translator_EB" w:date="2026-01-10T09:31:00Z" w16du:dateUtc="2026-01-10T08:31:00Z">
        <w:r w:rsidRPr="00C336DF">
          <w:rPr>
            <w:szCs w:val="22"/>
          </w:rPr>
          <w:t>il</w:t>
        </w:r>
      </w:ins>
      <w:ins w:id="1279" w:author="Translator_EB" w:date="2026-01-09T14:55:00Z" w16du:dateUtc="2026-01-09T13:55:00Z">
        <w:r w:rsidR="004361C6" w:rsidRPr="00C336DF">
          <w:rPr>
            <w:szCs w:val="22"/>
          </w:rPr>
          <w:t xml:space="preserve"> &lt;</w:t>
        </w:r>
      </w:ins>
      <w:ins w:id="1280" w:author="Translator_EB" w:date="2026-01-10T10:11:00Z" w16du:dateUtc="2026-01-10T09:11:00Z">
        <w:r w:rsidR="00D634B1" w:rsidRPr="00C336DF">
          <w:rPr>
            <w:szCs w:val="22"/>
          </w:rPr>
          <w:t> </w:t>
        </w:r>
      </w:ins>
      <w:ins w:id="1281" w:author="Translator_EB" w:date="2026-01-09T14:55:00Z" w16du:dateUtc="2026-01-09T13:55:00Z">
        <w:r w:rsidR="004361C6" w:rsidRPr="00C336DF">
          <w:rPr>
            <w:szCs w:val="22"/>
          </w:rPr>
          <w:t>60</w:t>
        </w:r>
      </w:ins>
      <w:ins w:id="1282" w:author="Translator_EB" w:date="2026-01-10T09:31:00Z" w16du:dateUtc="2026-01-10T08:31:00Z">
        <w:r w:rsidRPr="00C336DF">
          <w:rPr>
            <w:szCs w:val="22"/>
          </w:rPr>
          <w:t xml:space="preserve"> år og </w:t>
        </w:r>
      </w:ins>
      <w:ins w:id="1283" w:author="Translator_EB" w:date="2026-01-09T14:55:00Z" w16du:dateUtc="2026-01-09T13:55:00Z">
        <w:r w:rsidR="004361C6" w:rsidRPr="00C336DF">
          <w:rPr>
            <w:szCs w:val="22"/>
          </w:rPr>
          <w:t>≥60</w:t>
        </w:r>
      </w:ins>
      <w:ins w:id="1284" w:author="Translator_EB" w:date="2026-01-10T09:32:00Z" w16du:dateUtc="2026-01-10T08:32:00Z">
        <w:r w:rsidRPr="00C336DF">
          <w:rPr>
            <w:szCs w:val="22"/>
          </w:rPr>
          <w:t> år</w:t>
        </w:r>
      </w:ins>
      <w:ins w:id="1285" w:author="Translator_EB" w:date="2026-01-09T14:55:00Z" w16du:dateUtc="2026-01-09T13:55:00Z">
        <w:r w:rsidR="004361C6" w:rsidRPr="00C336DF">
          <w:rPr>
            <w:szCs w:val="22"/>
          </w:rPr>
          <w:t>). Pa</w:t>
        </w:r>
      </w:ins>
      <w:ins w:id="1286" w:author="Translator_EB" w:date="2026-01-10T09:32:00Z" w16du:dateUtc="2026-01-10T08:32:00Z">
        <w:r w:rsidRPr="00C336DF">
          <w:rPr>
            <w:szCs w:val="22"/>
          </w:rPr>
          <w:t>s</w:t>
        </w:r>
      </w:ins>
      <w:ins w:id="1287" w:author="Translator_EB" w:date="2026-01-09T14:55:00Z" w16du:dateUtc="2026-01-09T13:55:00Z">
        <w:r w:rsidR="004361C6" w:rsidRPr="00C336DF">
          <w:rPr>
            <w:szCs w:val="22"/>
          </w:rPr>
          <w:t>ient</w:t>
        </w:r>
      </w:ins>
      <w:ins w:id="1288" w:author="Translator_EB" w:date="2026-01-10T09:32:00Z" w16du:dateUtc="2026-01-10T08:32:00Z">
        <w:r w:rsidRPr="00C336DF">
          <w:rPr>
            <w:szCs w:val="22"/>
          </w:rPr>
          <w:t>ene</w:t>
        </w:r>
      </w:ins>
      <w:ins w:id="1289" w:author="Translator_EB" w:date="2026-01-09T14:55:00Z" w16du:dateUtc="2026-01-09T13:55:00Z">
        <w:r w:rsidR="004361C6" w:rsidRPr="00C336DF">
          <w:rPr>
            <w:szCs w:val="22"/>
          </w:rPr>
          <w:t xml:space="preserve"> </w:t>
        </w:r>
      </w:ins>
      <w:ins w:id="1290" w:author="Translator_EB" w:date="2026-01-10T09:32:00Z" w16du:dateUtc="2026-01-10T08:32:00Z">
        <w:r w:rsidRPr="00C336DF">
          <w:rPr>
            <w:szCs w:val="22"/>
          </w:rPr>
          <w:t xml:space="preserve">ble </w:t>
        </w:r>
      </w:ins>
      <w:ins w:id="1291" w:author="Translator_EB" w:date="2026-01-09T14:55:00Z" w16du:dateUtc="2026-01-09T13:55:00Z">
        <w:r w:rsidR="004361C6" w:rsidRPr="00C336DF">
          <w:rPr>
            <w:szCs w:val="22"/>
          </w:rPr>
          <w:t>randomi</w:t>
        </w:r>
      </w:ins>
      <w:ins w:id="1292" w:author="Translator_EB" w:date="2026-01-10T09:32:00Z" w16du:dateUtc="2026-01-10T08:32:00Z">
        <w:r w:rsidRPr="00C336DF">
          <w:rPr>
            <w:szCs w:val="22"/>
          </w:rPr>
          <w:t>sert</w:t>
        </w:r>
      </w:ins>
      <w:ins w:id="1293" w:author="Translator_EB" w:date="2026-01-09T14:55:00Z" w16du:dateUtc="2026-01-09T13:55:00Z">
        <w:r w:rsidR="004361C6" w:rsidRPr="00C336DF">
          <w:rPr>
            <w:szCs w:val="22"/>
          </w:rPr>
          <w:t xml:space="preserve"> (2:1) t</w:t>
        </w:r>
      </w:ins>
      <w:ins w:id="1294" w:author="Translator_EB" w:date="2026-01-10T09:32:00Z" w16du:dateUtc="2026-01-10T08:32:00Z">
        <w:r w:rsidRPr="00C336DF">
          <w:rPr>
            <w:szCs w:val="22"/>
          </w:rPr>
          <w:t xml:space="preserve">il å motta enten </w:t>
        </w:r>
      </w:ins>
      <w:ins w:id="1295" w:author="Translator_EB" w:date="2026-01-09T14:55:00Z" w16du:dateUtc="2026-01-09T13:55:00Z">
        <w:r w:rsidR="004361C6" w:rsidRPr="00C336DF">
          <w:rPr>
            <w:szCs w:val="22"/>
          </w:rPr>
          <w:t>Iclusig 30</w:t>
        </w:r>
      </w:ins>
      <w:ins w:id="1296" w:author="Translator_EB" w:date="2026-01-10T09:32:00Z" w16du:dateUtc="2026-01-10T08:32:00Z">
        <w:r w:rsidRPr="00C336DF">
          <w:rPr>
            <w:szCs w:val="22"/>
          </w:rPr>
          <w:t> </w:t>
        </w:r>
      </w:ins>
      <w:ins w:id="1297" w:author="Translator_EB" w:date="2026-01-09T14:55:00Z" w16du:dateUtc="2026-01-09T13:55:00Z">
        <w:r w:rsidR="004361C6" w:rsidRPr="00C336DF">
          <w:rPr>
            <w:szCs w:val="22"/>
          </w:rPr>
          <w:t>mg oral</w:t>
        </w:r>
      </w:ins>
      <w:ins w:id="1298" w:author="Translator_EB" w:date="2026-01-10T09:32:00Z" w16du:dateUtc="2026-01-10T08:32:00Z">
        <w:r w:rsidRPr="00C336DF">
          <w:rPr>
            <w:szCs w:val="22"/>
          </w:rPr>
          <w:t xml:space="preserve">t én gang daglig eller </w:t>
        </w:r>
      </w:ins>
      <w:ins w:id="1299" w:author="Translator_EB" w:date="2026-01-09T14:55:00Z" w16du:dateUtc="2026-01-09T13:55:00Z">
        <w:r w:rsidR="004361C6" w:rsidRPr="00C336DF">
          <w:rPr>
            <w:szCs w:val="22"/>
          </w:rPr>
          <w:t>imatinib 600</w:t>
        </w:r>
      </w:ins>
      <w:ins w:id="1300" w:author="Translator_EB" w:date="2026-01-10T09:32:00Z" w16du:dateUtc="2026-01-10T08:32:00Z">
        <w:r w:rsidRPr="00C336DF">
          <w:rPr>
            <w:szCs w:val="22"/>
          </w:rPr>
          <w:t> </w:t>
        </w:r>
      </w:ins>
      <w:ins w:id="1301" w:author="Translator_EB" w:date="2026-01-09T14:55:00Z" w16du:dateUtc="2026-01-09T13:55:00Z">
        <w:r w:rsidR="004361C6" w:rsidRPr="00C336DF">
          <w:rPr>
            <w:szCs w:val="22"/>
          </w:rPr>
          <w:t>mg oral</w:t>
        </w:r>
      </w:ins>
      <w:ins w:id="1302" w:author="Translator_EB" w:date="2026-01-10T09:32:00Z" w16du:dateUtc="2026-01-10T08:32:00Z">
        <w:r w:rsidRPr="00C336DF">
          <w:rPr>
            <w:szCs w:val="22"/>
          </w:rPr>
          <w:t xml:space="preserve">t én gang daglig </w:t>
        </w:r>
      </w:ins>
      <w:ins w:id="1303" w:author="Translator_EB" w:date="2026-01-09T14:55:00Z" w16du:dateUtc="2026-01-09T13:55:00Z">
        <w:r w:rsidR="004361C6" w:rsidRPr="00C336DF">
          <w:rPr>
            <w:szCs w:val="22"/>
          </w:rPr>
          <w:t xml:space="preserve">i </w:t>
        </w:r>
      </w:ins>
      <w:ins w:id="1304" w:author="Translator_EB" w:date="2026-01-10T09:33:00Z" w16du:dateUtc="2026-01-10T08:33:00Z">
        <w:r w:rsidRPr="00C336DF">
          <w:rPr>
            <w:szCs w:val="22"/>
          </w:rPr>
          <w:t>k</w:t>
        </w:r>
      </w:ins>
      <w:ins w:id="1305" w:author="Translator_EB" w:date="2026-01-09T14:55:00Z" w16du:dateUtc="2026-01-09T13:55:00Z">
        <w:r w:rsidR="004361C6" w:rsidRPr="00C336DF">
          <w:rPr>
            <w:szCs w:val="22"/>
          </w:rPr>
          <w:t>ombina</w:t>
        </w:r>
      </w:ins>
      <w:ins w:id="1306" w:author="Translator_EB" w:date="2026-01-10T09:33:00Z" w16du:dateUtc="2026-01-10T08:33:00Z">
        <w:r w:rsidRPr="00C336DF">
          <w:rPr>
            <w:szCs w:val="22"/>
          </w:rPr>
          <w:t>sj</w:t>
        </w:r>
      </w:ins>
      <w:ins w:id="1307" w:author="Translator_EB" w:date="2026-01-09T14:55:00Z" w16du:dateUtc="2026-01-09T13:55:00Z">
        <w:r w:rsidR="004361C6" w:rsidRPr="00C336DF">
          <w:rPr>
            <w:szCs w:val="22"/>
          </w:rPr>
          <w:t xml:space="preserve">on </w:t>
        </w:r>
      </w:ins>
      <w:ins w:id="1308" w:author="Translator_EB" w:date="2026-01-10T09:33:00Z" w16du:dateUtc="2026-01-10T08:33:00Z">
        <w:r w:rsidRPr="00C336DF">
          <w:rPr>
            <w:szCs w:val="22"/>
          </w:rPr>
          <w:t>med</w:t>
        </w:r>
      </w:ins>
      <w:ins w:id="1309" w:author="Translator_EB" w:date="2026-01-09T14:55:00Z" w16du:dateUtc="2026-01-09T13:55:00Z">
        <w:r w:rsidR="004361C6" w:rsidRPr="00C336DF">
          <w:rPr>
            <w:szCs w:val="22"/>
          </w:rPr>
          <w:t xml:space="preserve"> 20</w:t>
        </w:r>
      </w:ins>
      <w:ins w:id="1310" w:author="Translator_EB" w:date="2026-01-10T09:33:00Z" w16du:dateUtc="2026-01-10T08:33:00Z">
        <w:r w:rsidRPr="00C336DF">
          <w:rPr>
            <w:szCs w:val="22"/>
          </w:rPr>
          <w:t> sykluser med kjemoterapi</w:t>
        </w:r>
      </w:ins>
      <w:ins w:id="1311" w:author="Translator_EB" w:date="2026-01-09T14:55:00Z" w16du:dateUtc="2026-01-09T13:55:00Z">
        <w:r w:rsidR="004361C6" w:rsidRPr="00C336DF">
          <w:rPr>
            <w:szCs w:val="22"/>
          </w:rPr>
          <w:t>regime</w:t>
        </w:r>
      </w:ins>
      <w:ins w:id="1312" w:author="Translator_EB" w:date="2026-01-10T09:33:00Z" w16du:dateUtc="2026-01-10T08:33:00Z">
        <w:r w:rsidRPr="00C336DF">
          <w:rPr>
            <w:szCs w:val="22"/>
          </w:rPr>
          <w:t>t</w:t>
        </w:r>
      </w:ins>
      <w:ins w:id="1313" w:author="Translator_EB" w:date="2026-01-09T14:55:00Z" w16du:dateUtc="2026-01-09T13:55:00Z">
        <w:r w:rsidR="004361C6" w:rsidRPr="00C336DF">
          <w:rPr>
            <w:szCs w:val="22"/>
          </w:rPr>
          <w:t xml:space="preserve">, </w:t>
        </w:r>
      </w:ins>
      <w:ins w:id="1314" w:author="Translator_EB" w:date="2026-01-10T09:33:00Z" w16du:dateUtc="2026-01-10T08:33:00Z">
        <w:r w:rsidRPr="00C336DF">
          <w:rPr>
            <w:szCs w:val="22"/>
          </w:rPr>
          <w:t>etterful</w:t>
        </w:r>
      </w:ins>
      <w:ins w:id="1315" w:author="Translator_EB" w:date="2026-01-10T09:34:00Z" w16du:dateUtc="2026-01-10T08:34:00Z">
        <w:r w:rsidRPr="00C336DF">
          <w:rPr>
            <w:szCs w:val="22"/>
          </w:rPr>
          <w:t xml:space="preserve">gt av </w:t>
        </w:r>
      </w:ins>
      <w:ins w:id="1316" w:author="Translator_EB" w:date="2026-01-09T14:55:00Z" w16du:dateUtc="2026-01-09T13:55:00Z">
        <w:r w:rsidR="004361C6" w:rsidRPr="00C336DF">
          <w:rPr>
            <w:szCs w:val="22"/>
          </w:rPr>
          <w:t xml:space="preserve">Iclusig </w:t>
        </w:r>
      </w:ins>
      <w:ins w:id="1317" w:author="Translator_EB" w:date="2026-01-10T09:34:00Z" w16du:dateUtc="2026-01-10T08:34:00Z">
        <w:r w:rsidRPr="00C336DF">
          <w:rPr>
            <w:szCs w:val="22"/>
          </w:rPr>
          <w:t>elle</w:t>
        </w:r>
      </w:ins>
      <w:ins w:id="1318" w:author="Translator_EB" w:date="2026-01-09T14:55:00Z" w16du:dateUtc="2026-01-09T13:55:00Z">
        <w:r w:rsidR="004361C6" w:rsidRPr="00C336DF">
          <w:rPr>
            <w:szCs w:val="22"/>
          </w:rPr>
          <w:t>r imatinib s</w:t>
        </w:r>
      </w:ins>
      <w:ins w:id="1319" w:author="Translator_EB" w:date="2026-01-10T09:34:00Z" w16du:dateUtc="2026-01-10T08:34:00Z">
        <w:r w:rsidRPr="00C336DF">
          <w:rPr>
            <w:szCs w:val="22"/>
          </w:rPr>
          <w:t>om</w:t>
        </w:r>
      </w:ins>
      <w:ins w:id="1320" w:author="Translator_EB" w:date="2026-01-09T14:55:00Z" w16du:dateUtc="2026-01-09T13:55:00Z">
        <w:r w:rsidR="004361C6" w:rsidRPr="00C336DF">
          <w:rPr>
            <w:szCs w:val="22"/>
          </w:rPr>
          <w:t xml:space="preserve"> monoterap</w:t>
        </w:r>
      </w:ins>
      <w:ins w:id="1321" w:author="Translator_EB" w:date="2026-01-10T09:34:00Z" w16du:dateUtc="2026-01-10T08:34:00Z">
        <w:r w:rsidRPr="00C336DF">
          <w:rPr>
            <w:szCs w:val="22"/>
          </w:rPr>
          <w:t>i</w:t>
        </w:r>
      </w:ins>
      <w:ins w:id="1322" w:author="Translator_EB" w:date="2026-01-09T14:55:00Z" w16du:dateUtc="2026-01-09T13:55:00Z">
        <w:r w:rsidR="004361C6" w:rsidRPr="00C336DF">
          <w:rPr>
            <w:szCs w:val="22"/>
          </w:rPr>
          <w:t>. Iclusig</w:t>
        </w:r>
      </w:ins>
      <w:ins w:id="1323" w:author="Translator_EB" w:date="2026-01-10T09:34:00Z" w16du:dateUtc="2026-01-10T08:34:00Z">
        <w:r w:rsidR="000038DD" w:rsidRPr="00C336DF">
          <w:rPr>
            <w:szCs w:val="22"/>
          </w:rPr>
          <w:t>-</w:t>
        </w:r>
      </w:ins>
      <w:ins w:id="1324" w:author="Translator_EB" w:date="2026-01-09T14:55:00Z" w16du:dateUtc="2026-01-09T13:55:00Z">
        <w:r w:rsidR="004361C6" w:rsidRPr="00C336DF">
          <w:rPr>
            <w:szCs w:val="22"/>
          </w:rPr>
          <w:t>dose</w:t>
        </w:r>
      </w:ins>
      <w:ins w:id="1325" w:author="Translator_EB" w:date="2026-01-10T09:34:00Z" w16du:dateUtc="2026-01-10T08:34:00Z">
        <w:r w:rsidR="000038DD" w:rsidRPr="00C336DF">
          <w:rPr>
            <w:szCs w:val="22"/>
          </w:rPr>
          <w:t xml:space="preserve">n ble redusert til </w:t>
        </w:r>
      </w:ins>
      <w:ins w:id="1326" w:author="Translator_EB" w:date="2026-01-09T14:55:00Z" w16du:dateUtc="2026-01-09T13:55:00Z">
        <w:r w:rsidR="004361C6" w:rsidRPr="00C336DF">
          <w:rPr>
            <w:szCs w:val="22"/>
          </w:rPr>
          <w:t>15</w:t>
        </w:r>
      </w:ins>
      <w:ins w:id="1327" w:author="Translator_EB" w:date="2026-01-10T09:34:00Z" w16du:dateUtc="2026-01-10T08:34:00Z">
        <w:r w:rsidR="000038DD" w:rsidRPr="00C336DF">
          <w:rPr>
            <w:szCs w:val="22"/>
          </w:rPr>
          <w:t> </w:t>
        </w:r>
      </w:ins>
      <w:ins w:id="1328" w:author="Translator_EB" w:date="2026-01-09T14:55:00Z" w16du:dateUtc="2026-01-09T13:55:00Z">
        <w:r w:rsidR="004361C6" w:rsidRPr="00C336DF">
          <w:rPr>
            <w:szCs w:val="22"/>
          </w:rPr>
          <w:t xml:space="preserve">mg </w:t>
        </w:r>
      </w:ins>
      <w:ins w:id="1329" w:author="Translator_EB" w:date="2026-01-10T09:34:00Z" w16du:dateUtc="2026-01-10T08:34:00Z">
        <w:r w:rsidR="000038DD" w:rsidRPr="00C336DF">
          <w:rPr>
            <w:szCs w:val="22"/>
          </w:rPr>
          <w:t xml:space="preserve">én gang daglig etter </w:t>
        </w:r>
      </w:ins>
      <w:ins w:id="1330" w:author="Translator_EB" w:date="2026-01-10T09:42:00Z" w16du:dateUtc="2026-01-10T08:42:00Z">
        <w:r w:rsidR="001B5B58" w:rsidRPr="00C336DF">
          <w:rPr>
            <w:szCs w:val="22"/>
          </w:rPr>
          <w:t xml:space="preserve">å ha </w:t>
        </w:r>
      </w:ins>
      <w:ins w:id="1331" w:author="Translator_EB" w:date="2026-01-10T09:34:00Z" w16du:dateUtc="2026-01-10T08:34:00Z">
        <w:r w:rsidR="000038DD" w:rsidRPr="00C336DF">
          <w:rPr>
            <w:szCs w:val="22"/>
          </w:rPr>
          <w:t>fullfør</w:t>
        </w:r>
      </w:ins>
      <w:ins w:id="1332" w:author="Translator_EB" w:date="2026-01-10T09:35:00Z" w16du:dateUtc="2026-01-10T08:35:00Z">
        <w:r w:rsidR="000038DD" w:rsidRPr="00C336DF">
          <w:rPr>
            <w:szCs w:val="22"/>
          </w:rPr>
          <w:t xml:space="preserve">t </w:t>
        </w:r>
      </w:ins>
      <w:ins w:id="1333" w:author="Translator_EB" w:date="2026-01-09T14:55:00Z" w16du:dateUtc="2026-01-09T13:55:00Z">
        <w:r w:rsidR="004361C6" w:rsidRPr="00C336DF">
          <w:rPr>
            <w:szCs w:val="22"/>
          </w:rPr>
          <w:t>indu</w:t>
        </w:r>
      </w:ins>
      <w:ins w:id="1334" w:author="Translator_EB" w:date="2026-01-10T09:42:00Z" w16du:dateUtc="2026-01-10T08:42:00Z">
        <w:r w:rsidR="001B5B58" w:rsidRPr="00C336DF">
          <w:rPr>
            <w:szCs w:val="22"/>
          </w:rPr>
          <w:t xml:space="preserve">ksjonsfasen eller oppnådd </w:t>
        </w:r>
      </w:ins>
      <w:ins w:id="1335" w:author="Translator_EB" w:date="2026-01-09T14:55:00Z" w16du:dateUtc="2026-01-09T13:55:00Z">
        <w:r w:rsidR="004361C6" w:rsidRPr="00C336DF">
          <w:rPr>
            <w:szCs w:val="22"/>
          </w:rPr>
          <w:t>MRD</w:t>
        </w:r>
      </w:ins>
      <w:ins w:id="1336" w:author="Translator_EB" w:date="2026-01-10T09:42:00Z" w16du:dateUtc="2026-01-10T08:42:00Z">
        <w:r w:rsidR="001B5B58" w:rsidRPr="00C336DF">
          <w:rPr>
            <w:szCs w:val="22"/>
          </w:rPr>
          <w:t>-</w:t>
        </w:r>
      </w:ins>
      <w:ins w:id="1337" w:author="Translator_EB" w:date="2026-01-09T14:55:00Z" w16du:dateUtc="2026-01-09T13:55:00Z">
        <w:r w:rsidR="004361C6" w:rsidRPr="00C336DF">
          <w:rPr>
            <w:szCs w:val="22"/>
          </w:rPr>
          <w:t xml:space="preserve">negativ CR. </w:t>
        </w:r>
      </w:ins>
      <w:ins w:id="1338" w:author="Translator_EB" w:date="2026-01-10T09:42:00Z" w16du:dateUtc="2026-01-10T08:42:00Z">
        <w:r w:rsidR="001B5B58" w:rsidRPr="00C336DF">
          <w:rPr>
            <w:szCs w:val="22"/>
          </w:rPr>
          <w:t xml:space="preserve">Hvis en </w:t>
        </w:r>
      </w:ins>
      <w:ins w:id="1339" w:author="Translator_EB" w:date="2026-01-09T14:55:00Z" w16du:dateUtc="2026-01-09T13:55:00Z">
        <w:r w:rsidR="004361C6" w:rsidRPr="00C336DF">
          <w:rPr>
            <w:szCs w:val="22"/>
          </w:rPr>
          <w:t>p</w:t>
        </w:r>
      </w:ins>
      <w:ins w:id="1340" w:author="Translator_EB" w:date="2026-01-10T09:42:00Z" w16du:dateUtc="2026-01-10T08:42:00Z">
        <w:r w:rsidR="001B5B58" w:rsidRPr="00C336DF">
          <w:rPr>
            <w:szCs w:val="22"/>
          </w:rPr>
          <w:t>as</w:t>
        </w:r>
      </w:ins>
      <w:ins w:id="1341" w:author="Translator_EB" w:date="2026-01-09T14:55:00Z" w16du:dateUtc="2026-01-09T13:55:00Z">
        <w:r w:rsidR="004361C6" w:rsidRPr="00C336DF">
          <w:rPr>
            <w:szCs w:val="22"/>
          </w:rPr>
          <w:t xml:space="preserve">ient </w:t>
        </w:r>
      </w:ins>
      <w:ins w:id="1342" w:author="Translator_EB" w:date="2026-01-10T09:42:00Z" w16du:dateUtc="2026-01-10T08:42:00Z">
        <w:r w:rsidR="001B5B58" w:rsidRPr="00C336DF">
          <w:rPr>
            <w:szCs w:val="22"/>
          </w:rPr>
          <w:t xml:space="preserve">mistet </w:t>
        </w:r>
      </w:ins>
      <w:ins w:id="1343" w:author="Translator_EB" w:date="2026-01-09T14:55:00Z" w16du:dateUtc="2026-01-09T13:55:00Z">
        <w:r w:rsidR="004361C6" w:rsidRPr="00C336DF">
          <w:rPr>
            <w:szCs w:val="22"/>
          </w:rPr>
          <w:t>MRD</w:t>
        </w:r>
      </w:ins>
      <w:ins w:id="1344" w:author="Translator_EB" w:date="2026-01-10T09:42:00Z" w16du:dateUtc="2026-01-10T08:42:00Z">
        <w:r w:rsidR="001B5B58" w:rsidRPr="00C336DF">
          <w:rPr>
            <w:szCs w:val="22"/>
          </w:rPr>
          <w:t>-</w:t>
        </w:r>
      </w:ins>
      <w:ins w:id="1345" w:author="Translator_EB" w:date="2026-01-09T14:55:00Z" w16du:dateUtc="2026-01-09T13:55:00Z">
        <w:r w:rsidR="004361C6" w:rsidRPr="00C336DF">
          <w:rPr>
            <w:szCs w:val="22"/>
          </w:rPr>
          <w:t>negativit</w:t>
        </w:r>
      </w:ins>
      <w:ins w:id="1346" w:author="Translator_EB" w:date="2026-01-10T09:42:00Z" w16du:dateUtc="2026-01-10T08:42:00Z">
        <w:r w:rsidR="001B5B58" w:rsidRPr="00C336DF">
          <w:rPr>
            <w:szCs w:val="22"/>
          </w:rPr>
          <w:t>et</w:t>
        </w:r>
      </w:ins>
      <w:ins w:id="1347" w:author="Translator_EB" w:date="2026-01-09T14:55:00Z" w16du:dateUtc="2026-01-09T13:55:00Z">
        <w:r w:rsidR="004361C6" w:rsidRPr="00C336DF">
          <w:rPr>
            <w:szCs w:val="22"/>
          </w:rPr>
          <w:t xml:space="preserve"> </w:t>
        </w:r>
      </w:ins>
      <w:ins w:id="1348" w:author="Translator_EB" w:date="2026-01-10T09:43:00Z" w16du:dateUtc="2026-01-10T08:43:00Z">
        <w:r w:rsidR="001B5B58" w:rsidRPr="00C336DF">
          <w:rPr>
            <w:szCs w:val="22"/>
          </w:rPr>
          <w:t xml:space="preserve">på et tidspunkt etter en </w:t>
        </w:r>
      </w:ins>
      <w:ins w:id="1349" w:author="Translator_EB" w:date="2026-01-09T14:55:00Z" w16du:dateUtc="2026-01-09T13:55:00Z">
        <w:r w:rsidR="004361C6" w:rsidRPr="00C336DF">
          <w:rPr>
            <w:szCs w:val="22"/>
          </w:rPr>
          <w:t>responsbase</w:t>
        </w:r>
      </w:ins>
      <w:ins w:id="1350" w:author="Translator_EB" w:date="2026-01-10T09:43:00Z" w16du:dateUtc="2026-01-10T08:43:00Z">
        <w:r w:rsidR="001B5B58" w:rsidRPr="00C336DF">
          <w:rPr>
            <w:szCs w:val="22"/>
          </w:rPr>
          <w:t>rt</w:t>
        </w:r>
      </w:ins>
      <w:ins w:id="1351" w:author="Translator_EB" w:date="2026-01-09T14:55:00Z" w16du:dateUtc="2026-01-09T13:55:00Z">
        <w:r w:rsidR="004361C6" w:rsidRPr="00C336DF">
          <w:rPr>
            <w:szCs w:val="22"/>
          </w:rPr>
          <w:t xml:space="preserve"> doseredu</w:t>
        </w:r>
      </w:ins>
      <w:ins w:id="1352" w:author="Translator_EB" w:date="2026-01-10T09:43:00Z" w16du:dateUtc="2026-01-10T08:43:00Z">
        <w:r w:rsidR="001B5B58" w:rsidRPr="00C336DF">
          <w:rPr>
            <w:szCs w:val="22"/>
          </w:rPr>
          <w:t>ksj</w:t>
        </w:r>
      </w:ins>
      <w:ins w:id="1353" w:author="Translator_EB" w:date="2026-01-09T14:55:00Z" w16du:dateUtc="2026-01-09T13:55:00Z">
        <w:r w:rsidR="004361C6" w:rsidRPr="00C336DF">
          <w:rPr>
            <w:szCs w:val="22"/>
          </w:rPr>
          <w:t>on t</w:t>
        </w:r>
      </w:ins>
      <w:ins w:id="1354" w:author="Translator_EB" w:date="2026-01-10T09:43:00Z" w16du:dateUtc="2026-01-10T08:43:00Z">
        <w:r w:rsidR="001B5B58" w:rsidRPr="00C336DF">
          <w:rPr>
            <w:szCs w:val="22"/>
          </w:rPr>
          <w:t>il</w:t>
        </w:r>
      </w:ins>
      <w:ins w:id="1355" w:author="Translator_EB" w:date="2026-01-09T14:55:00Z" w16du:dateUtc="2026-01-09T13:55:00Z">
        <w:r w:rsidR="004361C6" w:rsidRPr="00C336DF">
          <w:rPr>
            <w:szCs w:val="22"/>
          </w:rPr>
          <w:t xml:space="preserve"> 15</w:t>
        </w:r>
      </w:ins>
      <w:ins w:id="1356" w:author="Translator_EB" w:date="2026-01-10T09:43:00Z" w16du:dateUtc="2026-01-10T08:43:00Z">
        <w:r w:rsidR="001B5B58" w:rsidRPr="00C336DF">
          <w:rPr>
            <w:szCs w:val="22"/>
          </w:rPr>
          <w:t> </w:t>
        </w:r>
      </w:ins>
      <w:ins w:id="1357" w:author="Translator_EB" w:date="2026-01-09T14:55:00Z" w16du:dateUtc="2026-01-09T13:55:00Z">
        <w:r w:rsidR="004361C6" w:rsidRPr="00C336DF">
          <w:rPr>
            <w:szCs w:val="22"/>
          </w:rPr>
          <w:t xml:space="preserve">mg, </w:t>
        </w:r>
      </w:ins>
      <w:ins w:id="1358" w:author="Translator_EB" w:date="2026-01-10T09:43:00Z" w16du:dateUtc="2026-01-10T08:43:00Z">
        <w:r w:rsidR="001B5B58" w:rsidRPr="00C336DF">
          <w:rPr>
            <w:szCs w:val="22"/>
          </w:rPr>
          <w:t xml:space="preserve">var det tillatt å </w:t>
        </w:r>
      </w:ins>
      <w:ins w:id="1359" w:author="Translator_EB" w:date="2026-01-10T09:44:00Z" w16du:dateUtc="2026-01-10T08:44:00Z">
        <w:r w:rsidR="001B5B58" w:rsidRPr="00C336DF">
          <w:rPr>
            <w:szCs w:val="22"/>
          </w:rPr>
          <w:t xml:space="preserve">trappe opp igjen til </w:t>
        </w:r>
      </w:ins>
      <w:ins w:id="1360" w:author="Translator_EB" w:date="2026-01-09T14:55:00Z" w16du:dateUtc="2026-01-09T13:55:00Z">
        <w:r w:rsidR="004361C6" w:rsidRPr="00C336DF">
          <w:rPr>
            <w:szCs w:val="22"/>
          </w:rPr>
          <w:t>30</w:t>
        </w:r>
      </w:ins>
      <w:ins w:id="1361" w:author="Translator_EB" w:date="2026-01-10T09:44:00Z" w16du:dateUtc="2026-01-10T08:44:00Z">
        <w:r w:rsidR="001B5B58" w:rsidRPr="00C336DF">
          <w:rPr>
            <w:szCs w:val="22"/>
          </w:rPr>
          <w:t> </w:t>
        </w:r>
      </w:ins>
      <w:ins w:id="1362" w:author="Translator_EB" w:date="2026-01-09T14:55:00Z" w16du:dateUtc="2026-01-09T13:55:00Z">
        <w:r w:rsidR="004361C6" w:rsidRPr="00C336DF">
          <w:rPr>
            <w:szCs w:val="22"/>
          </w:rPr>
          <w:t xml:space="preserve">mg </w:t>
        </w:r>
      </w:ins>
      <w:ins w:id="1363" w:author="Translator_EB" w:date="2026-01-10T09:44:00Z" w16du:dateUtc="2026-01-10T08:44:00Z">
        <w:r w:rsidR="001B5B58" w:rsidRPr="00C336DF">
          <w:rPr>
            <w:szCs w:val="22"/>
          </w:rPr>
          <w:t>én gang daglig</w:t>
        </w:r>
      </w:ins>
      <w:ins w:id="1364" w:author="Translator_EB" w:date="2026-01-09T14:55:00Z" w16du:dateUtc="2026-01-09T13:55:00Z">
        <w:r w:rsidR="004361C6" w:rsidRPr="00C336DF">
          <w:rPr>
            <w:szCs w:val="22"/>
          </w:rPr>
          <w:t xml:space="preserve">. </w:t>
        </w:r>
      </w:ins>
      <w:ins w:id="1365" w:author="Translator_EB" w:date="2026-01-10T09:44:00Z" w16du:dateUtc="2026-01-10T08:44:00Z">
        <w:r w:rsidR="001B5B58" w:rsidRPr="00C336DF">
          <w:rPr>
            <w:szCs w:val="22"/>
          </w:rPr>
          <w:t xml:space="preserve">Kun </w:t>
        </w:r>
      </w:ins>
      <w:ins w:id="1366" w:author="Translator_EB" w:date="2026-01-09T14:55:00Z" w16du:dateUtc="2026-01-09T13:55:00Z">
        <w:r w:rsidR="004361C6" w:rsidRPr="00C336DF">
          <w:rPr>
            <w:szCs w:val="22"/>
          </w:rPr>
          <w:t>pa</w:t>
        </w:r>
      </w:ins>
      <w:ins w:id="1367" w:author="Translator_EB" w:date="2026-01-10T09:44:00Z" w16du:dateUtc="2026-01-10T08:44:00Z">
        <w:r w:rsidR="001B5B58" w:rsidRPr="00C336DF">
          <w:rPr>
            <w:szCs w:val="22"/>
          </w:rPr>
          <w:t>s</w:t>
        </w:r>
      </w:ins>
      <w:ins w:id="1368" w:author="Translator_EB" w:date="2026-01-09T14:55:00Z" w16du:dateUtc="2026-01-09T13:55:00Z">
        <w:r w:rsidR="004361C6" w:rsidRPr="00C336DF">
          <w:rPr>
            <w:szCs w:val="22"/>
          </w:rPr>
          <w:t>ient</w:t>
        </w:r>
      </w:ins>
      <w:ins w:id="1369" w:author="Translator_EB" w:date="2026-01-10T09:44:00Z" w16du:dateUtc="2026-01-10T08:44:00Z">
        <w:r w:rsidR="001B5B58" w:rsidRPr="00C336DF">
          <w:rPr>
            <w:szCs w:val="22"/>
          </w:rPr>
          <w:t>er</w:t>
        </w:r>
      </w:ins>
      <w:ins w:id="1370" w:author="Translator_EB" w:date="2026-01-09T14:55:00Z" w16du:dateUtc="2026-01-09T13:55:00Z">
        <w:r w:rsidR="004361C6" w:rsidRPr="00C336DF">
          <w:rPr>
            <w:szCs w:val="22"/>
          </w:rPr>
          <w:t xml:space="preserve"> </w:t>
        </w:r>
      </w:ins>
      <w:ins w:id="1371" w:author="Translator_EB" w:date="2026-01-10T09:45:00Z" w16du:dateUtc="2026-01-10T08:45:00Z">
        <w:r w:rsidR="001B5B58" w:rsidRPr="00C336DF">
          <w:rPr>
            <w:szCs w:val="22"/>
          </w:rPr>
          <w:t xml:space="preserve">som oppnådde </w:t>
        </w:r>
      </w:ins>
      <w:ins w:id="1372" w:author="Translator_EB" w:date="2026-01-09T14:55:00Z" w16du:dateUtc="2026-01-09T13:55:00Z">
        <w:r w:rsidR="004361C6" w:rsidRPr="00C336DF">
          <w:rPr>
            <w:szCs w:val="22"/>
          </w:rPr>
          <w:t xml:space="preserve">CR </w:t>
        </w:r>
      </w:ins>
      <w:ins w:id="1373" w:author="Translator_EB" w:date="2026-01-10T09:45:00Z" w16du:dateUtc="2026-01-10T08:45:00Z">
        <w:r w:rsidR="001B5B58" w:rsidRPr="00C336DF">
          <w:rPr>
            <w:szCs w:val="22"/>
          </w:rPr>
          <w:t>elle</w:t>
        </w:r>
      </w:ins>
      <w:ins w:id="1374" w:author="Translator_EB" w:date="2026-01-09T14:55:00Z" w16du:dateUtc="2026-01-09T13:55:00Z">
        <w:r w:rsidR="004361C6" w:rsidRPr="00C336DF">
          <w:rPr>
            <w:szCs w:val="22"/>
          </w:rPr>
          <w:t xml:space="preserve">r </w:t>
        </w:r>
      </w:ins>
      <w:ins w:id="1375" w:author="Translator_EB" w:date="2026-01-10T09:45:00Z" w16du:dateUtc="2026-01-10T08:45:00Z">
        <w:r w:rsidR="001B5B58" w:rsidRPr="00C336DF">
          <w:rPr>
            <w:szCs w:val="22"/>
          </w:rPr>
          <w:t xml:space="preserve">ufullstendig fullstendig </w:t>
        </w:r>
      </w:ins>
      <w:ins w:id="1376" w:author="Translator_EB" w:date="2026-01-09T14:55:00Z" w16du:dateUtc="2026-01-09T13:55:00Z">
        <w:r w:rsidR="004361C6" w:rsidRPr="00C336DF">
          <w:rPr>
            <w:szCs w:val="22"/>
          </w:rPr>
          <w:t>remis</w:t>
        </w:r>
      </w:ins>
      <w:ins w:id="1377" w:author="Translator_EB" w:date="2026-01-10T09:45:00Z" w16du:dateUtc="2026-01-10T08:45:00Z">
        <w:r w:rsidR="001B5B58" w:rsidRPr="00C336DF">
          <w:rPr>
            <w:szCs w:val="22"/>
          </w:rPr>
          <w:t>j</w:t>
        </w:r>
      </w:ins>
      <w:ins w:id="1378" w:author="Translator_EB" w:date="2026-01-09T14:55:00Z" w16du:dateUtc="2026-01-09T13:55:00Z">
        <w:r w:rsidR="004361C6" w:rsidRPr="00C336DF">
          <w:rPr>
            <w:szCs w:val="22"/>
          </w:rPr>
          <w:t xml:space="preserve">on (CRi) </w:t>
        </w:r>
      </w:ins>
      <w:ins w:id="1379" w:author="Translator_EB" w:date="2026-01-10T09:45:00Z" w16du:dateUtc="2026-01-10T08:45:00Z">
        <w:r w:rsidR="001B5B58" w:rsidRPr="00C336DF">
          <w:rPr>
            <w:szCs w:val="22"/>
          </w:rPr>
          <w:t>med</w:t>
        </w:r>
      </w:ins>
      <w:ins w:id="1380" w:author="Translator_EB" w:date="2026-01-09T14:55:00Z" w16du:dateUtc="2026-01-09T13:55:00Z">
        <w:r w:rsidR="004361C6" w:rsidRPr="00C336DF">
          <w:rPr>
            <w:szCs w:val="22"/>
          </w:rPr>
          <w:t xml:space="preserve"> MRD-negativit</w:t>
        </w:r>
      </w:ins>
      <w:ins w:id="1381" w:author="Translator_EB" w:date="2026-01-10T09:45:00Z" w16du:dateUtc="2026-01-10T08:45:00Z">
        <w:r w:rsidR="001B5B58" w:rsidRPr="00C336DF">
          <w:rPr>
            <w:szCs w:val="22"/>
          </w:rPr>
          <w:t>et</w:t>
        </w:r>
      </w:ins>
      <w:ins w:id="1382" w:author="Translator_EB" w:date="2026-01-09T14:55:00Z" w16du:dateUtc="2026-01-09T13:55:00Z">
        <w:r w:rsidR="004361C6" w:rsidRPr="00C336DF">
          <w:rPr>
            <w:szCs w:val="22"/>
          </w:rPr>
          <w:t xml:space="preserve"> </w:t>
        </w:r>
      </w:ins>
      <w:ins w:id="1383" w:author="Translator_EB" w:date="2026-01-10T09:45:00Z" w16du:dateUtc="2026-01-10T08:45:00Z">
        <w:r w:rsidR="001B5B58" w:rsidRPr="00C336DF">
          <w:rPr>
            <w:szCs w:val="22"/>
          </w:rPr>
          <w:t xml:space="preserve">på slutten av </w:t>
        </w:r>
      </w:ins>
      <w:ins w:id="1384" w:author="Translator_EB" w:date="2026-01-09T14:55:00Z" w16du:dateUtc="2026-01-09T13:55:00Z">
        <w:r w:rsidR="004361C6" w:rsidRPr="00C336DF">
          <w:rPr>
            <w:szCs w:val="22"/>
          </w:rPr>
          <w:t>indu</w:t>
        </w:r>
      </w:ins>
      <w:ins w:id="1385" w:author="Translator_EB" w:date="2026-01-10T09:45:00Z" w16du:dateUtc="2026-01-10T08:45:00Z">
        <w:r w:rsidR="001B5B58" w:rsidRPr="00C336DF">
          <w:rPr>
            <w:szCs w:val="22"/>
          </w:rPr>
          <w:t xml:space="preserve">ksjonen, kunne </w:t>
        </w:r>
      </w:ins>
      <w:ins w:id="1386" w:author="Translator_EB" w:date="2026-01-10T09:49:00Z" w16du:dateUtc="2026-01-10T08:49:00Z">
        <w:r w:rsidR="009B1C3F" w:rsidRPr="00C336DF">
          <w:rPr>
            <w:szCs w:val="22"/>
          </w:rPr>
          <w:t xml:space="preserve">fortsette </w:t>
        </w:r>
      </w:ins>
      <w:ins w:id="1387" w:author="Translator_EB" w:date="2026-01-09T14:55:00Z" w16du:dateUtc="2026-01-09T13:55:00Z">
        <w:r w:rsidR="004361C6" w:rsidRPr="00C336DF">
          <w:rPr>
            <w:szCs w:val="22"/>
          </w:rPr>
          <w:t>stud</w:t>
        </w:r>
      </w:ins>
      <w:ins w:id="1388" w:author="Translator_EB" w:date="2026-01-10T09:45:00Z" w16du:dateUtc="2026-01-10T08:45:00Z">
        <w:r w:rsidR="001B5B58" w:rsidRPr="00C336DF">
          <w:rPr>
            <w:szCs w:val="22"/>
          </w:rPr>
          <w:t xml:space="preserve">iebehandlingen </w:t>
        </w:r>
      </w:ins>
      <w:ins w:id="1389" w:author="Translator_EB" w:date="2026-01-10T09:50:00Z" w16du:dateUtc="2026-01-10T08:50:00Z">
        <w:r w:rsidR="009B1C3F" w:rsidRPr="00C336DF">
          <w:rPr>
            <w:szCs w:val="22"/>
          </w:rPr>
          <w:t>dersom utprøveren vurderte det som hensiktsmessig</w:t>
        </w:r>
      </w:ins>
      <w:ins w:id="1390" w:author="Translator_EB" w:date="2026-01-09T14:55:00Z" w16du:dateUtc="2026-01-09T13:55:00Z">
        <w:r w:rsidR="004361C6" w:rsidRPr="00C336DF">
          <w:rPr>
            <w:szCs w:val="22"/>
          </w:rPr>
          <w:t>.</w:t>
        </w:r>
      </w:ins>
    </w:p>
    <w:p w14:paraId="27BBA64C" w14:textId="77777777" w:rsidR="004361C6" w:rsidRPr="00C336DF" w:rsidRDefault="004361C6" w:rsidP="004361C6">
      <w:pPr>
        <w:rPr>
          <w:ins w:id="1391" w:author="Translator_EB" w:date="2026-01-09T14:55:00Z" w16du:dateUtc="2026-01-09T13:55:00Z"/>
          <w:szCs w:val="22"/>
        </w:rPr>
      </w:pPr>
    </w:p>
    <w:p w14:paraId="64E77DBC" w14:textId="133385B2" w:rsidR="004361C6" w:rsidRPr="00C336DF" w:rsidRDefault="004361C6" w:rsidP="004361C6">
      <w:pPr>
        <w:rPr>
          <w:ins w:id="1392" w:author="Translator_EB" w:date="2026-01-09T14:55:00Z" w16du:dateUtc="2026-01-09T13:55:00Z"/>
          <w:i/>
          <w:iCs/>
          <w:szCs w:val="22"/>
        </w:rPr>
      </w:pPr>
      <w:ins w:id="1393" w:author="Translator_EB" w:date="2026-01-09T14:55:00Z" w16du:dateUtc="2026-01-09T13:55:00Z">
        <w:r w:rsidRPr="00C336DF">
          <w:rPr>
            <w:i/>
            <w:iCs/>
            <w:szCs w:val="22"/>
          </w:rPr>
          <w:t>Stud</w:t>
        </w:r>
      </w:ins>
      <w:ins w:id="1394" w:author="Translator_EB" w:date="2026-01-10T09:50:00Z" w16du:dateUtc="2026-01-10T08:50:00Z">
        <w:r w:rsidR="009B1C3F" w:rsidRPr="00C336DF">
          <w:rPr>
            <w:i/>
            <w:iCs/>
            <w:szCs w:val="22"/>
          </w:rPr>
          <w:t>iefaser og r</w:t>
        </w:r>
      </w:ins>
      <w:ins w:id="1395" w:author="Translator_EB" w:date="2026-01-09T14:55:00Z" w16du:dateUtc="2026-01-09T13:55:00Z">
        <w:r w:rsidRPr="00C336DF">
          <w:rPr>
            <w:i/>
            <w:iCs/>
            <w:szCs w:val="22"/>
          </w:rPr>
          <w:t>egime</w:t>
        </w:r>
      </w:ins>
      <w:ins w:id="1396" w:author="Translator_EB" w:date="2026-01-10T09:50:00Z" w16du:dateUtc="2026-01-10T08:50:00Z">
        <w:r w:rsidR="009B1C3F" w:rsidRPr="00C336DF">
          <w:rPr>
            <w:i/>
            <w:iCs/>
            <w:szCs w:val="22"/>
          </w:rPr>
          <w:t>r</w:t>
        </w:r>
      </w:ins>
    </w:p>
    <w:p w14:paraId="1FCF8F9F" w14:textId="2C5AAC2C" w:rsidR="004361C6" w:rsidRPr="00C336DF" w:rsidRDefault="004361C6" w:rsidP="0034031A">
      <w:pPr>
        <w:ind w:left="720" w:hanging="360"/>
        <w:rPr>
          <w:ins w:id="1397" w:author="Translator_EB" w:date="2026-01-09T14:55:00Z" w16du:dateUtc="2026-01-09T13:55:00Z"/>
          <w:szCs w:val="22"/>
        </w:rPr>
      </w:pPr>
      <w:ins w:id="1398" w:author="Translator_EB" w:date="2026-01-09T14:55:00Z" w16du:dateUtc="2026-01-09T13:55:00Z">
        <w:r w:rsidRPr="00C336DF">
          <w:rPr>
            <w:szCs w:val="22"/>
          </w:rPr>
          <w:t>•</w:t>
        </w:r>
        <w:r w:rsidRPr="00C336DF">
          <w:rPr>
            <w:szCs w:val="22"/>
          </w:rPr>
          <w:tab/>
          <w:t>Indu</w:t>
        </w:r>
      </w:ins>
      <w:ins w:id="1399" w:author="Translator_EB" w:date="2026-01-10T09:51:00Z" w16du:dateUtc="2026-01-10T08:51:00Z">
        <w:r w:rsidR="009B1C3F" w:rsidRPr="00C336DF">
          <w:rPr>
            <w:szCs w:val="22"/>
          </w:rPr>
          <w:t>ksjonsf</w:t>
        </w:r>
      </w:ins>
      <w:ins w:id="1400" w:author="Translator_EB" w:date="2026-01-09T14:55:00Z" w16du:dateUtc="2026-01-09T13:55:00Z">
        <w:r w:rsidRPr="00C336DF">
          <w:rPr>
            <w:szCs w:val="22"/>
          </w:rPr>
          <w:t>ase: Pa</w:t>
        </w:r>
      </w:ins>
      <w:ins w:id="1401" w:author="Translator_EB" w:date="2026-01-10T09:51:00Z" w16du:dateUtc="2026-01-10T08:51:00Z">
        <w:r w:rsidR="009B1C3F" w:rsidRPr="00C336DF">
          <w:rPr>
            <w:szCs w:val="22"/>
          </w:rPr>
          <w:t>s</w:t>
        </w:r>
      </w:ins>
      <w:ins w:id="1402" w:author="Translator_EB" w:date="2026-01-09T14:55:00Z" w16du:dateUtc="2026-01-09T13:55:00Z">
        <w:r w:rsidRPr="00C336DF">
          <w:rPr>
            <w:szCs w:val="22"/>
          </w:rPr>
          <w:t>ient</w:t>
        </w:r>
      </w:ins>
      <w:ins w:id="1403" w:author="Translator_EB" w:date="2026-01-10T09:51:00Z" w16du:dateUtc="2026-01-10T08:51:00Z">
        <w:r w:rsidR="009B1C3F" w:rsidRPr="00C336DF">
          <w:rPr>
            <w:szCs w:val="22"/>
          </w:rPr>
          <w:t>en</w:t>
        </w:r>
      </w:ins>
      <w:ins w:id="1404" w:author="Translator_EB" w:date="2026-01-10T10:01:00Z" w16du:dateUtc="2026-01-10T09:01:00Z">
        <w:r w:rsidR="00383716" w:rsidRPr="00C336DF">
          <w:rPr>
            <w:szCs w:val="22"/>
          </w:rPr>
          <w:t>e</w:t>
        </w:r>
      </w:ins>
      <w:ins w:id="1405" w:author="Translator_EB" w:date="2026-01-10T09:51:00Z" w16du:dateUtc="2026-01-10T08:51:00Z">
        <w:r w:rsidR="009B1C3F" w:rsidRPr="00C336DF">
          <w:rPr>
            <w:szCs w:val="22"/>
          </w:rPr>
          <w:t xml:space="preserve"> fikk </w:t>
        </w:r>
      </w:ins>
      <w:ins w:id="1406" w:author="Translator_EB" w:date="2026-01-09T14:55:00Z" w16du:dateUtc="2026-01-09T13:55:00Z">
        <w:r w:rsidRPr="00C336DF">
          <w:rPr>
            <w:szCs w:val="22"/>
          </w:rPr>
          <w:t>tre 28-da</w:t>
        </w:r>
      </w:ins>
      <w:ins w:id="1407" w:author="Translator_EB" w:date="2026-01-10T09:51:00Z" w16du:dateUtc="2026-01-10T08:51:00Z">
        <w:r w:rsidR="009B1C3F" w:rsidRPr="00C336DF">
          <w:rPr>
            <w:szCs w:val="22"/>
          </w:rPr>
          <w:t>gers sykluser med</w:t>
        </w:r>
      </w:ins>
      <w:ins w:id="1408" w:author="Translator_EB" w:date="2026-01-09T14:55:00Z" w16du:dateUtc="2026-01-09T13:55:00Z">
        <w:r w:rsidRPr="00C336DF">
          <w:rPr>
            <w:szCs w:val="22"/>
          </w:rPr>
          <w:t xml:space="preserve"> Iclusig startdose </w:t>
        </w:r>
      </w:ins>
      <w:ins w:id="1409" w:author="Translator_EB" w:date="2026-01-10T09:51:00Z" w16du:dateUtc="2026-01-10T08:51:00Z">
        <w:r w:rsidR="009B1C3F" w:rsidRPr="00C336DF">
          <w:rPr>
            <w:szCs w:val="22"/>
          </w:rPr>
          <w:t>på</w:t>
        </w:r>
      </w:ins>
      <w:ins w:id="1410" w:author="Translator_EB" w:date="2026-01-09T14:55:00Z" w16du:dateUtc="2026-01-09T13:55:00Z">
        <w:r w:rsidRPr="00C336DF">
          <w:rPr>
            <w:szCs w:val="22"/>
          </w:rPr>
          <w:t xml:space="preserve"> 30</w:t>
        </w:r>
      </w:ins>
      <w:ins w:id="1411" w:author="Translator_EB" w:date="2026-01-10T09:51:00Z" w16du:dateUtc="2026-01-10T08:51:00Z">
        <w:r w:rsidR="009B1C3F" w:rsidRPr="00C336DF">
          <w:rPr>
            <w:szCs w:val="22"/>
          </w:rPr>
          <w:t> </w:t>
        </w:r>
      </w:ins>
      <w:ins w:id="1412" w:author="Translator_EB" w:date="2026-01-09T14:55:00Z" w16du:dateUtc="2026-01-09T13:55:00Z">
        <w:r w:rsidRPr="00C336DF">
          <w:rPr>
            <w:szCs w:val="22"/>
          </w:rPr>
          <w:t>mg oral</w:t>
        </w:r>
      </w:ins>
      <w:ins w:id="1413" w:author="Translator_EB" w:date="2026-01-10T09:51:00Z" w16du:dateUtc="2026-01-10T08:51:00Z">
        <w:r w:rsidR="009B1C3F" w:rsidRPr="00C336DF">
          <w:rPr>
            <w:szCs w:val="22"/>
          </w:rPr>
          <w:t xml:space="preserve">t </w:t>
        </w:r>
      </w:ins>
      <w:ins w:id="1414" w:author="Translator_EB" w:date="2026-01-10T09:52:00Z" w16du:dateUtc="2026-01-10T08:52:00Z">
        <w:r w:rsidR="009B1C3F" w:rsidRPr="00C336DF">
          <w:rPr>
            <w:szCs w:val="22"/>
          </w:rPr>
          <w:t>én gang daglig elle</w:t>
        </w:r>
      </w:ins>
      <w:ins w:id="1415" w:author="Translator_EB" w:date="2026-01-09T14:55:00Z" w16du:dateUtc="2026-01-09T13:55:00Z">
        <w:r w:rsidRPr="00C336DF">
          <w:rPr>
            <w:szCs w:val="22"/>
          </w:rPr>
          <w:t xml:space="preserve">r imatinib startdose </w:t>
        </w:r>
      </w:ins>
      <w:ins w:id="1416" w:author="Translator_EB" w:date="2026-01-10T09:52:00Z" w16du:dateUtc="2026-01-10T08:52:00Z">
        <w:r w:rsidR="009B1C3F" w:rsidRPr="00C336DF">
          <w:rPr>
            <w:szCs w:val="22"/>
          </w:rPr>
          <w:t>på</w:t>
        </w:r>
      </w:ins>
      <w:ins w:id="1417" w:author="Translator_EB" w:date="2026-01-09T14:55:00Z" w16du:dateUtc="2026-01-09T13:55:00Z">
        <w:r w:rsidRPr="00C336DF">
          <w:rPr>
            <w:szCs w:val="22"/>
          </w:rPr>
          <w:t xml:space="preserve"> 600</w:t>
        </w:r>
      </w:ins>
      <w:ins w:id="1418" w:author="Translator_EB" w:date="2026-01-10T09:52:00Z" w16du:dateUtc="2026-01-10T08:52:00Z">
        <w:r w:rsidR="009B1C3F" w:rsidRPr="00C336DF">
          <w:rPr>
            <w:szCs w:val="22"/>
          </w:rPr>
          <w:t> </w:t>
        </w:r>
      </w:ins>
      <w:ins w:id="1419" w:author="Translator_EB" w:date="2026-01-09T14:55:00Z" w16du:dateUtc="2026-01-09T13:55:00Z">
        <w:r w:rsidRPr="00C336DF">
          <w:rPr>
            <w:szCs w:val="22"/>
          </w:rPr>
          <w:t>mg oral</w:t>
        </w:r>
      </w:ins>
      <w:ins w:id="1420" w:author="Translator_EB" w:date="2026-01-10T09:52:00Z" w16du:dateUtc="2026-01-10T08:52:00Z">
        <w:r w:rsidR="009B1C3F" w:rsidRPr="00C336DF">
          <w:rPr>
            <w:szCs w:val="22"/>
          </w:rPr>
          <w:t>t én gang daglig</w:t>
        </w:r>
      </w:ins>
      <w:ins w:id="1421" w:author="Translator_EB" w:date="2026-01-09T14:55:00Z" w16du:dateUtc="2026-01-09T13:55:00Z">
        <w:r w:rsidRPr="00C336DF">
          <w:rPr>
            <w:szCs w:val="22"/>
          </w:rPr>
          <w:t>; administ</w:t>
        </w:r>
      </w:ins>
      <w:ins w:id="1422" w:author="Translator_EB" w:date="2026-01-10T09:52:00Z" w16du:dateUtc="2026-01-10T08:52:00Z">
        <w:r w:rsidR="009B1C3F" w:rsidRPr="00C336DF">
          <w:rPr>
            <w:szCs w:val="22"/>
          </w:rPr>
          <w:t>r</w:t>
        </w:r>
      </w:ins>
      <w:ins w:id="1423" w:author="Translator_EB" w:date="2026-01-09T14:55:00Z" w16du:dateUtc="2026-01-09T13:55:00Z">
        <w:r w:rsidRPr="00C336DF">
          <w:rPr>
            <w:szCs w:val="22"/>
          </w:rPr>
          <w:t>er</w:t>
        </w:r>
      </w:ins>
      <w:ins w:id="1424" w:author="Translator_EB" w:date="2026-01-10T09:52:00Z" w16du:dateUtc="2026-01-10T08:52:00Z">
        <w:r w:rsidR="009B1C3F" w:rsidRPr="00C336DF">
          <w:rPr>
            <w:szCs w:val="22"/>
          </w:rPr>
          <w:t xml:space="preserve">t </w:t>
        </w:r>
      </w:ins>
      <w:ins w:id="1425" w:author="Translator_EB" w:date="2026-01-09T14:55:00Z" w16du:dateUtc="2026-01-09T13:55:00Z">
        <w:r w:rsidRPr="00C336DF">
          <w:rPr>
            <w:szCs w:val="22"/>
          </w:rPr>
          <w:t>fr</w:t>
        </w:r>
      </w:ins>
      <w:ins w:id="1426" w:author="Translator_EB" w:date="2026-01-10T09:52:00Z" w16du:dateUtc="2026-01-10T08:52:00Z">
        <w:r w:rsidR="009B1C3F" w:rsidRPr="00C336DF">
          <w:rPr>
            <w:szCs w:val="22"/>
          </w:rPr>
          <w:t>a</w:t>
        </w:r>
      </w:ins>
      <w:ins w:id="1427" w:author="Translator_EB" w:date="2026-01-09T14:55:00Z" w16du:dateUtc="2026-01-09T13:55:00Z">
        <w:r w:rsidRPr="00C336DF">
          <w:rPr>
            <w:szCs w:val="22"/>
          </w:rPr>
          <w:t xml:space="preserve"> </w:t>
        </w:r>
      </w:ins>
      <w:ins w:id="1428" w:author="Translator_EB" w:date="2026-01-10T09:52:00Z" w16du:dateUtc="2026-01-10T08:52:00Z">
        <w:r w:rsidR="009B1C3F" w:rsidRPr="00C336DF">
          <w:rPr>
            <w:szCs w:val="22"/>
          </w:rPr>
          <w:t>dag </w:t>
        </w:r>
      </w:ins>
      <w:ins w:id="1429" w:author="Translator_EB" w:date="2026-01-09T14:55:00Z" w16du:dateUtc="2026-01-09T13:55:00Z">
        <w:r w:rsidRPr="00C336DF">
          <w:rPr>
            <w:szCs w:val="22"/>
          </w:rPr>
          <w:t>1 t</w:t>
        </w:r>
      </w:ins>
      <w:ins w:id="1430" w:author="Translator_EB" w:date="2026-01-10T09:52:00Z" w16du:dateUtc="2026-01-10T08:52:00Z">
        <w:r w:rsidR="009B1C3F" w:rsidRPr="00C336DF">
          <w:rPr>
            <w:szCs w:val="22"/>
          </w:rPr>
          <w:t>il dag </w:t>
        </w:r>
      </w:ins>
      <w:ins w:id="1431" w:author="Translator_EB" w:date="2026-01-09T14:55:00Z" w16du:dateUtc="2026-01-09T13:55:00Z">
        <w:r w:rsidRPr="00C336DF">
          <w:rPr>
            <w:szCs w:val="22"/>
          </w:rPr>
          <w:t xml:space="preserve">28 </w:t>
        </w:r>
      </w:ins>
      <w:ins w:id="1432" w:author="Translator_EB" w:date="2026-01-10T09:52:00Z" w16du:dateUtc="2026-01-10T08:52:00Z">
        <w:r w:rsidR="009B1C3F" w:rsidRPr="00C336DF">
          <w:rPr>
            <w:szCs w:val="22"/>
          </w:rPr>
          <w:t>i syklus</w:t>
        </w:r>
      </w:ins>
      <w:ins w:id="1433" w:author="Translator_EB" w:date="2026-01-10T09:53:00Z" w16du:dateUtc="2026-01-10T08:53:00Z">
        <w:r w:rsidR="009B1C3F" w:rsidRPr="00C336DF">
          <w:rPr>
            <w:szCs w:val="22"/>
          </w:rPr>
          <w:t> </w:t>
        </w:r>
      </w:ins>
      <w:ins w:id="1434" w:author="Translator_EB" w:date="2026-01-09T14:55:00Z" w16du:dateUtc="2026-01-09T13:55:00Z">
        <w:r w:rsidRPr="00C336DF">
          <w:rPr>
            <w:szCs w:val="22"/>
          </w:rPr>
          <w:t>1 t</w:t>
        </w:r>
      </w:ins>
      <w:ins w:id="1435" w:author="Translator_EB" w:date="2026-01-10T09:52:00Z" w16du:dateUtc="2026-01-10T08:52:00Z">
        <w:r w:rsidR="009B1C3F" w:rsidRPr="00C336DF">
          <w:rPr>
            <w:szCs w:val="22"/>
          </w:rPr>
          <w:t>il</w:t>
        </w:r>
      </w:ins>
      <w:ins w:id="1436" w:author="Translator_EB" w:date="2026-01-09T14:55:00Z" w16du:dateUtc="2026-01-09T13:55:00Z">
        <w:r w:rsidRPr="00C336DF">
          <w:rPr>
            <w:szCs w:val="22"/>
          </w:rPr>
          <w:t xml:space="preserve"> 3 </w:t>
        </w:r>
      </w:ins>
      <w:ins w:id="1437" w:author="Translator_EB" w:date="2026-01-10T09:52:00Z" w16du:dateUtc="2026-01-10T08:52:00Z">
        <w:r w:rsidR="009B1C3F" w:rsidRPr="00C336DF">
          <w:rPr>
            <w:szCs w:val="22"/>
          </w:rPr>
          <w:t xml:space="preserve">av </w:t>
        </w:r>
      </w:ins>
      <w:ins w:id="1438" w:author="Translator_EB" w:date="2026-01-10T09:53:00Z" w16du:dateUtc="2026-01-10T08:53:00Z">
        <w:r w:rsidR="009B1C3F" w:rsidRPr="00C336DF">
          <w:rPr>
            <w:szCs w:val="22"/>
          </w:rPr>
          <w:t>behandlings</w:t>
        </w:r>
      </w:ins>
      <w:ins w:id="1439" w:author="Translator_EB" w:date="2026-01-09T14:55:00Z" w16du:dateUtc="2026-01-09T13:55:00Z">
        <w:r w:rsidRPr="00C336DF">
          <w:rPr>
            <w:szCs w:val="22"/>
          </w:rPr>
          <w:t>regime</w:t>
        </w:r>
      </w:ins>
      <w:ins w:id="1440" w:author="Translator_EB" w:date="2026-01-10T09:53:00Z" w16du:dateUtc="2026-01-10T08:53:00Z">
        <w:r w:rsidR="009B1C3F" w:rsidRPr="00C336DF">
          <w:rPr>
            <w:szCs w:val="22"/>
          </w:rPr>
          <w:t>t</w:t>
        </w:r>
      </w:ins>
      <w:ins w:id="1441" w:author="Translator_EB" w:date="2026-01-09T14:55:00Z" w16du:dateUtc="2026-01-09T13:55:00Z">
        <w:r w:rsidRPr="00C336DF">
          <w:rPr>
            <w:szCs w:val="22"/>
          </w:rPr>
          <w:t xml:space="preserve"> i </w:t>
        </w:r>
      </w:ins>
      <w:ins w:id="1442" w:author="Translator_EB" w:date="2026-01-10T09:53:00Z" w16du:dateUtc="2026-01-10T08:53:00Z">
        <w:r w:rsidR="009B1C3F" w:rsidRPr="00C336DF">
          <w:rPr>
            <w:szCs w:val="22"/>
          </w:rPr>
          <w:t>k</w:t>
        </w:r>
      </w:ins>
      <w:ins w:id="1443" w:author="Translator_EB" w:date="2026-01-09T14:55:00Z" w16du:dateUtc="2026-01-09T13:55:00Z">
        <w:r w:rsidRPr="00C336DF">
          <w:rPr>
            <w:szCs w:val="22"/>
          </w:rPr>
          <w:t>ombina</w:t>
        </w:r>
      </w:ins>
      <w:ins w:id="1444" w:author="Translator_EB" w:date="2026-01-10T09:53:00Z" w16du:dateUtc="2026-01-10T08:53:00Z">
        <w:r w:rsidR="009B1C3F" w:rsidRPr="00C336DF">
          <w:rPr>
            <w:szCs w:val="22"/>
          </w:rPr>
          <w:t>sj</w:t>
        </w:r>
      </w:ins>
      <w:ins w:id="1445" w:author="Translator_EB" w:date="2026-01-09T14:55:00Z" w16du:dateUtc="2026-01-09T13:55:00Z">
        <w:r w:rsidRPr="00C336DF">
          <w:rPr>
            <w:szCs w:val="22"/>
          </w:rPr>
          <w:t xml:space="preserve">on </w:t>
        </w:r>
      </w:ins>
      <w:ins w:id="1446" w:author="Translator_EB" w:date="2026-01-10T09:53:00Z" w16du:dateUtc="2026-01-10T08:53:00Z">
        <w:r w:rsidR="009B1C3F" w:rsidRPr="00C336DF">
          <w:rPr>
            <w:szCs w:val="22"/>
          </w:rPr>
          <w:t>med</w:t>
        </w:r>
      </w:ins>
      <w:ins w:id="1447" w:author="Translator_EB" w:date="2026-01-09T14:55:00Z" w16du:dateUtc="2026-01-09T13:55:00Z">
        <w:r w:rsidRPr="00C336DF">
          <w:rPr>
            <w:szCs w:val="22"/>
          </w:rPr>
          <w:t>:</w:t>
        </w:r>
      </w:ins>
    </w:p>
    <w:p w14:paraId="78C57B5C" w14:textId="5DCD0171" w:rsidR="004361C6" w:rsidRPr="0034031A" w:rsidRDefault="004361C6" w:rsidP="0034031A">
      <w:pPr>
        <w:pStyle w:val="ListParagraph"/>
        <w:numPr>
          <w:ilvl w:val="0"/>
          <w:numId w:val="61"/>
        </w:numPr>
        <w:ind w:left="1134" w:hanging="425"/>
        <w:rPr>
          <w:ins w:id="1448" w:author="Translator_EB" w:date="2026-01-09T14:55:00Z" w16du:dateUtc="2026-01-09T13:55:00Z"/>
          <w:szCs w:val="22"/>
        </w:rPr>
      </w:pPr>
      <w:ins w:id="1449" w:author="Translator_EB" w:date="2026-01-09T14:55:00Z" w16du:dateUtc="2026-01-09T13:55:00Z">
        <w:r w:rsidRPr="0034031A">
          <w:rPr>
            <w:szCs w:val="22"/>
          </w:rPr>
          <w:t>Vin</w:t>
        </w:r>
      </w:ins>
      <w:ins w:id="1450" w:author="Translator_EB" w:date="2026-01-10T09:56:00Z" w16du:dateUtc="2026-01-10T08:56:00Z">
        <w:r w:rsidR="009B1C3F" w:rsidRPr="0034031A">
          <w:rPr>
            <w:szCs w:val="22"/>
          </w:rPr>
          <w:t>k</w:t>
        </w:r>
      </w:ins>
      <w:ins w:id="1451" w:author="Translator_EB" w:date="2026-01-09T14:55:00Z" w16du:dateUtc="2026-01-09T13:55:00Z">
        <w:r w:rsidRPr="0034031A">
          <w:rPr>
            <w:szCs w:val="22"/>
          </w:rPr>
          <w:t>ristin: 1</w:t>
        </w:r>
      </w:ins>
      <w:ins w:id="1452" w:author="Translator_EB" w:date="2026-01-10T09:53:00Z" w16du:dateUtc="2026-01-10T08:53:00Z">
        <w:r w:rsidR="009B1C3F" w:rsidRPr="0034031A">
          <w:rPr>
            <w:szCs w:val="22"/>
          </w:rPr>
          <w:t>,</w:t>
        </w:r>
      </w:ins>
      <w:ins w:id="1453" w:author="Translator_EB" w:date="2026-01-09T14:55:00Z" w16du:dateUtc="2026-01-09T13:55:00Z">
        <w:r w:rsidRPr="0034031A">
          <w:rPr>
            <w:szCs w:val="22"/>
          </w:rPr>
          <w:t>4</w:t>
        </w:r>
      </w:ins>
      <w:ins w:id="1454" w:author="Translator_EB" w:date="2026-01-10T09:53:00Z" w16du:dateUtc="2026-01-10T08:53:00Z">
        <w:r w:rsidR="009B1C3F" w:rsidRPr="0034031A">
          <w:rPr>
            <w:szCs w:val="22"/>
          </w:rPr>
          <w:t> </w:t>
        </w:r>
      </w:ins>
      <w:ins w:id="1455" w:author="Translator_EB" w:date="2026-01-09T14:55:00Z" w16du:dateUtc="2026-01-09T13:55:00Z">
        <w:r w:rsidRPr="0034031A">
          <w:rPr>
            <w:szCs w:val="22"/>
          </w:rPr>
          <w:t>mg/m</w:t>
        </w:r>
        <w:r w:rsidRPr="0034031A">
          <w:rPr>
            <w:szCs w:val="22"/>
            <w:vertAlign w:val="superscript"/>
          </w:rPr>
          <w:t>2</w:t>
        </w:r>
        <w:r w:rsidRPr="0034031A">
          <w:rPr>
            <w:szCs w:val="22"/>
          </w:rPr>
          <w:t>, IV,</w:t>
        </w:r>
      </w:ins>
      <w:ins w:id="1456" w:author="Translator_EB" w:date="2026-01-10T09:53:00Z" w16du:dateUtc="2026-01-10T08:53:00Z">
        <w:r w:rsidR="009B1C3F" w:rsidRPr="0034031A">
          <w:rPr>
            <w:szCs w:val="22"/>
          </w:rPr>
          <w:t xml:space="preserve"> dag </w:t>
        </w:r>
      </w:ins>
      <w:ins w:id="1457" w:author="Translator_EB" w:date="2026-01-09T14:55:00Z" w16du:dateUtc="2026-01-09T13:55:00Z">
        <w:r w:rsidRPr="0034031A">
          <w:rPr>
            <w:szCs w:val="22"/>
          </w:rPr>
          <w:t xml:space="preserve">1 </w:t>
        </w:r>
      </w:ins>
      <w:ins w:id="1458" w:author="Translator_EB" w:date="2026-01-10T09:53:00Z" w16du:dateUtc="2026-01-10T08:53:00Z">
        <w:r w:rsidR="009B1C3F" w:rsidRPr="0034031A">
          <w:rPr>
            <w:szCs w:val="22"/>
          </w:rPr>
          <w:t>og</w:t>
        </w:r>
      </w:ins>
      <w:ins w:id="1459" w:author="Translator_EB" w:date="2026-01-09T14:55:00Z" w16du:dateUtc="2026-01-09T13:55:00Z">
        <w:r w:rsidRPr="0034031A">
          <w:rPr>
            <w:szCs w:val="22"/>
          </w:rPr>
          <w:t xml:space="preserve"> 14; </w:t>
        </w:r>
      </w:ins>
      <w:ins w:id="1460" w:author="Translator_EB" w:date="2026-01-10T09:55:00Z" w16du:dateUtc="2026-01-10T08:55:00Z">
        <w:r w:rsidR="009B1C3F" w:rsidRPr="0034031A">
          <w:rPr>
            <w:szCs w:val="22"/>
          </w:rPr>
          <w:t xml:space="preserve">begrenset til </w:t>
        </w:r>
      </w:ins>
      <w:ins w:id="1461" w:author="Translator_EB" w:date="2026-01-09T14:55:00Z" w16du:dateUtc="2026-01-09T13:55:00Z">
        <w:r w:rsidRPr="0034031A">
          <w:rPr>
            <w:szCs w:val="22"/>
          </w:rPr>
          <w:t>2</w:t>
        </w:r>
      </w:ins>
      <w:ins w:id="1462" w:author="Translator_EB" w:date="2026-01-10T09:55:00Z" w16du:dateUtc="2026-01-10T08:55:00Z">
        <w:r w:rsidR="009B1C3F" w:rsidRPr="0034031A">
          <w:rPr>
            <w:szCs w:val="22"/>
          </w:rPr>
          <w:t> </w:t>
        </w:r>
      </w:ins>
      <w:ins w:id="1463" w:author="Translator_EB" w:date="2026-01-09T14:55:00Z" w16du:dateUtc="2026-01-09T13:55:00Z">
        <w:r w:rsidRPr="0034031A">
          <w:rPr>
            <w:szCs w:val="22"/>
          </w:rPr>
          <w:t xml:space="preserve">mg </w:t>
        </w:r>
      </w:ins>
      <w:ins w:id="1464" w:author="Translator_EB" w:date="2026-01-10T09:55:00Z" w16du:dateUtc="2026-01-10T08:55:00Z">
        <w:r w:rsidR="009B1C3F" w:rsidRPr="0034031A">
          <w:rPr>
            <w:szCs w:val="22"/>
          </w:rPr>
          <w:t>og</w:t>
        </w:r>
      </w:ins>
    </w:p>
    <w:p w14:paraId="4B1A65E4" w14:textId="10E58E98" w:rsidR="004361C6" w:rsidRPr="0034031A" w:rsidRDefault="004361C6" w:rsidP="0034031A">
      <w:pPr>
        <w:pStyle w:val="ListParagraph"/>
        <w:numPr>
          <w:ilvl w:val="0"/>
          <w:numId w:val="61"/>
        </w:numPr>
        <w:ind w:left="1134" w:hanging="425"/>
        <w:rPr>
          <w:ins w:id="1465" w:author="Translator_EB" w:date="2026-01-09T14:55:00Z" w16du:dateUtc="2026-01-09T13:55:00Z"/>
          <w:szCs w:val="22"/>
        </w:rPr>
      </w:pPr>
      <w:ins w:id="1466" w:author="Translator_EB" w:date="2026-01-09T14:55:00Z" w16du:dateUtc="2026-01-09T13:55:00Z">
        <w:r w:rsidRPr="0034031A">
          <w:rPr>
            <w:szCs w:val="22"/>
          </w:rPr>
          <w:t>De</w:t>
        </w:r>
      </w:ins>
      <w:ins w:id="1467" w:author="Translator_EB" w:date="2026-01-10T09:56:00Z" w16du:dateUtc="2026-01-10T08:56:00Z">
        <w:r w:rsidR="009B1C3F" w:rsidRPr="0034031A">
          <w:rPr>
            <w:szCs w:val="22"/>
          </w:rPr>
          <w:t>ks</w:t>
        </w:r>
      </w:ins>
      <w:ins w:id="1468" w:author="Translator_EB" w:date="2026-01-09T14:55:00Z" w16du:dateUtc="2026-01-09T13:55:00Z">
        <w:r w:rsidRPr="0034031A">
          <w:rPr>
            <w:szCs w:val="22"/>
          </w:rPr>
          <w:t>ametason: Pa</w:t>
        </w:r>
      </w:ins>
      <w:ins w:id="1469" w:author="Translator_EB" w:date="2026-01-10T09:56:00Z" w16du:dateUtc="2026-01-10T08:56:00Z">
        <w:r w:rsidR="009B1C3F" w:rsidRPr="0034031A">
          <w:rPr>
            <w:szCs w:val="22"/>
          </w:rPr>
          <w:t>s</w:t>
        </w:r>
      </w:ins>
      <w:ins w:id="1470" w:author="Translator_EB" w:date="2026-01-09T14:55:00Z" w16du:dateUtc="2026-01-09T13:55:00Z">
        <w:r w:rsidRPr="0034031A">
          <w:rPr>
            <w:szCs w:val="22"/>
          </w:rPr>
          <w:t>ient</w:t>
        </w:r>
      </w:ins>
      <w:ins w:id="1471" w:author="Translator_EB" w:date="2026-01-10T09:56:00Z" w16du:dateUtc="2026-01-10T08:56:00Z">
        <w:r w:rsidR="009B1C3F" w:rsidRPr="0034031A">
          <w:rPr>
            <w:szCs w:val="22"/>
          </w:rPr>
          <w:t>er</w:t>
        </w:r>
      </w:ins>
      <w:ins w:id="1472" w:author="Translator_EB" w:date="2026-01-09T14:55:00Z" w16du:dateUtc="2026-01-09T13:55:00Z">
        <w:r w:rsidRPr="0034031A">
          <w:rPr>
            <w:szCs w:val="22"/>
          </w:rPr>
          <w:t xml:space="preserve"> &lt;</w:t>
        </w:r>
      </w:ins>
      <w:ins w:id="1473" w:author="Translator_EB" w:date="2026-01-10T10:12:00Z" w16du:dateUtc="2026-01-10T09:12:00Z">
        <w:r w:rsidR="00D634B1" w:rsidRPr="0034031A">
          <w:rPr>
            <w:szCs w:val="22"/>
          </w:rPr>
          <w:t> </w:t>
        </w:r>
      </w:ins>
      <w:ins w:id="1474" w:author="Translator_EB" w:date="2026-01-09T14:55:00Z" w16du:dateUtc="2026-01-09T13:55:00Z">
        <w:r w:rsidRPr="0034031A">
          <w:rPr>
            <w:szCs w:val="22"/>
          </w:rPr>
          <w:t>60</w:t>
        </w:r>
      </w:ins>
      <w:ins w:id="1475" w:author="Translator_EB" w:date="2026-01-10T09:56:00Z" w16du:dateUtc="2026-01-10T08:56:00Z">
        <w:r w:rsidR="009B1C3F" w:rsidRPr="0034031A">
          <w:rPr>
            <w:szCs w:val="22"/>
          </w:rPr>
          <w:t xml:space="preserve"> år fikk </w:t>
        </w:r>
      </w:ins>
      <w:ins w:id="1476" w:author="Translator_EB" w:date="2026-01-09T14:55:00Z" w16du:dateUtc="2026-01-09T13:55:00Z">
        <w:r w:rsidRPr="0034031A">
          <w:rPr>
            <w:szCs w:val="22"/>
          </w:rPr>
          <w:t>40</w:t>
        </w:r>
      </w:ins>
      <w:ins w:id="1477" w:author="Translator_EB" w:date="2026-01-10T09:56:00Z" w16du:dateUtc="2026-01-10T08:56:00Z">
        <w:r w:rsidR="009B1C3F" w:rsidRPr="0034031A">
          <w:rPr>
            <w:szCs w:val="22"/>
          </w:rPr>
          <w:t> </w:t>
        </w:r>
      </w:ins>
      <w:ins w:id="1478" w:author="Translator_EB" w:date="2026-01-09T14:55:00Z" w16du:dateUtc="2026-01-09T13:55:00Z">
        <w:r w:rsidRPr="0034031A">
          <w:rPr>
            <w:szCs w:val="22"/>
          </w:rPr>
          <w:t>mg</w:t>
        </w:r>
      </w:ins>
      <w:ins w:id="1479" w:author="Translator_EB" w:date="2026-01-10T09:56:00Z" w16du:dateUtc="2026-01-10T08:56:00Z">
        <w:r w:rsidR="009B1C3F" w:rsidRPr="0034031A">
          <w:rPr>
            <w:szCs w:val="22"/>
          </w:rPr>
          <w:t>,</w:t>
        </w:r>
      </w:ins>
      <w:ins w:id="1480" w:author="Translator_EB" w:date="2026-01-09T14:55:00Z" w16du:dateUtc="2026-01-09T13:55:00Z">
        <w:r w:rsidRPr="0034031A">
          <w:rPr>
            <w:szCs w:val="22"/>
          </w:rPr>
          <w:t xml:space="preserve"> oral</w:t>
        </w:r>
      </w:ins>
      <w:ins w:id="1481" w:author="Translator_EB" w:date="2026-01-10T09:56:00Z" w16du:dateUtc="2026-01-10T08:56:00Z">
        <w:r w:rsidR="009B1C3F" w:rsidRPr="0034031A">
          <w:rPr>
            <w:szCs w:val="22"/>
          </w:rPr>
          <w:t>t</w:t>
        </w:r>
      </w:ins>
      <w:ins w:id="1482" w:author="Translator_EB" w:date="2026-01-09T14:55:00Z" w16du:dateUtc="2026-01-09T13:55:00Z">
        <w:r w:rsidRPr="0034031A">
          <w:rPr>
            <w:szCs w:val="22"/>
          </w:rPr>
          <w:t xml:space="preserve">, </w:t>
        </w:r>
      </w:ins>
      <w:ins w:id="1483" w:author="Translator_EB" w:date="2026-01-10T09:56:00Z" w16du:dateUtc="2026-01-10T08:56:00Z">
        <w:r w:rsidR="009B1C3F" w:rsidRPr="0034031A">
          <w:rPr>
            <w:szCs w:val="22"/>
          </w:rPr>
          <w:t>dag</w:t>
        </w:r>
      </w:ins>
      <w:ins w:id="1484" w:author="Translator_EB" w:date="2026-01-10T09:57:00Z" w16du:dateUtc="2026-01-10T08:57:00Z">
        <w:r w:rsidR="009B1C3F" w:rsidRPr="0034031A">
          <w:rPr>
            <w:szCs w:val="22"/>
          </w:rPr>
          <w:t> </w:t>
        </w:r>
      </w:ins>
      <w:ins w:id="1485" w:author="Translator_EB" w:date="2026-01-09T14:55:00Z" w16du:dateUtc="2026-01-09T13:55:00Z">
        <w:r w:rsidRPr="0034031A">
          <w:rPr>
            <w:szCs w:val="22"/>
          </w:rPr>
          <w:t>1 t</w:t>
        </w:r>
      </w:ins>
      <w:ins w:id="1486" w:author="Translator_EB" w:date="2026-01-10T09:57:00Z" w16du:dateUtc="2026-01-10T08:57:00Z">
        <w:r w:rsidR="009B1C3F" w:rsidRPr="0034031A">
          <w:rPr>
            <w:szCs w:val="22"/>
          </w:rPr>
          <w:t>il</w:t>
        </w:r>
      </w:ins>
      <w:ins w:id="1487" w:author="Translator_EB" w:date="2026-01-09T14:55:00Z" w16du:dateUtc="2026-01-09T13:55:00Z">
        <w:r w:rsidRPr="0034031A">
          <w:rPr>
            <w:szCs w:val="22"/>
          </w:rPr>
          <w:t xml:space="preserve"> 4 </w:t>
        </w:r>
      </w:ins>
      <w:ins w:id="1488" w:author="Translator_EB" w:date="2026-01-10T09:57:00Z" w16du:dateUtc="2026-01-10T08:57:00Z">
        <w:r w:rsidR="009B1C3F" w:rsidRPr="0034031A">
          <w:rPr>
            <w:szCs w:val="22"/>
          </w:rPr>
          <w:t>og dag </w:t>
        </w:r>
      </w:ins>
      <w:ins w:id="1489" w:author="Translator_EB" w:date="2026-01-09T14:55:00Z" w16du:dateUtc="2026-01-09T13:55:00Z">
        <w:r w:rsidRPr="0034031A">
          <w:rPr>
            <w:szCs w:val="22"/>
          </w:rPr>
          <w:t>11 t</w:t>
        </w:r>
      </w:ins>
      <w:ins w:id="1490" w:author="Translator_EB" w:date="2026-01-10T09:57:00Z" w16du:dateUtc="2026-01-10T08:57:00Z">
        <w:r w:rsidR="009B1C3F" w:rsidRPr="0034031A">
          <w:rPr>
            <w:szCs w:val="22"/>
          </w:rPr>
          <w:t>il</w:t>
        </w:r>
      </w:ins>
      <w:ins w:id="1491" w:author="Translator_EB" w:date="2026-01-09T14:55:00Z" w16du:dateUtc="2026-01-09T13:55:00Z">
        <w:r w:rsidRPr="0034031A">
          <w:rPr>
            <w:szCs w:val="22"/>
          </w:rPr>
          <w:t xml:space="preserve"> 14. Pa</w:t>
        </w:r>
      </w:ins>
      <w:ins w:id="1492" w:author="Translator_EB" w:date="2026-01-10T09:57:00Z" w16du:dateUtc="2026-01-10T08:57:00Z">
        <w:r w:rsidR="009B1C3F" w:rsidRPr="0034031A">
          <w:rPr>
            <w:szCs w:val="22"/>
          </w:rPr>
          <w:t>s</w:t>
        </w:r>
      </w:ins>
      <w:ins w:id="1493" w:author="Translator_EB" w:date="2026-01-09T14:55:00Z" w16du:dateUtc="2026-01-09T13:55:00Z">
        <w:r w:rsidRPr="0034031A">
          <w:rPr>
            <w:szCs w:val="22"/>
          </w:rPr>
          <w:t>ient</w:t>
        </w:r>
      </w:ins>
      <w:ins w:id="1494" w:author="Translator_EB" w:date="2026-01-10T09:57:00Z" w16du:dateUtc="2026-01-10T08:57:00Z">
        <w:r w:rsidR="009B1C3F" w:rsidRPr="0034031A">
          <w:rPr>
            <w:szCs w:val="22"/>
          </w:rPr>
          <w:t>er</w:t>
        </w:r>
      </w:ins>
      <w:ins w:id="1495" w:author="Translator_EB" w:date="2026-01-09T14:55:00Z" w16du:dateUtc="2026-01-09T13:55:00Z">
        <w:r w:rsidRPr="0034031A">
          <w:rPr>
            <w:szCs w:val="22"/>
          </w:rPr>
          <w:t xml:space="preserve"> ≥</w:t>
        </w:r>
      </w:ins>
      <w:ins w:id="1496" w:author="Translator_EB" w:date="2026-01-10T10:12:00Z" w16du:dateUtc="2026-01-10T09:12:00Z">
        <w:r w:rsidR="00D634B1" w:rsidRPr="0034031A">
          <w:rPr>
            <w:szCs w:val="22"/>
          </w:rPr>
          <w:t> </w:t>
        </w:r>
      </w:ins>
      <w:ins w:id="1497" w:author="Translator_EB" w:date="2026-01-09T14:55:00Z" w16du:dateUtc="2026-01-09T13:55:00Z">
        <w:r w:rsidRPr="0034031A">
          <w:rPr>
            <w:szCs w:val="22"/>
          </w:rPr>
          <w:t>60</w:t>
        </w:r>
      </w:ins>
      <w:ins w:id="1498" w:author="Translator_EB" w:date="2026-01-10T09:57:00Z" w16du:dateUtc="2026-01-10T08:57:00Z">
        <w:r w:rsidR="009B1C3F" w:rsidRPr="0034031A">
          <w:rPr>
            <w:szCs w:val="22"/>
          </w:rPr>
          <w:t> år</w:t>
        </w:r>
      </w:ins>
      <w:ins w:id="1499" w:author="Translator_EB" w:date="2026-01-09T14:55:00Z" w16du:dateUtc="2026-01-09T13:55:00Z">
        <w:r w:rsidRPr="0034031A">
          <w:rPr>
            <w:szCs w:val="22"/>
          </w:rPr>
          <w:t>: 20</w:t>
        </w:r>
      </w:ins>
      <w:ins w:id="1500" w:author="Translator_EB" w:date="2026-01-10T09:57:00Z" w16du:dateUtc="2026-01-10T08:57:00Z">
        <w:r w:rsidR="009B1C3F" w:rsidRPr="0034031A">
          <w:rPr>
            <w:szCs w:val="22"/>
          </w:rPr>
          <w:t> </w:t>
        </w:r>
      </w:ins>
      <w:ins w:id="1501" w:author="Translator_EB" w:date="2026-01-09T14:55:00Z" w16du:dateUtc="2026-01-09T13:55:00Z">
        <w:r w:rsidRPr="0034031A">
          <w:rPr>
            <w:szCs w:val="22"/>
          </w:rPr>
          <w:t>mg, oral</w:t>
        </w:r>
      </w:ins>
      <w:ins w:id="1502" w:author="Translator_EB" w:date="2026-01-10T09:57:00Z" w16du:dateUtc="2026-01-10T08:57:00Z">
        <w:r w:rsidR="009B1C3F" w:rsidRPr="0034031A">
          <w:rPr>
            <w:szCs w:val="22"/>
          </w:rPr>
          <w:t>t</w:t>
        </w:r>
      </w:ins>
      <w:ins w:id="1503" w:author="Translator_EB" w:date="2026-01-09T14:55:00Z" w16du:dateUtc="2026-01-09T13:55:00Z">
        <w:r w:rsidRPr="0034031A">
          <w:rPr>
            <w:szCs w:val="22"/>
          </w:rPr>
          <w:t xml:space="preserve">, </w:t>
        </w:r>
      </w:ins>
      <w:ins w:id="1504" w:author="Translator_EB" w:date="2026-01-10T09:57:00Z" w16du:dateUtc="2026-01-10T08:57:00Z">
        <w:r w:rsidR="009B1C3F" w:rsidRPr="0034031A">
          <w:rPr>
            <w:szCs w:val="22"/>
          </w:rPr>
          <w:t>dag </w:t>
        </w:r>
      </w:ins>
      <w:ins w:id="1505" w:author="Translator_EB" w:date="2026-01-09T14:55:00Z" w16du:dateUtc="2026-01-09T13:55:00Z">
        <w:r w:rsidRPr="0034031A">
          <w:rPr>
            <w:szCs w:val="22"/>
          </w:rPr>
          <w:t>1 t</w:t>
        </w:r>
      </w:ins>
      <w:ins w:id="1506" w:author="Translator_EB" w:date="2026-01-10T09:57:00Z" w16du:dateUtc="2026-01-10T08:57:00Z">
        <w:r w:rsidR="009B1C3F" w:rsidRPr="0034031A">
          <w:rPr>
            <w:szCs w:val="22"/>
          </w:rPr>
          <w:t>il</w:t>
        </w:r>
      </w:ins>
      <w:ins w:id="1507" w:author="Translator_EB" w:date="2026-01-09T14:55:00Z" w16du:dateUtc="2026-01-09T13:55:00Z">
        <w:r w:rsidRPr="0034031A">
          <w:rPr>
            <w:szCs w:val="22"/>
          </w:rPr>
          <w:t xml:space="preserve"> 4 </w:t>
        </w:r>
      </w:ins>
      <w:ins w:id="1508" w:author="Translator_EB" w:date="2026-01-10T09:57:00Z" w16du:dateUtc="2026-01-10T08:57:00Z">
        <w:r w:rsidR="009B1C3F" w:rsidRPr="0034031A">
          <w:rPr>
            <w:szCs w:val="22"/>
          </w:rPr>
          <w:t>og dag </w:t>
        </w:r>
      </w:ins>
      <w:ins w:id="1509" w:author="Translator_EB" w:date="2026-01-09T14:55:00Z" w16du:dateUtc="2026-01-09T13:55:00Z">
        <w:r w:rsidRPr="0034031A">
          <w:rPr>
            <w:szCs w:val="22"/>
          </w:rPr>
          <w:t>11 t</w:t>
        </w:r>
      </w:ins>
      <w:ins w:id="1510" w:author="Translator_EB" w:date="2026-01-10T09:57:00Z" w16du:dateUtc="2026-01-10T08:57:00Z">
        <w:r w:rsidR="009B1C3F" w:rsidRPr="0034031A">
          <w:rPr>
            <w:szCs w:val="22"/>
          </w:rPr>
          <w:t>il</w:t>
        </w:r>
      </w:ins>
      <w:ins w:id="1511" w:author="Translator_EB" w:date="2026-01-09T14:55:00Z" w16du:dateUtc="2026-01-09T13:55:00Z">
        <w:r w:rsidRPr="0034031A">
          <w:rPr>
            <w:szCs w:val="22"/>
          </w:rPr>
          <w:t xml:space="preserve"> 14.</w:t>
        </w:r>
      </w:ins>
    </w:p>
    <w:p w14:paraId="4EC3C434" w14:textId="7A481503" w:rsidR="004361C6" w:rsidRPr="00C336DF" w:rsidRDefault="1E7F4A29" w:rsidP="1E7F4A29">
      <w:pPr>
        <w:ind w:left="720" w:hanging="360"/>
        <w:rPr>
          <w:ins w:id="1512" w:author="Translator_EB" w:date="2026-01-09T14:55:00Z" w16du:dateUtc="2026-01-09T13:55:00Z"/>
        </w:rPr>
      </w:pPr>
      <w:ins w:id="1513" w:author="Translator_EB" w:date="2026-01-09T14:55:00Z" w16du:dateUtc="2026-01-09T13:55:00Z">
        <w:r>
          <w:t>•</w:t>
        </w:r>
        <w:r w:rsidR="004361C6">
          <w:tab/>
        </w:r>
      </w:ins>
      <w:ins w:id="1514" w:author="Translator_EB" w:date="2026-01-10T09:59:00Z" w16du:dateUtc="2026-01-10T08:59:00Z">
        <w:r>
          <w:t>K</w:t>
        </w:r>
      </w:ins>
      <w:ins w:id="1515" w:author="Translator_EB" w:date="2026-01-09T14:55:00Z" w16du:dateUtc="2026-01-09T13:55:00Z">
        <w:r>
          <w:t>onsolid</w:t>
        </w:r>
      </w:ins>
      <w:ins w:id="1516" w:author="Translator_EB" w:date="2026-01-10T09:59:00Z" w16du:dateUtc="2026-01-10T08:59:00Z">
        <w:r>
          <w:t xml:space="preserve">eringsfase </w:t>
        </w:r>
      </w:ins>
      <w:ins w:id="1517" w:author="Translator_EB" w:date="2026-01-09T14:55:00Z" w16du:dateUtc="2026-01-09T13:55:00Z">
        <w:r>
          <w:t>(</w:t>
        </w:r>
      </w:ins>
      <w:ins w:id="1518" w:author="Translator_EB" w:date="2026-01-10T10:00:00Z" w16du:dateUtc="2026-01-10T09:00:00Z">
        <w:r>
          <w:t xml:space="preserve">vekselvis </w:t>
        </w:r>
      </w:ins>
      <w:ins w:id="1519" w:author="Translator_EB" w:date="2026-01-09T14:55:00Z" w16du:dateUtc="2026-01-09T13:55:00Z">
        <w:r>
          <w:t>metotre</w:t>
        </w:r>
      </w:ins>
      <w:ins w:id="1520" w:author="Translator_EB" w:date="2026-01-10T10:00:00Z" w16du:dateUtc="2026-01-10T09:00:00Z">
        <w:r>
          <w:t>ks</w:t>
        </w:r>
      </w:ins>
      <w:ins w:id="1521" w:author="Translator_EB" w:date="2026-01-09T14:55:00Z" w16du:dateUtc="2026-01-09T13:55:00Z">
        <w:r>
          <w:t xml:space="preserve">at </w:t>
        </w:r>
      </w:ins>
      <w:ins w:id="1522" w:author="Translator_EB" w:date="2026-01-10T10:01:00Z" w16du:dateUtc="2026-01-10T09:01:00Z">
        <w:r>
          <w:t xml:space="preserve">og </w:t>
        </w:r>
      </w:ins>
      <w:ins w:id="1523" w:author="Translator_EB" w:date="2026-01-09T14:55:00Z" w16du:dateUtc="2026-01-09T13:55:00Z">
        <w:r>
          <w:t>cytarabin): Pa</w:t>
        </w:r>
      </w:ins>
      <w:ins w:id="1524" w:author="Translator_EB" w:date="2026-01-10T10:01:00Z" w16du:dateUtc="2026-01-10T09:01:00Z">
        <w:r>
          <w:t>s</w:t>
        </w:r>
      </w:ins>
      <w:ins w:id="1525" w:author="Translator_EB" w:date="2026-01-09T14:55:00Z" w16du:dateUtc="2026-01-09T13:55:00Z">
        <w:r>
          <w:t>ient</w:t>
        </w:r>
      </w:ins>
      <w:ins w:id="1526" w:author="Translator_EB" w:date="2026-01-10T10:01:00Z" w16du:dateUtc="2026-01-10T09:01:00Z">
        <w:r>
          <w:t>e</w:t>
        </w:r>
      </w:ins>
      <w:ins w:id="1527" w:author="Translator_EB" w:date="2026-01-10T10:02:00Z" w16du:dateUtc="2026-01-10T09:02:00Z">
        <w:r>
          <w:t>ne fikk</w:t>
        </w:r>
      </w:ins>
      <w:ins w:id="1528" w:author="Translator_EB" w:date="2026-01-09T14:55:00Z" w16du:dateUtc="2026-01-09T13:55:00Z">
        <w:r>
          <w:t xml:space="preserve"> s</w:t>
        </w:r>
      </w:ins>
      <w:ins w:id="1529" w:author="Translator_EB" w:date="2026-01-10T10:02:00Z" w16du:dateUtc="2026-01-10T09:02:00Z">
        <w:r>
          <w:t>eks</w:t>
        </w:r>
      </w:ins>
      <w:ins w:id="1530" w:author="Translator_EB" w:date="2026-01-09T14:55:00Z" w16du:dateUtc="2026-01-09T13:55:00Z">
        <w:r>
          <w:t xml:space="preserve"> 28-da</w:t>
        </w:r>
      </w:ins>
      <w:ins w:id="1531" w:author="Translator_EB" w:date="2026-01-10T10:02:00Z" w16du:dateUtc="2026-01-10T09:02:00Z">
        <w:r>
          <w:t xml:space="preserve">gers sykluser med </w:t>
        </w:r>
      </w:ins>
      <w:ins w:id="1532" w:author="Translator_EB" w:date="2026-01-09T14:55:00Z" w16du:dateUtc="2026-01-09T13:55:00Z">
        <w:r>
          <w:t>Iclusig</w:t>
        </w:r>
      </w:ins>
      <w:ins w:id="1533" w:author="Guest User" w:date="2026-01-28T08:27:00Z" w16du:dateUtc="2026-01-28T08:27:56Z">
        <w:r>
          <w:t>,</w:t>
        </w:r>
      </w:ins>
      <w:ins w:id="1534" w:author="Translator_EB" w:date="2026-01-09T14:55:00Z" w16du:dateUtc="2026-01-09T13:55:00Z">
        <w:r>
          <w:t xml:space="preserve"> </w:t>
        </w:r>
      </w:ins>
      <w:ins w:id="1535" w:author="Guest User" w:date="2026-01-28T08:27:00Z" w16du:dateUtc="2026-01-28T08:27:54Z">
        <w:r w:rsidRPr="1E7F4A29">
          <w:rPr>
            <w:szCs w:val="22"/>
          </w:rPr>
          <w:t>med startdose tilsvarende siste dose i induksjonsfasen</w:t>
        </w:r>
      </w:ins>
      <w:ins w:id="1536" w:author="Translator_EB" w:date="2026-01-09T14:55:00Z" w16du:dateUtc="2026-01-09T13:55:00Z">
        <w:r>
          <w:t>; modifi</w:t>
        </w:r>
      </w:ins>
      <w:ins w:id="1537" w:author="Translator_EB" w:date="2026-01-10T10:03:00Z" w16du:dateUtc="2026-01-10T09:03:00Z">
        <w:r>
          <w:t>s</w:t>
        </w:r>
      </w:ins>
      <w:ins w:id="1538" w:author="Translator_EB" w:date="2026-01-09T14:55:00Z" w16du:dateUtc="2026-01-09T13:55:00Z">
        <w:r>
          <w:t>e</w:t>
        </w:r>
      </w:ins>
      <w:ins w:id="1539" w:author="Translator_EB" w:date="2026-01-10T10:03:00Z" w16du:dateUtc="2026-01-10T09:03:00Z">
        <w:r>
          <w:t>rt</w:t>
        </w:r>
      </w:ins>
      <w:ins w:id="1540" w:author="Translator_EB" w:date="2026-01-09T14:55:00Z" w16du:dateUtc="2026-01-09T13:55:00Z">
        <w:r>
          <w:t xml:space="preserve"> dose base</w:t>
        </w:r>
      </w:ins>
      <w:ins w:id="1541" w:author="Translator_EB" w:date="2026-01-10T10:03:00Z" w16du:dateUtc="2026-01-10T09:03:00Z">
        <w:r>
          <w:t>rt</w:t>
        </w:r>
      </w:ins>
      <w:ins w:id="1542" w:author="Translator_EB" w:date="2026-01-09T14:55:00Z" w16du:dateUtc="2026-01-09T13:55:00Z">
        <w:r>
          <w:t xml:space="preserve"> </w:t>
        </w:r>
      </w:ins>
      <w:ins w:id="1543" w:author="Translator_EB" w:date="2026-01-10T10:03:00Z" w16du:dateUtc="2026-01-10T09:03:00Z">
        <w:r>
          <w:t>på</w:t>
        </w:r>
      </w:ins>
      <w:ins w:id="1544" w:author="Translator_EB" w:date="2026-01-09T14:55:00Z" w16du:dateUtc="2026-01-09T13:55:00Z">
        <w:r>
          <w:t xml:space="preserve"> MRD</w:t>
        </w:r>
      </w:ins>
      <w:ins w:id="1545" w:author="Translator_EB" w:date="2026-01-10T10:03:00Z" w16du:dateUtc="2026-01-10T09:03:00Z">
        <w:r>
          <w:t>-</w:t>
        </w:r>
      </w:ins>
      <w:ins w:id="1546" w:author="Translator_EB" w:date="2026-01-09T14:55:00Z" w16du:dateUtc="2026-01-09T13:55:00Z">
        <w:r>
          <w:t>negative CR</w:t>
        </w:r>
      </w:ins>
      <w:ins w:id="1547" w:author="Translator_EB" w:date="2026-01-10T10:03:00Z" w16du:dateUtc="2026-01-10T09:03:00Z">
        <w:r>
          <w:t>-</w:t>
        </w:r>
      </w:ins>
      <w:ins w:id="1548" w:author="Translator_EB" w:date="2026-01-09T14:55:00Z" w16du:dateUtc="2026-01-09T13:55:00Z">
        <w:r>
          <w:t>result</w:t>
        </w:r>
      </w:ins>
      <w:ins w:id="1549" w:author="Translator_EB" w:date="2026-01-10T10:03:00Z" w16du:dateUtc="2026-01-10T09:03:00Z">
        <w:r>
          <w:t>ater</w:t>
        </w:r>
      </w:ins>
      <w:ins w:id="1550" w:author="Guest User" w:date="2026-01-28T08:28:00Z" w16du:dateUtc="2026-01-28T08:28:37Z">
        <w:r>
          <w:t>,</w:t>
        </w:r>
      </w:ins>
      <w:ins w:id="1551" w:author="Translator_EB" w:date="2026-01-09T14:55:00Z" w16du:dateUtc="2026-01-09T13:55:00Z">
        <w:r>
          <w:t xml:space="preserve"> </w:t>
        </w:r>
      </w:ins>
      <w:ins w:id="1552" w:author="Translator_EB" w:date="2026-01-10T10:03:00Z" w16du:dateUtc="2026-01-10T09:03:00Z">
        <w:r>
          <w:t>elle</w:t>
        </w:r>
      </w:ins>
      <w:ins w:id="1553" w:author="Translator_EB" w:date="2026-01-09T14:55:00Z" w16du:dateUtc="2026-01-09T13:55:00Z">
        <w:r>
          <w:t>r imatinib</w:t>
        </w:r>
      </w:ins>
      <w:ins w:id="1554" w:author="Guest User" w:date="2026-01-28T08:28:00Z" w16du:dateUtc="2026-01-28T08:28:24Z">
        <w:r>
          <w:t xml:space="preserve"> med startdose tilsvarende siste dose i induksjonsfasen</w:t>
        </w:r>
      </w:ins>
      <w:ins w:id="1555" w:author="Translator_EB" w:date="2026-01-09T14:55:00Z" w16du:dateUtc="2026-01-09T13:55:00Z">
        <w:del w:id="1556" w:author="Guest User" w:date="2026-01-28T08:28:00Z" w16du:dateUtc="2026-01-28T08:28:46Z">
          <w:r w:rsidR="004361C6" w:rsidDel="1E7F4A29">
            <w:delText xml:space="preserve"> </w:delText>
          </w:r>
        </w:del>
        <w:r>
          <w:t>; administ</w:t>
        </w:r>
      </w:ins>
      <w:ins w:id="1557" w:author="Translator_EB" w:date="2026-01-10T10:09:00Z" w16du:dateUtc="2026-01-10T09:09:00Z">
        <w:r>
          <w:t>r</w:t>
        </w:r>
      </w:ins>
      <w:ins w:id="1558" w:author="Translator_EB" w:date="2026-01-09T14:55:00Z" w16du:dateUtc="2026-01-09T13:55:00Z">
        <w:r>
          <w:t>er</w:t>
        </w:r>
      </w:ins>
      <w:ins w:id="1559" w:author="Translator_EB" w:date="2026-01-10T10:09:00Z" w16du:dateUtc="2026-01-10T09:09:00Z">
        <w:r>
          <w:t>t</w:t>
        </w:r>
      </w:ins>
      <w:ins w:id="1560" w:author="Translator_EB" w:date="2026-01-09T14:55:00Z" w16du:dateUtc="2026-01-09T13:55:00Z">
        <w:r>
          <w:t xml:space="preserve"> fr</w:t>
        </w:r>
      </w:ins>
      <w:ins w:id="1561" w:author="Translator_EB" w:date="2026-01-10T10:09:00Z" w16du:dateUtc="2026-01-10T09:09:00Z">
        <w:r>
          <w:t>a dag </w:t>
        </w:r>
      </w:ins>
      <w:ins w:id="1562" w:author="Translator_EB" w:date="2026-01-09T14:55:00Z" w16du:dateUtc="2026-01-09T13:55:00Z">
        <w:r>
          <w:t>1 t</w:t>
        </w:r>
      </w:ins>
      <w:ins w:id="1563" w:author="Translator_EB" w:date="2026-01-10T10:10:00Z" w16du:dateUtc="2026-01-10T09:10:00Z">
        <w:r>
          <w:t>il dag </w:t>
        </w:r>
      </w:ins>
      <w:ins w:id="1564" w:author="Translator_EB" w:date="2026-01-09T14:55:00Z" w16du:dateUtc="2026-01-09T13:55:00Z">
        <w:r>
          <w:t xml:space="preserve">28 </w:t>
        </w:r>
      </w:ins>
      <w:ins w:id="1565" w:author="Translator_EB" w:date="2026-01-10T10:10:00Z" w16du:dateUtc="2026-01-10T09:10:00Z">
        <w:r>
          <w:t>i</w:t>
        </w:r>
      </w:ins>
      <w:ins w:id="1566" w:author="Translator_EB" w:date="2026-01-09T14:55:00Z" w16du:dateUtc="2026-01-09T13:55:00Z">
        <w:r>
          <w:t xml:space="preserve"> </w:t>
        </w:r>
      </w:ins>
      <w:ins w:id="1567" w:author="Translator_EB" w:date="2026-01-10T10:10:00Z" w16du:dateUtc="2026-01-10T09:10:00Z">
        <w:r>
          <w:t>syklus </w:t>
        </w:r>
      </w:ins>
      <w:ins w:id="1568" w:author="Translator_EB" w:date="2026-01-09T14:55:00Z" w16du:dateUtc="2026-01-09T13:55:00Z">
        <w:r>
          <w:t>4 t</w:t>
        </w:r>
      </w:ins>
      <w:ins w:id="1569" w:author="Translator_EB" w:date="2026-01-10T10:10:00Z" w16du:dateUtc="2026-01-10T09:10:00Z">
        <w:r>
          <w:t>il</w:t>
        </w:r>
      </w:ins>
      <w:ins w:id="1570" w:author="Translator_EB" w:date="2026-01-09T14:55:00Z" w16du:dateUtc="2026-01-09T13:55:00Z">
        <w:r>
          <w:t xml:space="preserve"> 9 </w:t>
        </w:r>
      </w:ins>
      <w:ins w:id="1571" w:author="Translator_EB" w:date="2026-01-10T10:10:00Z" w16du:dateUtc="2026-01-10T09:10:00Z">
        <w:r>
          <w:t>i behandlings</w:t>
        </w:r>
      </w:ins>
      <w:ins w:id="1572" w:author="Translator_EB" w:date="2026-01-09T14:55:00Z" w16du:dateUtc="2026-01-09T13:55:00Z">
        <w:r>
          <w:t>regime</w:t>
        </w:r>
      </w:ins>
      <w:ins w:id="1573" w:author="Translator_EB" w:date="2026-01-10T10:10:00Z" w16du:dateUtc="2026-01-10T09:10:00Z">
        <w:r>
          <w:t>t</w:t>
        </w:r>
      </w:ins>
      <w:ins w:id="1574" w:author="Translator_EB" w:date="2026-01-09T14:55:00Z" w16du:dateUtc="2026-01-09T13:55:00Z">
        <w:r>
          <w:t xml:space="preserve"> i </w:t>
        </w:r>
      </w:ins>
      <w:ins w:id="1575" w:author="Translator_EB" w:date="2026-01-10T10:10:00Z" w16du:dateUtc="2026-01-10T09:10:00Z">
        <w:r>
          <w:t>k</w:t>
        </w:r>
      </w:ins>
      <w:ins w:id="1576" w:author="Translator_EB" w:date="2026-01-09T14:55:00Z" w16du:dateUtc="2026-01-09T13:55:00Z">
        <w:r>
          <w:t>ombina</w:t>
        </w:r>
      </w:ins>
      <w:ins w:id="1577" w:author="Translator_EB" w:date="2026-01-10T10:10:00Z" w16du:dateUtc="2026-01-10T09:10:00Z">
        <w:r>
          <w:t>sj</w:t>
        </w:r>
      </w:ins>
      <w:ins w:id="1578" w:author="Translator_EB" w:date="2026-01-09T14:55:00Z" w16du:dateUtc="2026-01-09T13:55:00Z">
        <w:r>
          <w:t xml:space="preserve">on </w:t>
        </w:r>
      </w:ins>
      <w:ins w:id="1579" w:author="Translator_EB" w:date="2026-01-10T10:10:00Z" w16du:dateUtc="2026-01-10T09:10:00Z">
        <w:r>
          <w:t>med</w:t>
        </w:r>
      </w:ins>
      <w:ins w:id="1580" w:author="Translator_EB" w:date="2026-01-09T14:55:00Z" w16du:dateUtc="2026-01-09T13:55:00Z">
        <w:r>
          <w:t>:</w:t>
        </w:r>
      </w:ins>
    </w:p>
    <w:p w14:paraId="474AD9B4" w14:textId="49677CF3" w:rsidR="004361C6" w:rsidRPr="00C336DF" w:rsidRDefault="1E7F4A29" w:rsidP="0034031A">
      <w:pPr>
        <w:pStyle w:val="ListParagraph"/>
        <w:numPr>
          <w:ilvl w:val="0"/>
          <w:numId w:val="61"/>
        </w:numPr>
        <w:ind w:left="1134" w:hanging="425"/>
        <w:rPr>
          <w:ins w:id="1581" w:author="Translator_EB" w:date="2026-01-09T14:55:00Z" w16du:dateUtc="2026-01-09T13:55:00Z"/>
        </w:rPr>
      </w:pPr>
      <w:ins w:id="1582" w:author="Translator_EB" w:date="2026-01-09T14:55:00Z" w16du:dateUtc="2026-01-09T13:55:00Z">
        <w:r>
          <w:t>Metotre</w:t>
        </w:r>
      </w:ins>
      <w:ins w:id="1583" w:author="Translator_EB" w:date="2026-01-10T10:10:00Z" w16du:dateUtc="2026-01-10T09:10:00Z">
        <w:r>
          <w:t>ks</w:t>
        </w:r>
      </w:ins>
      <w:ins w:id="1584" w:author="Translator_EB" w:date="2026-01-09T14:55:00Z" w16du:dateUtc="2026-01-09T13:55:00Z">
        <w:r>
          <w:t>at: Pa</w:t>
        </w:r>
      </w:ins>
      <w:ins w:id="1585" w:author="Translator_EB" w:date="2026-01-10T10:10:00Z" w16du:dateUtc="2026-01-10T09:10:00Z">
        <w:r>
          <w:t>s</w:t>
        </w:r>
      </w:ins>
      <w:ins w:id="1586" w:author="Translator_EB" w:date="2026-01-09T14:55:00Z" w16du:dateUtc="2026-01-09T13:55:00Z">
        <w:r>
          <w:t>ient</w:t>
        </w:r>
      </w:ins>
      <w:ins w:id="1587" w:author="Translator_EB" w:date="2026-01-10T10:10:00Z" w16du:dateUtc="2026-01-10T09:10:00Z">
        <w:r>
          <w:t>er</w:t>
        </w:r>
      </w:ins>
      <w:ins w:id="1588" w:author="Translator_EB" w:date="2026-01-09T14:55:00Z" w16du:dateUtc="2026-01-09T13:55:00Z">
        <w:r>
          <w:t xml:space="preserve"> &lt;</w:t>
        </w:r>
      </w:ins>
      <w:ins w:id="1589" w:author="Translator_EB" w:date="2026-01-10T10:12:00Z" w16du:dateUtc="2026-01-10T09:12:00Z">
        <w:r>
          <w:t> </w:t>
        </w:r>
      </w:ins>
      <w:ins w:id="1590" w:author="Translator_EB" w:date="2026-01-09T14:55:00Z" w16du:dateUtc="2026-01-09T13:55:00Z">
        <w:r>
          <w:t>60</w:t>
        </w:r>
      </w:ins>
      <w:ins w:id="1591" w:author="Translator_EB" w:date="2026-01-10T10:10:00Z" w16du:dateUtc="2026-01-10T09:10:00Z">
        <w:r>
          <w:t> år</w:t>
        </w:r>
      </w:ins>
      <w:ins w:id="1592" w:author="Translator_EB" w:date="2026-01-09T14:55:00Z" w16du:dateUtc="2026-01-09T13:55:00Z">
        <w:r>
          <w:t xml:space="preserve"> </w:t>
        </w:r>
      </w:ins>
      <w:ins w:id="1593" w:author="Translator_EB" w:date="2026-01-10T10:10:00Z" w16du:dateUtc="2026-01-10T09:10:00Z">
        <w:r>
          <w:t>fikk</w:t>
        </w:r>
      </w:ins>
      <w:ins w:id="1594" w:author="Translator_EB" w:date="2026-01-10T10:12:00Z" w16du:dateUtc="2026-01-10T09:12:00Z">
        <w:r>
          <w:t xml:space="preserve"> </w:t>
        </w:r>
      </w:ins>
      <w:ins w:id="1595" w:author="Translator_EB" w:date="2026-01-09T14:55:00Z" w16du:dateUtc="2026-01-09T13:55:00Z">
        <w:r>
          <w:t>1000</w:t>
        </w:r>
      </w:ins>
      <w:ins w:id="1596" w:author="Translator_EB" w:date="2026-01-10T10:12:00Z" w16du:dateUtc="2026-01-10T09:12:00Z">
        <w:r>
          <w:t> </w:t>
        </w:r>
      </w:ins>
      <w:ins w:id="1597" w:author="Translator_EB" w:date="2026-01-09T14:55:00Z" w16du:dateUtc="2026-01-09T13:55:00Z">
        <w:r>
          <w:t>mg/m</w:t>
        </w:r>
        <w:r w:rsidRPr="1E7F4A29">
          <w:rPr>
            <w:vertAlign w:val="superscript"/>
          </w:rPr>
          <w:t>2</w:t>
        </w:r>
        <w:r>
          <w:t xml:space="preserve">, IV, </w:t>
        </w:r>
      </w:ins>
      <w:ins w:id="1598" w:author="Translator_EB" w:date="2026-01-10T10:12:00Z" w16du:dateUtc="2026-01-10T09:12:00Z">
        <w:r>
          <w:t>dag </w:t>
        </w:r>
      </w:ins>
      <w:ins w:id="1599" w:author="Translator_EB" w:date="2026-01-09T14:55:00Z" w16du:dateUtc="2026-01-09T13:55:00Z">
        <w:r>
          <w:t>1, 24-</w:t>
        </w:r>
      </w:ins>
      <w:ins w:id="1600" w:author="Translator_EB" w:date="2026-01-10T10:12:00Z" w16du:dateUtc="2026-01-10T09:12:00Z">
        <w:r>
          <w:t xml:space="preserve">timers </w:t>
        </w:r>
      </w:ins>
      <w:ins w:id="1601" w:author="Translator_EB" w:date="2026-01-09T14:55:00Z" w16du:dateUtc="2026-01-09T13:55:00Z">
        <w:r>
          <w:t>infus</w:t>
        </w:r>
      </w:ins>
      <w:ins w:id="1602" w:author="Translator_EB" w:date="2026-01-10T10:12:00Z" w16du:dateUtc="2026-01-10T09:12:00Z">
        <w:r>
          <w:t>j</w:t>
        </w:r>
      </w:ins>
      <w:ins w:id="1603" w:author="Translator_EB" w:date="2026-01-09T14:55:00Z" w16du:dateUtc="2026-01-09T13:55:00Z">
        <w:r>
          <w:t>on. Pa</w:t>
        </w:r>
      </w:ins>
      <w:ins w:id="1604" w:author="Translator_EB" w:date="2026-01-10T10:12:00Z" w16du:dateUtc="2026-01-10T09:12:00Z">
        <w:r>
          <w:t>s</w:t>
        </w:r>
      </w:ins>
      <w:ins w:id="1605" w:author="Translator_EB" w:date="2026-01-09T14:55:00Z" w16du:dateUtc="2026-01-09T13:55:00Z">
        <w:r>
          <w:t>ient</w:t>
        </w:r>
      </w:ins>
      <w:ins w:id="1606" w:author="Translator_EB" w:date="2026-01-10T10:12:00Z" w16du:dateUtc="2026-01-10T09:12:00Z">
        <w:r>
          <w:t>er</w:t>
        </w:r>
      </w:ins>
      <w:ins w:id="1607" w:author="Translator_EB" w:date="2026-01-09T14:55:00Z" w16du:dateUtc="2026-01-09T13:55:00Z">
        <w:r>
          <w:t xml:space="preserve"> ≥</w:t>
        </w:r>
      </w:ins>
      <w:ins w:id="1608" w:author="Translator_EB" w:date="2026-01-10T10:12:00Z" w16du:dateUtc="2026-01-10T09:12:00Z">
        <w:r>
          <w:t> </w:t>
        </w:r>
      </w:ins>
      <w:ins w:id="1609" w:author="Translator_EB" w:date="2026-01-09T14:55:00Z" w16du:dateUtc="2026-01-09T13:55:00Z">
        <w:r>
          <w:t>60</w:t>
        </w:r>
      </w:ins>
      <w:ins w:id="1610" w:author="Translator_EB" w:date="2026-01-10T10:12:00Z" w16du:dateUtc="2026-01-10T09:12:00Z">
        <w:r>
          <w:t xml:space="preserve"> år fikk </w:t>
        </w:r>
      </w:ins>
      <w:ins w:id="1611" w:author="Translator_EB" w:date="2026-01-09T14:55:00Z" w16du:dateUtc="2026-01-09T13:55:00Z">
        <w:r>
          <w:t>250</w:t>
        </w:r>
      </w:ins>
      <w:ins w:id="1612" w:author="Translator_EB" w:date="2026-01-10T10:12:00Z" w16du:dateUtc="2026-01-10T09:12:00Z">
        <w:r>
          <w:t> </w:t>
        </w:r>
      </w:ins>
      <w:ins w:id="1613" w:author="Translator_EB" w:date="2026-01-09T14:55:00Z" w16du:dateUtc="2026-01-09T13:55:00Z">
        <w:r>
          <w:t>mg/m</w:t>
        </w:r>
        <w:r w:rsidRPr="1E7F4A29">
          <w:rPr>
            <w:vertAlign w:val="superscript"/>
          </w:rPr>
          <w:t>2</w:t>
        </w:r>
        <w:r>
          <w:t xml:space="preserve">, IV, </w:t>
        </w:r>
      </w:ins>
      <w:ins w:id="1614" w:author="Translator_EB" w:date="2026-01-10T10:12:00Z" w16du:dateUtc="2026-01-10T09:12:00Z">
        <w:r>
          <w:t>dag </w:t>
        </w:r>
      </w:ins>
      <w:ins w:id="1615" w:author="Translator_EB" w:date="2026-01-09T14:55:00Z" w16du:dateUtc="2026-01-09T13:55:00Z">
        <w:r>
          <w:t>1, 24-</w:t>
        </w:r>
      </w:ins>
      <w:ins w:id="1616" w:author="Translator_EB" w:date="2026-01-10T10:13:00Z" w16du:dateUtc="2026-01-10T09:13:00Z">
        <w:r>
          <w:t xml:space="preserve">timers </w:t>
        </w:r>
      </w:ins>
      <w:ins w:id="1617" w:author="Translator_EB" w:date="2026-01-09T14:55:00Z" w16du:dateUtc="2026-01-09T13:55:00Z">
        <w:r>
          <w:t>infus</w:t>
        </w:r>
      </w:ins>
      <w:ins w:id="1618" w:author="Translator_EB" w:date="2026-01-10T10:13:00Z" w16du:dateUtc="2026-01-10T09:13:00Z">
        <w:r>
          <w:t>j</w:t>
        </w:r>
      </w:ins>
      <w:ins w:id="1619" w:author="Translator_EB" w:date="2026-01-09T14:55:00Z" w16du:dateUtc="2026-01-09T13:55:00Z">
        <w:r>
          <w:t xml:space="preserve">on. </w:t>
        </w:r>
      </w:ins>
      <w:ins w:id="1620" w:author="Guest User" w:date="2026-01-28T08:29:00Z" w16du:dateUtc="2026-01-28T08:29:08Z">
        <w:r>
          <w:t>Redningsbehandling</w:t>
        </w:r>
      </w:ins>
      <w:ins w:id="1621" w:author="Translator_EB" w:date="2026-01-09T14:55:00Z" w16du:dateUtc="2026-01-09T13:55:00Z">
        <w:r>
          <w:t>: folin</w:t>
        </w:r>
      </w:ins>
      <w:ins w:id="1622" w:author="Translator_EB" w:date="2026-01-10T10:16:00Z" w16du:dateUtc="2026-01-10T09:16:00Z">
        <w:r>
          <w:t>syre</w:t>
        </w:r>
      </w:ins>
      <w:ins w:id="1623" w:author="Translator_EB" w:date="2026-01-09T14:55:00Z" w16du:dateUtc="2026-01-09T13:55:00Z">
        <w:r>
          <w:t>. Stud</w:t>
        </w:r>
      </w:ins>
      <w:ins w:id="1624" w:author="Translator_EB" w:date="2026-01-10T10:16:00Z" w16du:dateUtc="2026-01-10T09:16:00Z">
        <w:r>
          <w:t>iesyklus </w:t>
        </w:r>
      </w:ins>
      <w:ins w:id="1625" w:author="Translator_EB" w:date="2026-01-09T14:55:00Z" w16du:dateUtc="2026-01-09T13:55:00Z">
        <w:r>
          <w:t xml:space="preserve">4, 6 </w:t>
        </w:r>
      </w:ins>
      <w:ins w:id="1626" w:author="Translator_EB" w:date="2026-01-10T10:16:00Z" w16du:dateUtc="2026-01-10T09:16:00Z">
        <w:r>
          <w:t>og</w:t>
        </w:r>
      </w:ins>
      <w:ins w:id="1627" w:author="Translator_EB" w:date="2026-01-10T12:12:00Z" w16du:dateUtc="2026-01-10T11:12:00Z">
        <w:r>
          <w:t> </w:t>
        </w:r>
      </w:ins>
      <w:ins w:id="1628" w:author="Translator_EB" w:date="2026-01-09T14:55:00Z" w16du:dateUtc="2026-01-09T13:55:00Z">
        <w:r>
          <w:t>8.</w:t>
        </w:r>
      </w:ins>
    </w:p>
    <w:p w14:paraId="1D8EADED" w14:textId="0E58D07A" w:rsidR="004361C6" w:rsidRPr="00C336DF" w:rsidRDefault="004361C6" w:rsidP="0034031A">
      <w:pPr>
        <w:pStyle w:val="ListParagraph"/>
        <w:numPr>
          <w:ilvl w:val="0"/>
          <w:numId w:val="61"/>
        </w:numPr>
        <w:ind w:left="1134" w:hanging="425"/>
        <w:rPr>
          <w:ins w:id="1629" w:author="Translator_EB" w:date="2026-01-09T14:55:00Z" w16du:dateUtc="2026-01-09T13:55:00Z"/>
          <w:szCs w:val="22"/>
        </w:rPr>
      </w:pPr>
      <w:ins w:id="1630" w:author="Translator_EB" w:date="2026-01-09T14:55:00Z" w16du:dateUtc="2026-01-09T13:55:00Z">
        <w:r w:rsidRPr="00C336DF">
          <w:rPr>
            <w:szCs w:val="22"/>
          </w:rPr>
          <w:t>Cytarabin: Pa</w:t>
        </w:r>
      </w:ins>
      <w:ins w:id="1631" w:author="Translator_EB" w:date="2026-01-10T10:16:00Z" w16du:dateUtc="2026-01-10T09:16:00Z">
        <w:r w:rsidR="00D634B1" w:rsidRPr="00C336DF">
          <w:rPr>
            <w:szCs w:val="22"/>
          </w:rPr>
          <w:t>s</w:t>
        </w:r>
      </w:ins>
      <w:ins w:id="1632" w:author="Translator_EB" w:date="2026-01-09T14:55:00Z" w16du:dateUtc="2026-01-09T13:55:00Z">
        <w:r w:rsidRPr="00C336DF">
          <w:rPr>
            <w:szCs w:val="22"/>
          </w:rPr>
          <w:t>ient</w:t>
        </w:r>
      </w:ins>
      <w:ins w:id="1633" w:author="Translator_EB" w:date="2026-01-10T10:16:00Z" w16du:dateUtc="2026-01-10T09:16:00Z">
        <w:r w:rsidR="00D634B1" w:rsidRPr="00C336DF">
          <w:rPr>
            <w:szCs w:val="22"/>
          </w:rPr>
          <w:t>er</w:t>
        </w:r>
      </w:ins>
      <w:ins w:id="1634" w:author="Translator_EB" w:date="2026-01-09T14:55:00Z" w16du:dateUtc="2026-01-09T13:55:00Z">
        <w:r w:rsidRPr="00C336DF">
          <w:rPr>
            <w:szCs w:val="22"/>
          </w:rPr>
          <w:t xml:space="preserve"> &lt;</w:t>
        </w:r>
      </w:ins>
      <w:ins w:id="1635" w:author="Translator_EB" w:date="2026-01-10T10:16:00Z" w16du:dateUtc="2026-01-10T09:16:00Z">
        <w:r w:rsidR="00D634B1" w:rsidRPr="00C336DF">
          <w:rPr>
            <w:szCs w:val="22"/>
          </w:rPr>
          <w:t> </w:t>
        </w:r>
      </w:ins>
      <w:ins w:id="1636" w:author="Translator_EB" w:date="2026-01-09T14:55:00Z" w16du:dateUtc="2026-01-09T13:55:00Z">
        <w:r w:rsidRPr="00C336DF">
          <w:rPr>
            <w:szCs w:val="22"/>
          </w:rPr>
          <w:t>60</w:t>
        </w:r>
      </w:ins>
      <w:ins w:id="1637" w:author="Translator_EB" w:date="2026-01-10T10:16:00Z" w16du:dateUtc="2026-01-10T09:16:00Z">
        <w:r w:rsidR="00D634B1" w:rsidRPr="00C336DF">
          <w:rPr>
            <w:szCs w:val="22"/>
          </w:rPr>
          <w:t xml:space="preserve"> år fikk </w:t>
        </w:r>
      </w:ins>
      <w:ins w:id="1638" w:author="Translator_EB" w:date="2026-01-09T14:55:00Z" w16du:dateUtc="2026-01-09T13:55:00Z">
        <w:r w:rsidRPr="00C336DF">
          <w:rPr>
            <w:szCs w:val="22"/>
          </w:rPr>
          <w:t>1000</w:t>
        </w:r>
      </w:ins>
      <w:ins w:id="1639" w:author="Translator_EB" w:date="2026-01-10T10:17:00Z" w16du:dateUtc="2026-01-10T09:17:00Z">
        <w:r w:rsidR="00D634B1" w:rsidRPr="00C336DF">
          <w:rPr>
            <w:szCs w:val="22"/>
          </w:rPr>
          <w:t> </w:t>
        </w:r>
      </w:ins>
      <w:ins w:id="1640" w:author="Translator_EB" w:date="2026-01-09T14:55:00Z" w16du:dateUtc="2026-01-09T13:55:00Z">
        <w:r w:rsidRPr="00C336DF">
          <w:rPr>
            <w:szCs w:val="22"/>
          </w:rPr>
          <w:t>mg/m</w:t>
        </w:r>
        <w:r w:rsidRPr="00776CAB">
          <w:rPr>
            <w:szCs w:val="22"/>
            <w:vertAlign w:val="superscript"/>
          </w:rPr>
          <w:t>2</w:t>
        </w:r>
        <w:r w:rsidRPr="00C336DF">
          <w:rPr>
            <w:szCs w:val="22"/>
          </w:rPr>
          <w:t xml:space="preserve"> </w:t>
        </w:r>
      </w:ins>
      <w:ins w:id="1641" w:author="Translator_EB" w:date="2026-01-10T10:17:00Z" w16du:dateUtc="2026-01-10T09:17:00Z">
        <w:r w:rsidR="00D634B1" w:rsidRPr="00C336DF">
          <w:rPr>
            <w:szCs w:val="22"/>
          </w:rPr>
          <w:t xml:space="preserve">hver </w:t>
        </w:r>
      </w:ins>
      <w:ins w:id="1642" w:author="Translator_EB" w:date="2026-01-09T14:55:00Z" w16du:dateUtc="2026-01-09T13:55:00Z">
        <w:r w:rsidRPr="00C336DF">
          <w:rPr>
            <w:szCs w:val="22"/>
          </w:rPr>
          <w:t>12</w:t>
        </w:r>
      </w:ins>
      <w:ins w:id="1643" w:author="Translator_EB" w:date="2026-01-10T10:17:00Z" w16du:dateUtc="2026-01-10T09:17:00Z">
        <w:r w:rsidR="00D634B1" w:rsidRPr="00C336DF">
          <w:rPr>
            <w:szCs w:val="22"/>
          </w:rPr>
          <w:t>.</w:t>
        </w:r>
      </w:ins>
      <w:ins w:id="1644" w:author="Translator_EB" w:date="2026-01-09T14:55:00Z" w16du:dateUtc="2026-01-09T13:55:00Z">
        <w:r w:rsidRPr="00C336DF">
          <w:rPr>
            <w:szCs w:val="22"/>
          </w:rPr>
          <w:t xml:space="preserve"> </w:t>
        </w:r>
      </w:ins>
      <w:ins w:id="1645" w:author="Translator_EB" w:date="2026-01-10T10:17:00Z" w16du:dateUtc="2026-01-10T09:17:00Z">
        <w:r w:rsidR="00D634B1" w:rsidRPr="00C336DF">
          <w:rPr>
            <w:szCs w:val="22"/>
          </w:rPr>
          <w:t>time</w:t>
        </w:r>
      </w:ins>
      <w:ins w:id="1646" w:author="Translator_EB" w:date="2026-01-09T14:55:00Z" w16du:dateUtc="2026-01-09T13:55:00Z">
        <w:r w:rsidRPr="00C336DF">
          <w:rPr>
            <w:szCs w:val="22"/>
          </w:rPr>
          <w:t xml:space="preserve"> IV, </w:t>
        </w:r>
      </w:ins>
      <w:ins w:id="1647" w:author="Translator_EB" w:date="2026-01-10T10:17:00Z" w16du:dateUtc="2026-01-10T09:17:00Z">
        <w:r w:rsidR="00D634B1" w:rsidRPr="00C336DF">
          <w:rPr>
            <w:szCs w:val="22"/>
          </w:rPr>
          <w:t>dag </w:t>
        </w:r>
      </w:ins>
      <w:ins w:id="1648" w:author="Translator_EB" w:date="2026-01-09T14:55:00Z" w16du:dateUtc="2026-01-09T13:55:00Z">
        <w:r w:rsidRPr="00C336DF">
          <w:rPr>
            <w:szCs w:val="22"/>
          </w:rPr>
          <w:t xml:space="preserve">1, 3 </w:t>
        </w:r>
      </w:ins>
      <w:ins w:id="1649" w:author="Translator_EB" w:date="2026-01-10T10:17:00Z" w16du:dateUtc="2026-01-10T09:17:00Z">
        <w:r w:rsidR="00D634B1" w:rsidRPr="00C336DF">
          <w:rPr>
            <w:szCs w:val="22"/>
          </w:rPr>
          <w:t>og</w:t>
        </w:r>
      </w:ins>
      <w:ins w:id="1650" w:author="Translator_EB" w:date="2026-01-09T14:55:00Z" w16du:dateUtc="2026-01-09T13:55:00Z">
        <w:r w:rsidRPr="00C336DF">
          <w:rPr>
            <w:szCs w:val="22"/>
          </w:rPr>
          <w:t xml:space="preserve"> 5, 2-</w:t>
        </w:r>
      </w:ins>
      <w:ins w:id="1651" w:author="Translator_EB" w:date="2026-01-10T10:17:00Z" w16du:dateUtc="2026-01-10T09:17:00Z">
        <w:r w:rsidR="00D634B1" w:rsidRPr="00C336DF">
          <w:rPr>
            <w:szCs w:val="22"/>
          </w:rPr>
          <w:t xml:space="preserve">timers </w:t>
        </w:r>
      </w:ins>
      <w:ins w:id="1652" w:author="Translator_EB" w:date="2026-01-09T14:55:00Z" w16du:dateUtc="2026-01-09T13:55:00Z">
        <w:r w:rsidRPr="00C336DF">
          <w:rPr>
            <w:szCs w:val="22"/>
          </w:rPr>
          <w:t>infus</w:t>
        </w:r>
      </w:ins>
      <w:ins w:id="1653" w:author="Translator_EB" w:date="2026-01-10T10:17:00Z" w16du:dateUtc="2026-01-10T09:17:00Z">
        <w:r w:rsidR="00D634B1" w:rsidRPr="00C336DF">
          <w:rPr>
            <w:szCs w:val="22"/>
          </w:rPr>
          <w:t>j</w:t>
        </w:r>
      </w:ins>
      <w:ins w:id="1654" w:author="Translator_EB" w:date="2026-01-09T14:55:00Z" w16du:dateUtc="2026-01-09T13:55:00Z">
        <w:r w:rsidRPr="00C336DF">
          <w:rPr>
            <w:szCs w:val="22"/>
          </w:rPr>
          <w:t>on. Pa</w:t>
        </w:r>
      </w:ins>
      <w:ins w:id="1655" w:author="Translator_EB" w:date="2026-01-10T10:17:00Z" w16du:dateUtc="2026-01-10T09:17:00Z">
        <w:r w:rsidR="00D634B1" w:rsidRPr="00C336DF">
          <w:rPr>
            <w:szCs w:val="22"/>
          </w:rPr>
          <w:t>s</w:t>
        </w:r>
      </w:ins>
      <w:ins w:id="1656" w:author="Translator_EB" w:date="2026-01-09T14:55:00Z" w16du:dateUtc="2026-01-09T13:55:00Z">
        <w:r w:rsidRPr="00C336DF">
          <w:rPr>
            <w:szCs w:val="22"/>
          </w:rPr>
          <w:t>ient</w:t>
        </w:r>
      </w:ins>
      <w:ins w:id="1657" w:author="Translator_EB" w:date="2026-01-10T10:17:00Z" w16du:dateUtc="2026-01-10T09:17:00Z">
        <w:r w:rsidR="00D634B1" w:rsidRPr="00C336DF">
          <w:rPr>
            <w:szCs w:val="22"/>
          </w:rPr>
          <w:t>er</w:t>
        </w:r>
      </w:ins>
      <w:ins w:id="1658" w:author="Translator_EB" w:date="2026-01-09T14:55:00Z" w16du:dateUtc="2026-01-09T13:55:00Z">
        <w:r w:rsidRPr="00C336DF">
          <w:rPr>
            <w:szCs w:val="22"/>
          </w:rPr>
          <w:t xml:space="preserve"> ≥</w:t>
        </w:r>
      </w:ins>
      <w:ins w:id="1659" w:author="Translator_EB" w:date="2026-01-10T10:17:00Z" w16du:dateUtc="2026-01-10T09:17:00Z">
        <w:r w:rsidR="00D634B1" w:rsidRPr="00C336DF">
          <w:rPr>
            <w:szCs w:val="22"/>
          </w:rPr>
          <w:t> </w:t>
        </w:r>
      </w:ins>
      <w:ins w:id="1660" w:author="Translator_EB" w:date="2026-01-09T14:55:00Z" w16du:dateUtc="2026-01-09T13:55:00Z">
        <w:r w:rsidRPr="00C336DF">
          <w:rPr>
            <w:szCs w:val="22"/>
          </w:rPr>
          <w:t>60</w:t>
        </w:r>
      </w:ins>
      <w:ins w:id="1661" w:author="Translator_EB" w:date="2026-01-10T10:17:00Z" w16du:dateUtc="2026-01-10T09:17:00Z">
        <w:r w:rsidR="00D634B1" w:rsidRPr="00C336DF">
          <w:rPr>
            <w:szCs w:val="22"/>
          </w:rPr>
          <w:t xml:space="preserve"> år fikk </w:t>
        </w:r>
      </w:ins>
      <w:ins w:id="1662" w:author="Translator_EB" w:date="2026-01-09T14:55:00Z" w16du:dateUtc="2026-01-09T13:55:00Z">
        <w:r w:rsidRPr="00C336DF">
          <w:rPr>
            <w:szCs w:val="22"/>
          </w:rPr>
          <w:t>250</w:t>
        </w:r>
      </w:ins>
      <w:ins w:id="1663" w:author="Translator_EB" w:date="2026-01-10T10:17:00Z" w16du:dateUtc="2026-01-10T09:17:00Z">
        <w:r w:rsidR="00D634B1" w:rsidRPr="00C336DF">
          <w:rPr>
            <w:szCs w:val="22"/>
          </w:rPr>
          <w:t> </w:t>
        </w:r>
      </w:ins>
      <w:ins w:id="1664" w:author="Translator_EB" w:date="2026-01-09T14:55:00Z" w16du:dateUtc="2026-01-09T13:55:00Z">
        <w:r w:rsidRPr="00C336DF">
          <w:rPr>
            <w:szCs w:val="22"/>
          </w:rPr>
          <w:t>mg/m</w:t>
        </w:r>
        <w:r w:rsidRPr="00776CAB">
          <w:rPr>
            <w:szCs w:val="22"/>
            <w:vertAlign w:val="superscript"/>
          </w:rPr>
          <w:t>2</w:t>
        </w:r>
        <w:r w:rsidRPr="00C336DF">
          <w:rPr>
            <w:szCs w:val="22"/>
          </w:rPr>
          <w:t xml:space="preserve"> </w:t>
        </w:r>
      </w:ins>
      <w:ins w:id="1665" w:author="Translator_EB" w:date="2026-01-10T10:17:00Z" w16du:dateUtc="2026-01-10T09:17:00Z">
        <w:r w:rsidR="00D634B1" w:rsidRPr="00C336DF">
          <w:rPr>
            <w:szCs w:val="22"/>
          </w:rPr>
          <w:t xml:space="preserve">hver </w:t>
        </w:r>
      </w:ins>
      <w:ins w:id="1666" w:author="Translator_EB" w:date="2026-01-09T14:55:00Z" w16du:dateUtc="2026-01-09T13:55:00Z">
        <w:r w:rsidRPr="00C336DF">
          <w:rPr>
            <w:szCs w:val="22"/>
          </w:rPr>
          <w:t>12</w:t>
        </w:r>
      </w:ins>
      <w:ins w:id="1667" w:author="Translator_EB" w:date="2026-01-10T10:17:00Z" w16du:dateUtc="2026-01-10T09:17:00Z">
        <w:r w:rsidR="00D634B1" w:rsidRPr="00C336DF">
          <w:rPr>
            <w:szCs w:val="22"/>
          </w:rPr>
          <w:t>.</w:t>
        </w:r>
      </w:ins>
      <w:ins w:id="1668" w:author="Translator_EB" w:date="2026-01-09T14:55:00Z" w16du:dateUtc="2026-01-09T13:55:00Z">
        <w:r w:rsidRPr="00C336DF">
          <w:rPr>
            <w:szCs w:val="22"/>
          </w:rPr>
          <w:t xml:space="preserve"> </w:t>
        </w:r>
      </w:ins>
      <w:ins w:id="1669" w:author="Translator_EB" w:date="2026-01-10T10:17:00Z" w16du:dateUtc="2026-01-10T09:17:00Z">
        <w:r w:rsidR="00D634B1" w:rsidRPr="00C336DF">
          <w:rPr>
            <w:szCs w:val="22"/>
          </w:rPr>
          <w:t>time</w:t>
        </w:r>
      </w:ins>
      <w:ins w:id="1670" w:author="Translator_EB" w:date="2026-01-09T14:55:00Z" w16du:dateUtc="2026-01-09T13:55:00Z">
        <w:r w:rsidRPr="00C336DF">
          <w:rPr>
            <w:szCs w:val="22"/>
          </w:rPr>
          <w:t xml:space="preserve"> IV, </w:t>
        </w:r>
      </w:ins>
      <w:ins w:id="1671" w:author="Translator_EB" w:date="2026-01-10T10:17:00Z" w16du:dateUtc="2026-01-10T09:17:00Z">
        <w:r w:rsidR="00D634B1" w:rsidRPr="00C336DF">
          <w:rPr>
            <w:szCs w:val="22"/>
          </w:rPr>
          <w:t>dag</w:t>
        </w:r>
      </w:ins>
      <w:ins w:id="1672" w:author="Translator_EB" w:date="2026-01-10T10:18:00Z" w16du:dateUtc="2026-01-10T09:18:00Z">
        <w:r w:rsidR="00D634B1" w:rsidRPr="00C336DF">
          <w:rPr>
            <w:szCs w:val="22"/>
          </w:rPr>
          <w:t> </w:t>
        </w:r>
      </w:ins>
      <w:ins w:id="1673" w:author="Translator_EB" w:date="2026-01-09T14:55:00Z" w16du:dateUtc="2026-01-09T13:55:00Z">
        <w:r w:rsidRPr="00C336DF">
          <w:rPr>
            <w:szCs w:val="22"/>
          </w:rPr>
          <w:t xml:space="preserve">1, 3 </w:t>
        </w:r>
      </w:ins>
      <w:ins w:id="1674" w:author="Translator_EB" w:date="2026-01-10T10:18:00Z" w16du:dateUtc="2026-01-10T09:18:00Z">
        <w:r w:rsidR="00D634B1" w:rsidRPr="00C336DF">
          <w:rPr>
            <w:szCs w:val="22"/>
          </w:rPr>
          <w:t>og</w:t>
        </w:r>
      </w:ins>
      <w:ins w:id="1675" w:author="Translator_EB" w:date="2026-01-09T14:55:00Z" w16du:dateUtc="2026-01-09T13:55:00Z">
        <w:r w:rsidRPr="00C336DF">
          <w:rPr>
            <w:szCs w:val="22"/>
          </w:rPr>
          <w:t xml:space="preserve"> 5, 2-</w:t>
        </w:r>
      </w:ins>
      <w:ins w:id="1676" w:author="Translator_EB" w:date="2026-01-10T10:18:00Z" w16du:dateUtc="2026-01-10T09:18:00Z">
        <w:r w:rsidR="00D634B1" w:rsidRPr="00C336DF">
          <w:rPr>
            <w:szCs w:val="22"/>
          </w:rPr>
          <w:t xml:space="preserve">timers </w:t>
        </w:r>
      </w:ins>
      <w:ins w:id="1677" w:author="Translator_EB" w:date="2026-01-09T14:55:00Z" w16du:dateUtc="2026-01-09T13:55:00Z">
        <w:r w:rsidRPr="00C336DF">
          <w:rPr>
            <w:szCs w:val="22"/>
          </w:rPr>
          <w:t>infus</w:t>
        </w:r>
      </w:ins>
      <w:ins w:id="1678" w:author="Translator_EB" w:date="2026-01-10T10:18:00Z" w16du:dateUtc="2026-01-10T09:18:00Z">
        <w:r w:rsidR="00D634B1" w:rsidRPr="00C336DF">
          <w:rPr>
            <w:szCs w:val="22"/>
          </w:rPr>
          <w:t>j</w:t>
        </w:r>
      </w:ins>
      <w:ins w:id="1679" w:author="Translator_EB" w:date="2026-01-09T14:55:00Z" w16du:dateUtc="2026-01-09T13:55:00Z">
        <w:r w:rsidRPr="00C336DF">
          <w:rPr>
            <w:szCs w:val="22"/>
          </w:rPr>
          <w:t>on. Stud</w:t>
        </w:r>
      </w:ins>
      <w:ins w:id="1680" w:author="Translator_EB" w:date="2026-01-10T10:18:00Z" w16du:dateUtc="2026-01-10T09:18:00Z">
        <w:r w:rsidR="00D634B1" w:rsidRPr="00C336DF">
          <w:rPr>
            <w:szCs w:val="22"/>
          </w:rPr>
          <w:t>iesyklus </w:t>
        </w:r>
      </w:ins>
      <w:ins w:id="1681" w:author="Translator_EB" w:date="2026-01-09T14:55:00Z" w16du:dateUtc="2026-01-09T13:55:00Z">
        <w:r w:rsidRPr="00C336DF">
          <w:rPr>
            <w:szCs w:val="22"/>
          </w:rPr>
          <w:t xml:space="preserve">5, 7 </w:t>
        </w:r>
      </w:ins>
      <w:ins w:id="1682" w:author="Translator_EB" w:date="2026-01-10T10:18:00Z" w16du:dateUtc="2026-01-10T09:18:00Z">
        <w:r w:rsidR="00D634B1" w:rsidRPr="00C336DF">
          <w:rPr>
            <w:szCs w:val="22"/>
          </w:rPr>
          <w:t>og</w:t>
        </w:r>
      </w:ins>
      <w:ins w:id="1683" w:author="Translator_EB" w:date="2026-01-09T14:55:00Z" w16du:dateUtc="2026-01-09T13:55:00Z">
        <w:r w:rsidRPr="00C336DF">
          <w:rPr>
            <w:szCs w:val="22"/>
          </w:rPr>
          <w:t xml:space="preserve"> 9.</w:t>
        </w:r>
      </w:ins>
    </w:p>
    <w:p w14:paraId="05B32748" w14:textId="2928871B" w:rsidR="004361C6" w:rsidRPr="00C336DF" w:rsidRDefault="1E7F4A29" w:rsidP="0034031A">
      <w:pPr>
        <w:ind w:left="720" w:hanging="360"/>
        <w:rPr>
          <w:ins w:id="1684" w:author="Translator_EB" w:date="2026-01-09T14:55:00Z" w16du:dateUtc="2026-01-09T13:55:00Z"/>
        </w:rPr>
      </w:pPr>
      <w:ins w:id="1685" w:author="Translator_EB" w:date="2026-01-09T14:55:00Z" w16du:dateUtc="2026-01-09T13:55:00Z">
        <w:r>
          <w:t>•</w:t>
        </w:r>
        <w:r w:rsidR="004361C6">
          <w:tab/>
        </w:r>
      </w:ins>
      <w:ins w:id="1686" w:author="Translator_EB" w:date="2026-01-10T10:18:00Z" w16du:dateUtc="2026-01-10T09:18:00Z">
        <w:r>
          <w:t>Vedlikeholdsfase</w:t>
        </w:r>
      </w:ins>
      <w:ins w:id="1687" w:author="Translator_EB" w:date="2026-01-09T14:55:00Z" w16du:dateUtc="2026-01-09T13:55:00Z">
        <w:r>
          <w:t>: Pa</w:t>
        </w:r>
      </w:ins>
      <w:ins w:id="1688" w:author="Translator_EB" w:date="2026-01-10T10:18:00Z" w16du:dateUtc="2026-01-10T09:18:00Z">
        <w:r>
          <w:t>s</w:t>
        </w:r>
      </w:ins>
      <w:ins w:id="1689" w:author="Translator_EB" w:date="2026-01-09T14:55:00Z" w16du:dateUtc="2026-01-09T13:55:00Z">
        <w:r>
          <w:t>ient</w:t>
        </w:r>
      </w:ins>
      <w:ins w:id="1690" w:author="Translator_EB" w:date="2026-01-10T10:18:00Z" w16du:dateUtc="2026-01-10T09:18:00Z">
        <w:r>
          <w:t xml:space="preserve">ene fikk elleve </w:t>
        </w:r>
      </w:ins>
      <w:ins w:id="1691" w:author="Translator_EB" w:date="2026-01-09T14:55:00Z" w16du:dateUtc="2026-01-09T13:55:00Z">
        <w:r>
          <w:t>28-da</w:t>
        </w:r>
      </w:ins>
      <w:ins w:id="1692" w:author="Translator_EB" w:date="2026-01-10T10:18:00Z" w16du:dateUtc="2026-01-10T09:18:00Z">
        <w:r>
          <w:t xml:space="preserve">gers sykluser </w:t>
        </w:r>
      </w:ins>
      <w:ins w:id="1693" w:author="Translator_EB" w:date="2026-01-10T10:19:00Z" w16du:dateUtc="2026-01-10T09:19:00Z">
        <w:r>
          <w:t xml:space="preserve">med </w:t>
        </w:r>
      </w:ins>
      <w:ins w:id="1694" w:author="Translator_EB" w:date="2026-01-09T14:55:00Z" w16du:dateUtc="2026-01-09T13:55:00Z">
        <w:r>
          <w:t>Iclusig</w:t>
        </w:r>
      </w:ins>
      <w:ins w:id="1695" w:author="Guest User" w:date="2026-01-28T08:29:00Z" w16du:dateUtc="2026-01-28T08:29:32Z">
        <w:r>
          <w:t>, med startdose tilsvarende siste dose i</w:t>
        </w:r>
      </w:ins>
      <w:ins w:id="1696" w:author="Translator_EB" w:date="2026-01-09T14:55:00Z" w16du:dateUtc="2026-01-09T13:55:00Z">
        <w:del w:id="1697" w:author="Guest User" w:date="2026-01-28T08:29:00Z" w16du:dateUtc="2026-01-28T08:29:34Z">
          <w:r w:rsidR="004361C6" w:rsidDel="1E7F4A29">
            <w:delText xml:space="preserve"> </w:delText>
          </w:r>
        </w:del>
      </w:ins>
      <w:r>
        <w:t xml:space="preserve"> </w:t>
      </w:r>
      <w:ins w:id="1698" w:author="Translator_EB" w:date="2026-01-10T10:19:00Z" w16du:dateUtc="2026-01-10T09:19:00Z">
        <w:r>
          <w:t>k</w:t>
        </w:r>
      </w:ins>
      <w:ins w:id="1699" w:author="Translator_EB" w:date="2026-01-09T14:55:00Z" w16du:dateUtc="2026-01-09T13:55:00Z">
        <w:r>
          <w:t>onsolid</w:t>
        </w:r>
      </w:ins>
      <w:ins w:id="1700" w:author="Translator_EB" w:date="2026-01-10T10:19:00Z" w16du:dateUtc="2026-01-10T09:19:00Z">
        <w:r>
          <w:t>eringsf</w:t>
        </w:r>
      </w:ins>
      <w:ins w:id="1701" w:author="Translator_EB" w:date="2026-01-09T14:55:00Z" w16du:dateUtc="2026-01-09T13:55:00Z">
        <w:r>
          <w:t>ase</w:t>
        </w:r>
      </w:ins>
      <w:ins w:id="1702" w:author="Translator_EB" w:date="2026-01-10T10:19:00Z" w16du:dateUtc="2026-01-10T09:19:00Z">
        <w:r>
          <w:t>n</w:t>
        </w:r>
      </w:ins>
      <w:ins w:id="1703" w:author="Translator_EB" w:date="2026-01-09T14:55:00Z" w16du:dateUtc="2026-01-09T13:55:00Z">
        <w:r>
          <w:t>; modifi</w:t>
        </w:r>
      </w:ins>
      <w:ins w:id="1704" w:author="Translator_EB" w:date="2026-01-10T10:19:00Z" w16du:dateUtc="2026-01-10T09:19:00Z">
        <w:r>
          <w:t>s</w:t>
        </w:r>
      </w:ins>
      <w:ins w:id="1705" w:author="Translator_EB" w:date="2026-01-09T14:55:00Z" w16du:dateUtc="2026-01-09T13:55:00Z">
        <w:r>
          <w:t>e</w:t>
        </w:r>
      </w:ins>
      <w:ins w:id="1706" w:author="Translator_EB" w:date="2026-01-10T10:19:00Z" w16du:dateUtc="2026-01-10T09:19:00Z">
        <w:r>
          <w:t>rt</w:t>
        </w:r>
      </w:ins>
      <w:ins w:id="1707" w:author="Translator_EB" w:date="2026-01-09T14:55:00Z" w16du:dateUtc="2026-01-09T13:55:00Z">
        <w:r>
          <w:t xml:space="preserve"> dose base</w:t>
        </w:r>
      </w:ins>
      <w:ins w:id="1708" w:author="Translator_EB" w:date="2026-01-10T10:19:00Z" w16du:dateUtc="2026-01-10T09:19:00Z">
        <w:r>
          <w:t>rt</w:t>
        </w:r>
      </w:ins>
      <w:ins w:id="1709" w:author="Translator_EB" w:date="2026-01-09T14:55:00Z" w16du:dateUtc="2026-01-09T13:55:00Z">
        <w:r>
          <w:t xml:space="preserve"> </w:t>
        </w:r>
      </w:ins>
      <w:ins w:id="1710" w:author="Translator_EB" w:date="2026-01-10T10:19:00Z" w16du:dateUtc="2026-01-10T09:19:00Z">
        <w:r>
          <w:t>på</w:t>
        </w:r>
      </w:ins>
      <w:ins w:id="1711" w:author="Translator_EB" w:date="2026-01-09T14:55:00Z" w16du:dateUtc="2026-01-09T13:55:00Z">
        <w:r>
          <w:t xml:space="preserve"> MRD</w:t>
        </w:r>
      </w:ins>
      <w:ins w:id="1712" w:author="Translator_EB" w:date="2026-01-10T10:19:00Z" w16du:dateUtc="2026-01-10T09:19:00Z">
        <w:r>
          <w:t>-</w:t>
        </w:r>
      </w:ins>
      <w:ins w:id="1713" w:author="Translator_EB" w:date="2026-01-09T14:55:00Z" w16du:dateUtc="2026-01-09T13:55:00Z">
        <w:r>
          <w:t>negative CR</w:t>
        </w:r>
      </w:ins>
      <w:ins w:id="1714" w:author="Translator_EB" w:date="2026-01-10T10:19:00Z" w16du:dateUtc="2026-01-10T09:19:00Z">
        <w:r>
          <w:t>-</w:t>
        </w:r>
      </w:ins>
      <w:ins w:id="1715" w:author="Translator_EB" w:date="2026-01-09T14:55:00Z" w16du:dateUtc="2026-01-09T13:55:00Z">
        <w:r>
          <w:t>result</w:t>
        </w:r>
      </w:ins>
      <w:ins w:id="1716" w:author="Translator_EB" w:date="2026-01-10T10:20:00Z" w16du:dateUtc="2026-01-10T09:20:00Z">
        <w:r>
          <w:t>ater</w:t>
        </w:r>
      </w:ins>
      <w:ins w:id="1717" w:author="Translator_EB" w:date="2026-01-09T14:55:00Z" w16du:dateUtc="2026-01-09T13:55:00Z">
        <w:r>
          <w:t xml:space="preserve"> </w:t>
        </w:r>
      </w:ins>
      <w:ins w:id="1718" w:author="Translator_EB" w:date="2026-01-10T10:20:00Z" w16du:dateUtc="2026-01-10T09:20:00Z">
        <w:r>
          <w:t>elle</w:t>
        </w:r>
      </w:ins>
      <w:ins w:id="1719" w:author="Translator_EB" w:date="2026-01-09T14:55:00Z" w16du:dateUtc="2026-01-09T13:55:00Z">
        <w:r>
          <w:t>r imatinib</w:t>
        </w:r>
      </w:ins>
      <w:ins w:id="1720" w:author="Guest User" w:date="2026-01-28T08:29:00Z" w16du:dateUtc="2026-01-28T08:29:59Z">
        <w:r>
          <w:t>, med startdose tils</w:t>
        </w:r>
      </w:ins>
      <w:ins w:id="1721" w:author="Guest User" w:date="2026-01-28T08:30:00Z" w16du:dateUtc="2026-01-28T08:30:04Z">
        <w:r>
          <w:t>varende siste dose i</w:t>
        </w:r>
      </w:ins>
      <w:ins w:id="1722" w:author="Translator_EB" w:date="2026-01-09T14:55:00Z" w16du:dateUtc="2026-01-09T13:55:00Z">
        <w:del w:id="1723" w:author="Guest User" w:date="2026-01-28T08:30:00Z" w16du:dateUtc="2026-01-28T08:30:06Z">
          <w:r w:rsidR="004361C6" w:rsidDel="1E7F4A29">
            <w:delText xml:space="preserve"> </w:delText>
          </w:r>
        </w:del>
      </w:ins>
      <w:r>
        <w:t xml:space="preserve"> </w:t>
      </w:r>
      <w:ins w:id="1724" w:author="Translator_EB" w:date="2026-01-10T10:20:00Z" w16du:dateUtc="2026-01-10T09:20:00Z">
        <w:r>
          <w:t>k</w:t>
        </w:r>
      </w:ins>
      <w:ins w:id="1725" w:author="Translator_EB" w:date="2026-01-09T14:55:00Z" w16du:dateUtc="2026-01-09T13:55:00Z">
        <w:r>
          <w:t>onsolid</w:t>
        </w:r>
      </w:ins>
      <w:ins w:id="1726" w:author="Translator_EB" w:date="2026-01-10T10:20:00Z" w16du:dateUtc="2026-01-10T09:20:00Z">
        <w:r>
          <w:t>eringsfasen</w:t>
        </w:r>
      </w:ins>
      <w:ins w:id="1727" w:author="Translator_EB" w:date="2026-01-09T14:55:00Z" w16du:dateUtc="2026-01-09T13:55:00Z">
        <w:r>
          <w:t>; administ</w:t>
        </w:r>
      </w:ins>
      <w:ins w:id="1728" w:author="Translator_EB" w:date="2026-01-10T10:20:00Z" w16du:dateUtc="2026-01-10T09:20:00Z">
        <w:r>
          <w:t>r</w:t>
        </w:r>
      </w:ins>
      <w:ins w:id="1729" w:author="Translator_EB" w:date="2026-01-09T14:55:00Z" w16du:dateUtc="2026-01-09T13:55:00Z">
        <w:r>
          <w:t>er</w:t>
        </w:r>
      </w:ins>
      <w:ins w:id="1730" w:author="Translator_EB" w:date="2026-01-10T10:20:00Z" w16du:dateUtc="2026-01-10T09:20:00Z">
        <w:r>
          <w:t>t</w:t>
        </w:r>
      </w:ins>
      <w:ins w:id="1731" w:author="Translator_EB" w:date="2026-01-09T14:55:00Z" w16du:dateUtc="2026-01-09T13:55:00Z">
        <w:r>
          <w:t xml:space="preserve"> fr</w:t>
        </w:r>
      </w:ins>
      <w:ins w:id="1732" w:author="Translator_EB" w:date="2026-01-10T10:20:00Z" w16du:dateUtc="2026-01-10T09:20:00Z">
        <w:r>
          <w:t>a </w:t>
        </w:r>
      </w:ins>
      <w:ins w:id="1733" w:author="Translator_EB" w:date="2026-01-09T14:55:00Z" w16du:dateUtc="2026-01-09T13:55:00Z">
        <w:r>
          <w:t>1 t</w:t>
        </w:r>
      </w:ins>
      <w:ins w:id="1734" w:author="Translator_EB" w:date="2026-01-10T10:20:00Z" w16du:dateUtc="2026-01-10T09:20:00Z">
        <w:r>
          <w:t>il dag </w:t>
        </w:r>
      </w:ins>
      <w:ins w:id="1735" w:author="Translator_EB" w:date="2026-01-09T14:55:00Z" w16du:dateUtc="2026-01-09T13:55:00Z">
        <w:r>
          <w:t xml:space="preserve">28 </w:t>
        </w:r>
      </w:ins>
      <w:ins w:id="1736" w:author="Translator_EB" w:date="2026-01-10T10:20:00Z" w16du:dateUtc="2026-01-10T09:20:00Z">
        <w:r>
          <w:t>i syklus </w:t>
        </w:r>
      </w:ins>
      <w:ins w:id="1737" w:author="Translator_EB" w:date="2026-01-09T14:55:00Z" w16du:dateUtc="2026-01-09T13:55:00Z">
        <w:r>
          <w:t>10 t</w:t>
        </w:r>
      </w:ins>
      <w:ins w:id="1738" w:author="Translator_EB" w:date="2026-01-10T10:20:00Z" w16du:dateUtc="2026-01-10T09:20:00Z">
        <w:r>
          <w:t>il</w:t>
        </w:r>
      </w:ins>
      <w:ins w:id="1739" w:author="Translator_EB" w:date="2026-01-09T14:55:00Z" w16du:dateUtc="2026-01-09T13:55:00Z">
        <w:r>
          <w:t xml:space="preserve"> 20 </w:t>
        </w:r>
      </w:ins>
      <w:ins w:id="1740" w:author="Translator_EB" w:date="2026-01-10T10:21:00Z" w16du:dateUtc="2026-01-10T09:21:00Z">
        <w:r>
          <w:t>av behandlings</w:t>
        </w:r>
      </w:ins>
      <w:ins w:id="1741" w:author="Translator_EB" w:date="2026-01-09T14:55:00Z" w16du:dateUtc="2026-01-09T13:55:00Z">
        <w:r>
          <w:t>regime</w:t>
        </w:r>
      </w:ins>
      <w:ins w:id="1742" w:author="Translator_EB" w:date="2026-01-10T10:21:00Z" w16du:dateUtc="2026-01-10T09:21:00Z">
        <w:r>
          <w:t>t</w:t>
        </w:r>
      </w:ins>
      <w:ins w:id="1743" w:author="Translator_EB" w:date="2026-01-09T14:55:00Z" w16du:dateUtc="2026-01-09T13:55:00Z">
        <w:r>
          <w:t xml:space="preserve"> i </w:t>
        </w:r>
      </w:ins>
      <w:ins w:id="1744" w:author="Translator_EB" w:date="2026-01-10T10:21:00Z" w16du:dateUtc="2026-01-10T09:21:00Z">
        <w:r>
          <w:t>k</w:t>
        </w:r>
      </w:ins>
      <w:ins w:id="1745" w:author="Translator_EB" w:date="2026-01-09T14:55:00Z" w16du:dateUtc="2026-01-09T13:55:00Z">
        <w:r>
          <w:t>ombina</w:t>
        </w:r>
      </w:ins>
      <w:ins w:id="1746" w:author="Translator_EB" w:date="2026-01-10T10:21:00Z" w16du:dateUtc="2026-01-10T09:21:00Z">
        <w:r>
          <w:t>sj</w:t>
        </w:r>
      </w:ins>
      <w:ins w:id="1747" w:author="Translator_EB" w:date="2026-01-09T14:55:00Z" w16du:dateUtc="2026-01-09T13:55:00Z">
        <w:r>
          <w:t xml:space="preserve">on </w:t>
        </w:r>
      </w:ins>
      <w:ins w:id="1748" w:author="Translator_EB" w:date="2026-01-10T10:21:00Z" w16du:dateUtc="2026-01-10T09:21:00Z">
        <w:r>
          <w:t>med</w:t>
        </w:r>
      </w:ins>
      <w:ins w:id="1749" w:author="Translator_EB" w:date="2026-01-09T14:55:00Z" w16du:dateUtc="2026-01-09T13:55:00Z">
        <w:r>
          <w:t>:</w:t>
        </w:r>
      </w:ins>
    </w:p>
    <w:p w14:paraId="44F6A1E3" w14:textId="142D7950" w:rsidR="004361C6" w:rsidRPr="00C336DF" w:rsidRDefault="004361C6" w:rsidP="0034031A">
      <w:pPr>
        <w:pStyle w:val="ListParagraph"/>
        <w:numPr>
          <w:ilvl w:val="0"/>
          <w:numId w:val="61"/>
        </w:numPr>
        <w:ind w:left="1134" w:hanging="425"/>
        <w:rPr>
          <w:ins w:id="1750" w:author="Translator_EB" w:date="2026-01-09T14:55:00Z" w16du:dateUtc="2026-01-09T13:55:00Z"/>
          <w:szCs w:val="22"/>
        </w:rPr>
      </w:pPr>
      <w:ins w:id="1751" w:author="Translator_EB" w:date="2026-01-09T14:55:00Z" w16du:dateUtc="2026-01-09T13:55:00Z">
        <w:r w:rsidRPr="00C336DF">
          <w:rPr>
            <w:szCs w:val="22"/>
          </w:rPr>
          <w:t>Vin</w:t>
        </w:r>
      </w:ins>
      <w:ins w:id="1752" w:author="Translator_EB" w:date="2026-01-10T10:22:00Z" w16du:dateUtc="2026-01-10T09:22:00Z">
        <w:r w:rsidR="00514590" w:rsidRPr="00C336DF">
          <w:rPr>
            <w:szCs w:val="22"/>
          </w:rPr>
          <w:t>k</w:t>
        </w:r>
      </w:ins>
      <w:ins w:id="1753" w:author="Translator_EB" w:date="2026-01-09T14:55:00Z" w16du:dateUtc="2026-01-09T13:55:00Z">
        <w:r w:rsidRPr="00C336DF">
          <w:rPr>
            <w:szCs w:val="22"/>
          </w:rPr>
          <w:t>ristin: 1</w:t>
        </w:r>
      </w:ins>
      <w:ins w:id="1754" w:author="Translator_EB" w:date="2026-01-10T10:22:00Z" w16du:dateUtc="2026-01-10T09:22:00Z">
        <w:r w:rsidR="00514590" w:rsidRPr="00C336DF">
          <w:rPr>
            <w:szCs w:val="22"/>
          </w:rPr>
          <w:t>,</w:t>
        </w:r>
      </w:ins>
      <w:ins w:id="1755" w:author="Translator_EB" w:date="2026-01-09T14:55:00Z" w16du:dateUtc="2026-01-09T13:55:00Z">
        <w:r w:rsidRPr="00C336DF">
          <w:rPr>
            <w:szCs w:val="22"/>
          </w:rPr>
          <w:t>4</w:t>
        </w:r>
      </w:ins>
      <w:ins w:id="1756" w:author="Translator_EB" w:date="2026-01-10T10:22:00Z" w16du:dateUtc="2026-01-10T09:22:00Z">
        <w:r w:rsidR="00514590" w:rsidRPr="00C336DF">
          <w:rPr>
            <w:szCs w:val="22"/>
          </w:rPr>
          <w:t> </w:t>
        </w:r>
      </w:ins>
      <w:ins w:id="1757" w:author="Translator_EB" w:date="2026-01-09T14:55:00Z" w16du:dateUtc="2026-01-09T13:55:00Z">
        <w:r w:rsidRPr="00C336DF">
          <w:rPr>
            <w:szCs w:val="22"/>
          </w:rPr>
          <w:t>mg/m</w:t>
        </w:r>
        <w:r w:rsidRPr="00776CAB">
          <w:rPr>
            <w:szCs w:val="22"/>
            <w:vertAlign w:val="superscript"/>
          </w:rPr>
          <w:t>2</w:t>
        </w:r>
        <w:r w:rsidRPr="00C336DF">
          <w:rPr>
            <w:szCs w:val="22"/>
          </w:rPr>
          <w:t>, IV, inj</w:t>
        </w:r>
      </w:ins>
      <w:ins w:id="1758" w:author="Translator_EB" w:date="2026-01-10T10:22:00Z" w16du:dateUtc="2026-01-10T09:22:00Z">
        <w:r w:rsidR="00514590" w:rsidRPr="00C336DF">
          <w:rPr>
            <w:szCs w:val="22"/>
          </w:rPr>
          <w:t xml:space="preserve">isert </w:t>
        </w:r>
      </w:ins>
      <w:ins w:id="1759" w:author="Translator_EB" w:date="2026-01-09T14:55:00Z" w16du:dateUtc="2026-01-09T13:55:00Z">
        <w:r w:rsidRPr="00C336DF">
          <w:rPr>
            <w:szCs w:val="22"/>
          </w:rPr>
          <w:t>over 1</w:t>
        </w:r>
      </w:ins>
      <w:ins w:id="1760" w:author="Translator_EB" w:date="2026-01-10T10:22:00Z" w16du:dateUtc="2026-01-10T09:22:00Z">
        <w:r w:rsidR="00514590" w:rsidRPr="00C336DF">
          <w:rPr>
            <w:szCs w:val="22"/>
          </w:rPr>
          <w:t> </w:t>
        </w:r>
      </w:ins>
      <w:ins w:id="1761" w:author="Translator_EB" w:date="2026-01-09T14:55:00Z" w16du:dateUtc="2026-01-09T13:55:00Z">
        <w:r w:rsidRPr="00C336DF">
          <w:rPr>
            <w:szCs w:val="22"/>
          </w:rPr>
          <w:t>minut</w:t>
        </w:r>
      </w:ins>
      <w:ins w:id="1762" w:author="Translator_EB" w:date="2026-01-10T10:22:00Z" w16du:dateUtc="2026-01-10T09:22:00Z">
        <w:r w:rsidR="00514590" w:rsidRPr="00C336DF">
          <w:rPr>
            <w:szCs w:val="22"/>
          </w:rPr>
          <w:t>t</w:t>
        </w:r>
      </w:ins>
      <w:ins w:id="1763" w:author="Translator_EB" w:date="2026-01-09T14:55:00Z" w16du:dateUtc="2026-01-09T13:55:00Z">
        <w:r w:rsidRPr="00C336DF">
          <w:rPr>
            <w:szCs w:val="22"/>
          </w:rPr>
          <w:t xml:space="preserve"> </w:t>
        </w:r>
      </w:ins>
      <w:ins w:id="1764" w:author="Translator_EB" w:date="2026-01-10T10:22:00Z" w16du:dateUtc="2026-01-10T09:22:00Z">
        <w:r w:rsidR="00514590" w:rsidRPr="00C336DF">
          <w:rPr>
            <w:szCs w:val="22"/>
          </w:rPr>
          <w:t>på dag </w:t>
        </w:r>
      </w:ins>
      <w:ins w:id="1765" w:author="Translator_EB" w:date="2026-01-09T14:55:00Z" w16du:dateUtc="2026-01-09T13:55:00Z">
        <w:r w:rsidRPr="00C336DF">
          <w:rPr>
            <w:szCs w:val="22"/>
          </w:rPr>
          <w:t xml:space="preserve">1 </w:t>
        </w:r>
      </w:ins>
      <w:ins w:id="1766" w:author="Translator_EB" w:date="2026-01-10T10:22:00Z" w16du:dateUtc="2026-01-10T09:22:00Z">
        <w:r w:rsidR="00514590" w:rsidRPr="00C336DF">
          <w:rPr>
            <w:szCs w:val="22"/>
          </w:rPr>
          <w:t>i hver syklus i vedlikeholdsfasen</w:t>
        </w:r>
      </w:ins>
      <w:ins w:id="1767" w:author="Translator_EB" w:date="2026-01-09T14:55:00Z" w16du:dateUtc="2026-01-09T13:55:00Z">
        <w:r w:rsidRPr="00C336DF">
          <w:rPr>
            <w:szCs w:val="22"/>
          </w:rPr>
          <w:t>, 1</w:t>
        </w:r>
      </w:ins>
      <w:ins w:id="1768" w:author="Translator_EB" w:date="2026-01-10T10:23:00Z" w16du:dateUtc="2026-01-10T09:23:00Z">
        <w:r w:rsidR="00514590" w:rsidRPr="00C336DF">
          <w:rPr>
            <w:szCs w:val="22"/>
          </w:rPr>
          <w:t> </w:t>
        </w:r>
      </w:ins>
      <w:ins w:id="1769" w:author="Translator_EB" w:date="2026-01-09T14:55:00Z" w16du:dateUtc="2026-01-09T13:55:00Z">
        <w:r w:rsidRPr="00C336DF">
          <w:rPr>
            <w:szCs w:val="22"/>
          </w:rPr>
          <w:t>inje</w:t>
        </w:r>
      </w:ins>
      <w:ins w:id="1770" w:author="Translator_EB" w:date="2026-01-10T10:23:00Z" w16du:dateUtc="2026-01-10T09:23:00Z">
        <w:r w:rsidR="00514590" w:rsidRPr="00C336DF">
          <w:rPr>
            <w:szCs w:val="22"/>
          </w:rPr>
          <w:t>ksj</w:t>
        </w:r>
      </w:ins>
      <w:ins w:id="1771" w:author="Translator_EB" w:date="2026-01-09T14:55:00Z" w16du:dateUtc="2026-01-09T13:55:00Z">
        <w:r w:rsidRPr="00C336DF">
          <w:rPr>
            <w:szCs w:val="22"/>
          </w:rPr>
          <w:t>on/m</w:t>
        </w:r>
      </w:ins>
      <w:ins w:id="1772" w:author="Translator_EB" w:date="2026-01-10T10:23:00Z" w16du:dateUtc="2026-01-10T09:23:00Z">
        <w:r w:rsidR="00514590" w:rsidRPr="00C336DF">
          <w:rPr>
            <w:szCs w:val="22"/>
          </w:rPr>
          <w:t>åned</w:t>
        </w:r>
      </w:ins>
      <w:ins w:id="1773" w:author="Translator_EB" w:date="2026-01-09T14:55:00Z" w16du:dateUtc="2026-01-09T13:55:00Z">
        <w:r w:rsidRPr="00C336DF">
          <w:rPr>
            <w:szCs w:val="22"/>
          </w:rPr>
          <w:t xml:space="preserve">; </w:t>
        </w:r>
      </w:ins>
      <w:ins w:id="1774" w:author="Translator_EB" w:date="2026-01-10T10:23:00Z" w16du:dateUtc="2026-01-10T09:23:00Z">
        <w:r w:rsidR="00514590" w:rsidRPr="00C336DF">
          <w:rPr>
            <w:szCs w:val="22"/>
          </w:rPr>
          <w:t>begrenset til</w:t>
        </w:r>
      </w:ins>
      <w:ins w:id="1775" w:author="Translator_EB" w:date="2026-01-09T14:55:00Z" w16du:dateUtc="2026-01-09T13:55:00Z">
        <w:r w:rsidRPr="00C336DF">
          <w:rPr>
            <w:szCs w:val="22"/>
          </w:rPr>
          <w:t xml:space="preserve"> 2</w:t>
        </w:r>
      </w:ins>
      <w:ins w:id="1776" w:author="Translator_EB" w:date="2026-01-10T10:23:00Z" w16du:dateUtc="2026-01-10T09:23:00Z">
        <w:r w:rsidR="00514590" w:rsidRPr="00C336DF">
          <w:rPr>
            <w:szCs w:val="22"/>
          </w:rPr>
          <w:t> </w:t>
        </w:r>
      </w:ins>
      <w:ins w:id="1777" w:author="Translator_EB" w:date="2026-01-09T14:55:00Z" w16du:dateUtc="2026-01-09T13:55:00Z">
        <w:r w:rsidRPr="00C336DF">
          <w:rPr>
            <w:szCs w:val="22"/>
          </w:rPr>
          <w:t xml:space="preserve">mg </w:t>
        </w:r>
      </w:ins>
      <w:ins w:id="1778" w:author="Translator_EB" w:date="2026-01-10T10:23:00Z" w16du:dateUtc="2026-01-10T09:23:00Z">
        <w:r w:rsidR="00514590" w:rsidRPr="00C336DF">
          <w:rPr>
            <w:szCs w:val="22"/>
          </w:rPr>
          <w:t>og</w:t>
        </w:r>
      </w:ins>
    </w:p>
    <w:p w14:paraId="44AD6C2A" w14:textId="7D745270" w:rsidR="004361C6" w:rsidRPr="00C336DF" w:rsidRDefault="004361C6" w:rsidP="0034031A">
      <w:pPr>
        <w:pStyle w:val="ListParagraph"/>
        <w:numPr>
          <w:ilvl w:val="0"/>
          <w:numId w:val="61"/>
        </w:numPr>
        <w:ind w:left="1134" w:hanging="425"/>
        <w:rPr>
          <w:ins w:id="1779" w:author="Translator_EB" w:date="2026-01-09T14:55:00Z" w16du:dateUtc="2026-01-09T13:55:00Z"/>
          <w:szCs w:val="22"/>
        </w:rPr>
      </w:pPr>
      <w:ins w:id="1780" w:author="Translator_EB" w:date="2026-01-09T14:55:00Z" w16du:dateUtc="2026-01-09T13:55:00Z">
        <w:r w:rsidRPr="00C336DF">
          <w:rPr>
            <w:szCs w:val="22"/>
          </w:rPr>
          <w:t>Prednison: Pa</w:t>
        </w:r>
      </w:ins>
      <w:ins w:id="1781" w:author="Translator_EB" w:date="2026-01-10T10:23:00Z" w16du:dateUtc="2026-01-10T09:23:00Z">
        <w:r w:rsidR="00514590" w:rsidRPr="00C336DF">
          <w:rPr>
            <w:szCs w:val="22"/>
          </w:rPr>
          <w:t>s</w:t>
        </w:r>
      </w:ins>
      <w:ins w:id="1782" w:author="Translator_EB" w:date="2026-01-09T14:55:00Z" w16du:dateUtc="2026-01-09T13:55:00Z">
        <w:r w:rsidRPr="00C336DF">
          <w:rPr>
            <w:szCs w:val="22"/>
          </w:rPr>
          <w:t>ient</w:t>
        </w:r>
      </w:ins>
      <w:ins w:id="1783" w:author="Translator_EB" w:date="2026-01-10T10:23:00Z" w16du:dateUtc="2026-01-10T09:23:00Z">
        <w:r w:rsidR="00514590" w:rsidRPr="00C336DF">
          <w:rPr>
            <w:szCs w:val="22"/>
          </w:rPr>
          <w:t>er</w:t>
        </w:r>
      </w:ins>
      <w:ins w:id="1784" w:author="Translator_EB" w:date="2026-01-09T14:55:00Z" w16du:dateUtc="2026-01-09T13:55:00Z">
        <w:r w:rsidRPr="00C336DF">
          <w:rPr>
            <w:szCs w:val="22"/>
          </w:rPr>
          <w:t xml:space="preserve"> &lt;</w:t>
        </w:r>
      </w:ins>
      <w:ins w:id="1785" w:author="Translator_EB" w:date="2026-01-10T10:23:00Z" w16du:dateUtc="2026-01-10T09:23:00Z">
        <w:r w:rsidR="00514590" w:rsidRPr="00C336DF">
          <w:rPr>
            <w:szCs w:val="22"/>
          </w:rPr>
          <w:t> </w:t>
        </w:r>
      </w:ins>
      <w:ins w:id="1786" w:author="Translator_EB" w:date="2026-01-09T14:55:00Z" w16du:dateUtc="2026-01-09T13:55:00Z">
        <w:r w:rsidRPr="00C336DF">
          <w:rPr>
            <w:szCs w:val="22"/>
          </w:rPr>
          <w:t>60</w:t>
        </w:r>
      </w:ins>
      <w:ins w:id="1787" w:author="Translator_EB" w:date="2026-01-10T10:23:00Z" w16du:dateUtc="2026-01-10T09:23:00Z">
        <w:r w:rsidR="00514590" w:rsidRPr="00C336DF">
          <w:rPr>
            <w:szCs w:val="22"/>
          </w:rPr>
          <w:t> år</w:t>
        </w:r>
      </w:ins>
      <w:ins w:id="1788" w:author="Translator_EB" w:date="2026-01-09T14:55:00Z" w16du:dateUtc="2026-01-09T13:55:00Z">
        <w:r w:rsidRPr="00C336DF">
          <w:rPr>
            <w:szCs w:val="22"/>
          </w:rPr>
          <w:t>: 200</w:t>
        </w:r>
      </w:ins>
      <w:ins w:id="1789" w:author="Translator_EB" w:date="2026-01-10T10:24:00Z" w16du:dateUtc="2026-01-10T09:24:00Z">
        <w:r w:rsidR="00514590" w:rsidRPr="00C336DF">
          <w:rPr>
            <w:szCs w:val="22"/>
          </w:rPr>
          <w:t> </w:t>
        </w:r>
      </w:ins>
      <w:ins w:id="1790" w:author="Translator_EB" w:date="2026-01-09T14:55:00Z" w16du:dateUtc="2026-01-09T13:55:00Z">
        <w:r w:rsidRPr="00C336DF">
          <w:rPr>
            <w:szCs w:val="22"/>
          </w:rPr>
          <w:t>mg/d, oral</w:t>
        </w:r>
      </w:ins>
      <w:ins w:id="1791" w:author="Translator_EB" w:date="2026-01-10T10:24:00Z" w16du:dateUtc="2026-01-10T09:24:00Z">
        <w:r w:rsidR="00514590" w:rsidRPr="00C336DF">
          <w:rPr>
            <w:szCs w:val="22"/>
          </w:rPr>
          <w:t>t</w:t>
        </w:r>
      </w:ins>
      <w:ins w:id="1792" w:author="Translator_EB" w:date="2026-01-09T14:55:00Z" w16du:dateUtc="2026-01-09T13:55:00Z">
        <w:r w:rsidRPr="00C336DF">
          <w:rPr>
            <w:szCs w:val="22"/>
          </w:rPr>
          <w:t xml:space="preserve">, </w:t>
        </w:r>
      </w:ins>
      <w:ins w:id="1793" w:author="Translator_EB" w:date="2026-01-10T10:24:00Z" w16du:dateUtc="2026-01-10T09:24:00Z">
        <w:r w:rsidR="00514590" w:rsidRPr="00C336DF">
          <w:rPr>
            <w:szCs w:val="22"/>
          </w:rPr>
          <w:t>på dag </w:t>
        </w:r>
      </w:ins>
      <w:ins w:id="1794" w:author="Translator_EB" w:date="2026-01-09T14:55:00Z" w16du:dateUtc="2026-01-09T13:55:00Z">
        <w:r w:rsidRPr="00C336DF">
          <w:rPr>
            <w:szCs w:val="22"/>
          </w:rPr>
          <w:t>1 t</w:t>
        </w:r>
      </w:ins>
      <w:ins w:id="1795" w:author="Translator_EB" w:date="2026-01-10T10:24:00Z" w16du:dateUtc="2026-01-10T09:24:00Z">
        <w:r w:rsidR="00514590" w:rsidRPr="00C336DF">
          <w:rPr>
            <w:szCs w:val="22"/>
          </w:rPr>
          <w:t>il</w:t>
        </w:r>
      </w:ins>
      <w:ins w:id="1796" w:author="Translator_EB" w:date="2026-01-09T14:55:00Z" w16du:dateUtc="2026-01-09T13:55:00Z">
        <w:r w:rsidRPr="00C336DF">
          <w:rPr>
            <w:szCs w:val="22"/>
          </w:rPr>
          <w:t xml:space="preserve"> 5. Pa</w:t>
        </w:r>
      </w:ins>
      <w:ins w:id="1797" w:author="Translator_EB" w:date="2026-01-10T10:24:00Z" w16du:dateUtc="2026-01-10T09:24:00Z">
        <w:r w:rsidR="00514590" w:rsidRPr="00C336DF">
          <w:rPr>
            <w:szCs w:val="22"/>
          </w:rPr>
          <w:t>s</w:t>
        </w:r>
      </w:ins>
      <w:ins w:id="1798" w:author="Translator_EB" w:date="2026-01-09T14:55:00Z" w16du:dateUtc="2026-01-09T13:55:00Z">
        <w:r w:rsidRPr="00C336DF">
          <w:rPr>
            <w:szCs w:val="22"/>
          </w:rPr>
          <w:t>ient</w:t>
        </w:r>
      </w:ins>
      <w:ins w:id="1799" w:author="Translator_EB" w:date="2026-01-10T10:24:00Z" w16du:dateUtc="2026-01-10T09:24:00Z">
        <w:r w:rsidR="00514590" w:rsidRPr="00C336DF">
          <w:rPr>
            <w:szCs w:val="22"/>
          </w:rPr>
          <w:t>er</w:t>
        </w:r>
      </w:ins>
      <w:ins w:id="1800" w:author="Translator_EB" w:date="2026-01-09T14:55:00Z" w16du:dateUtc="2026-01-09T13:55:00Z">
        <w:r w:rsidRPr="00C336DF">
          <w:rPr>
            <w:szCs w:val="22"/>
          </w:rPr>
          <w:t xml:space="preserve"> ≥</w:t>
        </w:r>
      </w:ins>
      <w:ins w:id="1801" w:author="Translator_EB" w:date="2026-01-10T10:24:00Z" w16du:dateUtc="2026-01-10T09:24:00Z">
        <w:r w:rsidR="00514590" w:rsidRPr="00C336DF">
          <w:rPr>
            <w:szCs w:val="22"/>
          </w:rPr>
          <w:t> </w:t>
        </w:r>
      </w:ins>
      <w:ins w:id="1802" w:author="Translator_EB" w:date="2026-01-09T14:55:00Z" w16du:dateUtc="2026-01-09T13:55:00Z">
        <w:r w:rsidRPr="00C336DF">
          <w:rPr>
            <w:szCs w:val="22"/>
          </w:rPr>
          <w:t>60 t</w:t>
        </w:r>
      </w:ins>
      <w:ins w:id="1803" w:author="Translator_EB" w:date="2026-01-10T10:24:00Z" w16du:dateUtc="2026-01-10T09:24:00Z">
        <w:r w:rsidR="00514590" w:rsidRPr="00C336DF">
          <w:rPr>
            <w:szCs w:val="22"/>
          </w:rPr>
          <w:t>il</w:t>
        </w:r>
      </w:ins>
      <w:ins w:id="1804" w:author="Translator_EB" w:date="2026-01-09T14:55:00Z" w16du:dateUtc="2026-01-09T13:55:00Z">
        <w:r w:rsidRPr="00C336DF">
          <w:rPr>
            <w:szCs w:val="22"/>
          </w:rPr>
          <w:t xml:space="preserve"> 69</w:t>
        </w:r>
      </w:ins>
      <w:ins w:id="1805" w:author="Translator_EB" w:date="2026-01-10T10:24:00Z" w16du:dateUtc="2026-01-10T09:24:00Z">
        <w:r w:rsidR="00514590" w:rsidRPr="00C336DF">
          <w:rPr>
            <w:szCs w:val="22"/>
          </w:rPr>
          <w:t> år</w:t>
        </w:r>
      </w:ins>
      <w:ins w:id="1806" w:author="Translator_EB" w:date="2026-01-09T14:55:00Z" w16du:dateUtc="2026-01-09T13:55:00Z">
        <w:r w:rsidRPr="00C336DF">
          <w:rPr>
            <w:szCs w:val="22"/>
          </w:rPr>
          <w:t>: 100</w:t>
        </w:r>
      </w:ins>
      <w:ins w:id="1807" w:author="Translator_EB" w:date="2026-01-10T10:24:00Z" w16du:dateUtc="2026-01-10T09:24:00Z">
        <w:r w:rsidR="00514590" w:rsidRPr="00C336DF">
          <w:rPr>
            <w:szCs w:val="22"/>
          </w:rPr>
          <w:t> </w:t>
        </w:r>
      </w:ins>
      <w:ins w:id="1808" w:author="Translator_EB" w:date="2026-01-09T14:55:00Z" w16du:dateUtc="2026-01-09T13:55:00Z">
        <w:r w:rsidRPr="00C336DF">
          <w:rPr>
            <w:szCs w:val="22"/>
          </w:rPr>
          <w:t>mg/d, oral</w:t>
        </w:r>
      </w:ins>
      <w:ins w:id="1809" w:author="Translator_EB" w:date="2026-01-10T10:24:00Z" w16du:dateUtc="2026-01-10T09:24:00Z">
        <w:r w:rsidR="00514590" w:rsidRPr="00C336DF">
          <w:rPr>
            <w:szCs w:val="22"/>
          </w:rPr>
          <w:t>t</w:t>
        </w:r>
      </w:ins>
      <w:ins w:id="1810" w:author="Translator_EB" w:date="2026-01-09T14:55:00Z" w16du:dateUtc="2026-01-09T13:55:00Z">
        <w:r w:rsidRPr="00C336DF">
          <w:rPr>
            <w:szCs w:val="22"/>
          </w:rPr>
          <w:t xml:space="preserve">, </w:t>
        </w:r>
      </w:ins>
      <w:ins w:id="1811" w:author="Translator_EB" w:date="2026-01-10T10:24:00Z" w16du:dateUtc="2026-01-10T09:24:00Z">
        <w:r w:rsidR="00514590" w:rsidRPr="00C336DF">
          <w:rPr>
            <w:szCs w:val="22"/>
          </w:rPr>
          <w:t>på dag </w:t>
        </w:r>
      </w:ins>
      <w:ins w:id="1812" w:author="Translator_EB" w:date="2026-01-09T14:55:00Z" w16du:dateUtc="2026-01-09T13:55:00Z">
        <w:r w:rsidRPr="00C336DF">
          <w:rPr>
            <w:szCs w:val="22"/>
          </w:rPr>
          <w:t>1 t</w:t>
        </w:r>
      </w:ins>
      <w:ins w:id="1813" w:author="Translator_EB" w:date="2026-01-10T10:24:00Z" w16du:dateUtc="2026-01-10T09:24:00Z">
        <w:r w:rsidR="00514590" w:rsidRPr="00C336DF">
          <w:rPr>
            <w:szCs w:val="22"/>
          </w:rPr>
          <w:t>il</w:t>
        </w:r>
      </w:ins>
      <w:ins w:id="1814" w:author="Translator_EB" w:date="2026-01-09T14:55:00Z" w16du:dateUtc="2026-01-09T13:55:00Z">
        <w:r w:rsidRPr="00C336DF">
          <w:rPr>
            <w:szCs w:val="22"/>
          </w:rPr>
          <w:t xml:space="preserve"> 5. Pa</w:t>
        </w:r>
      </w:ins>
      <w:ins w:id="1815" w:author="Translator_EB" w:date="2026-01-10T10:24:00Z" w16du:dateUtc="2026-01-10T09:24:00Z">
        <w:r w:rsidR="00514590" w:rsidRPr="00C336DF">
          <w:rPr>
            <w:szCs w:val="22"/>
          </w:rPr>
          <w:t>s</w:t>
        </w:r>
      </w:ins>
      <w:ins w:id="1816" w:author="Translator_EB" w:date="2026-01-09T14:55:00Z" w16du:dateUtc="2026-01-09T13:55:00Z">
        <w:r w:rsidRPr="00C336DF">
          <w:rPr>
            <w:szCs w:val="22"/>
          </w:rPr>
          <w:t>ient</w:t>
        </w:r>
      </w:ins>
      <w:ins w:id="1817" w:author="Translator_EB" w:date="2026-01-10T10:24:00Z" w16du:dateUtc="2026-01-10T09:24:00Z">
        <w:r w:rsidR="00514590" w:rsidRPr="00C336DF">
          <w:rPr>
            <w:szCs w:val="22"/>
          </w:rPr>
          <w:t>er</w:t>
        </w:r>
      </w:ins>
      <w:ins w:id="1818" w:author="Translator_EB" w:date="2026-01-09T14:55:00Z" w16du:dateUtc="2026-01-09T13:55:00Z">
        <w:r w:rsidRPr="00C336DF">
          <w:rPr>
            <w:szCs w:val="22"/>
          </w:rPr>
          <w:t xml:space="preserve"> ≥</w:t>
        </w:r>
      </w:ins>
      <w:ins w:id="1819" w:author="Translator_EB" w:date="2026-01-10T10:24:00Z" w16du:dateUtc="2026-01-10T09:24:00Z">
        <w:r w:rsidR="00514590" w:rsidRPr="00C336DF">
          <w:rPr>
            <w:szCs w:val="22"/>
          </w:rPr>
          <w:t> </w:t>
        </w:r>
      </w:ins>
      <w:ins w:id="1820" w:author="Translator_EB" w:date="2026-01-09T14:55:00Z" w16du:dateUtc="2026-01-09T13:55:00Z">
        <w:r w:rsidRPr="00C336DF">
          <w:rPr>
            <w:szCs w:val="22"/>
          </w:rPr>
          <w:t>70</w:t>
        </w:r>
      </w:ins>
      <w:ins w:id="1821" w:author="Translator_EB" w:date="2026-01-10T10:24:00Z" w16du:dateUtc="2026-01-10T09:24:00Z">
        <w:r w:rsidR="00514590" w:rsidRPr="00C336DF">
          <w:rPr>
            <w:szCs w:val="22"/>
          </w:rPr>
          <w:t> år</w:t>
        </w:r>
      </w:ins>
      <w:ins w:id="1822" w:author="Translator_EB" w:date="2026-01-09T14:55:00Z" w16du:dateUtc="2026-01-09T13:55:00Z">
        <w:r w:rsidRPr="00C336DF">
          <w:rPr>
            <w:szCs w:val="22"/>
          </w:rPr>
          <w:t>: 50</w:t>
        </w:r>
      </w:ins>
      <w:ins w:id="1823" w:author="Translator_EB" w:date="2026-01-10T10:25:00Z" w16du:dateUtc="2026-01-10T09:25:00Z">
        <w:r w:rsidR="00514590" w:rsidRPr="00C336DF">
          <w:rPr>
            <w:szCs w:val="22"/>
          </w:rPr>
          <w:t> </w:t>
        </w:r>
      </w:ins>
      <w:ins w:id="1824" w:author="Translator_EB" w:date="2026-01-09T14:55:00Z" w16du:dateUtc="2026-01-09T13:55:00Z">
        <w:r w:rsidRPr="00C336DF">
          <w:rPr>
            <w:szCs w:val="22"/>
          </w:rPr>
          <w:t>mg/d, oral</w:t>
        </w:r>
      </w:ins>
      <w:ins w:id="1825" w:author="Translator_EB" w:date="2026-01-10T10:25:00Z" w16du:dateUtc="2026-01-10T09:25:00Z">
        <w:r w:rsidR="00514590" w:rsidRPr="00C336DF">
          <w:rPr>
            <w:szCs w:val="22"/>
          </w:rPr>
          <w:t>t</w:t>
        </w:r>
      </w:ins>
      <w:ins w:id="1826" w:author="Translator_EB" w:date="2026-01-09T14:55:00Z" w16du:dateUtc="2026-01-09T13:55:00Z">
        <w:r w:rsidRPr="00C336DF">
          <w:rPr>
            <w:szCs w:val="22"/>
          </w:rPr>
          <w:t xml:space="preserve">, </w:t>
        </w:r>
      </w:ins>
      <w:ins w:id="1827" w:author="Translator_EB" w:date="2026-01-10T10:25:00Z" w16du:dateUtc="2026-01-10T09:25:00Z">
        <w:r w:rsidR="00514590" w:rsidRPr="00C336DF">
          <w:rPr>
            <w:szCs w:val="22"/>
          </w:rPr>
          <w:t>på dag </w:t>
        </w:r>
      </w:ins>
      <w:ins w:id="1828" w:author="Translator_EB" w:date="2026-01-09T14:55:00Z" w16du:dateUtc="2026-01-09T13:55:00Z">
        <w:r w:rsidRPr="00C336DF">
          <w:rPr>
            <w:szCs w:val="22"/>
          </w:rPr>
          <w:t>1 t</w:t>
        </w:r>
      </w:ins>
      <w:ins w:id="1829" w:author="Translator_EB" w:date="2026-01-10T10:25:00Z" w16du:dateUtc="2026-01-10T09:25:00Z">
        <w:r w:rsidR="00514590" w:rsidRPr="00C336DF">
          <w:rPr>
            <w:szCs w:val="22"/>
          </w:rPr>
          <w:t>il</w:t>
        </w:r>
      </w:ins>
      <w:ins w:id="1830" w:author="Translator_EB" w:date="2026-01-09T14:55:00Z" w16du:dateUtc="2026-01-09T13:55:00Z">
        <w:r w:rsidRPr="00C336DF">
          <w:rPr>
            <w:szCs w:val="22"/>
          </w:rPr>
          <w:t xml:space="preserve"> 5.</w:t>
        </w:r>
      </w:ins>
    </w:p>
    <w:p w14:paraId="4C1B53E9" w14:textId="77777777" w:rsidR="004361C6" w:rsidRPr="00C336DF" w:rsidRDefault="004361C6" w:rsidP="004361C6">
      <w:pPr>
        <w:rPr>
          <w:ins w:id="1831" w:author="Translator_EB" w:date="2026-01-09T14:55:00Z" w16du:dateUtc="2026-01-09T13:55:00Z"/>
          <w:szCs w:val="22"/>
        </w:rPr>
      </w:pPr>
    </w:p>
    <w:p w14:paraId="4F6EE484" w14:textId="6F42C1B6" w:rsidR="004361C6" w:rsidRPr="00C336DF" w:rsidRDefault="00C158BD" w:rsidP="004361C6">
      <w:pPr>
        <w:rPr>
          <w:ins w:id="1832" w:author="Translator_EB" w:date="2026-01-09T14:55:00Z" w16du:dateUtc="2026-01-09T13:55:00Z"/>
          <w:szCs w:val="22"/>
        </w:rPr>
      </w:pPr>
      <w:ins w:id="1833" w:author="Translator_EB" w:date="2026-01-10T10:25:00Z" w16du:dateUtc="2026-01-10T09:25:00Z">
        <w:r w:rsidRPr="00C336DF">
          <w:rPr>
            <w:szCs w:val="22"/>
          </w:rPr>
          <w:t xml:space="preserve">Etter </w:t>
        </w:r>
      </w:ins>
      <w:ins w:id="1834" w:author="Translator_EB" w:date="2026-01-09T14:55:00Z" w16du:dateUtc="2026-01-09T13:55:00Z">
        <w:r w:rsidR="004361C6" w:rsidRPr="00C336DF">
          <w:rPr>
            <w:szCs w:val="22"/>
          </w:rPr>
          <w:t>20</w:t>
        </w:r>
      </w:ins>
      <w:ins w:id="1835" w:author="Translator_EB" w:date="2026-01-10T10:25:00Z" w16du:dateUtc="2026-01-10T09:25:00Z">
        <w:r w:rsidRPr="00C336DF">
          <w:rPr>
            <w:szCs w:val="22"/>
          </w:rPr>
          <w:t xml:space="preserve"> sykluser med </w:t>
        </w:r>
      </w:ins>
      <w:ins w:id="1836" w:author="Translator_EB" w:date="2026-01-09T14:55:00Z" w16du:dateUtc="2026-01-09T13:55:00Z">
        <w:r w:rsidR="004361C6" w:rsidRPr="00C336DF">
          <w:rPr>
            <w:szCs w:val="22"/>
          </w:rPr>
          <w:t xml:space="preserve">Iclusig </w:t>
        </w:r>
      </w:ins>
      <w:ins w:id="1837" w:author="Translator_EB" w:date="2026-01-10T10:25:00Z" w16du:dateUtc="2026-01-10T09:25:00Z">
        <w:r w:rsidRPr="00C336DF">
          <w:rPr>
            <w:szCs w:val="22"/>
          </w:rPr>
          <w:t>elle</w:t>
        </w:r>
      </w:ins>
      <w:ins w:id="1838" w:author="Translator_EB" w:date="2026-01-09T14:55:00Z" w16du:dateUtc="2026-01-09T13:55:00Z">
        <w:r w:rsidR="004361C6" w:rsidRPr="00C336DF">
          <w:rPr>
            <w:szCs w:val="22"/>
          </w:rPr>
          <w:t xml:space="preserve">r imatinib i </w:t>
        </w:r>
      </w:ins>
      <w:ins w:id="1839" w:author="Translator_EB" w:date="2026-01-10T10:26:00Z" w16du:dateUtc="2026-01-10T09:26:00Z">
        <w:r w:rsidRPr="00C336DF">
          <w:rPr>
            <w:szCs w:val="22"/>
          </w:rPr>
          <w:t>k</w:t>
        </w:r>
      </w:ins>
      <w:ins w:id="1840" w:author="Translator_EB" w:date="2026-01-09T14:55:00Z" w16du:dateUtc="2026-01-09T13:55:00Z">
        <w:r w:rsidR="004361C6" w:rsidRPr="00C336DF">
          <w:rPr>
            <w:szCs w:val="22"/>
          </w:rPr>
          <w:t>ombina</w:t>
        </w:r>
      </w:ins>
      <w:ins w:id="1841" w:author="Translator_EB" w:date="2026-01-10T10:26:00Z" w16du:dateUtc="2026-01-10T09:26:00Z">
        <w:r w:rsidRPr="00C336DF">
          <w:rPr>
            <w:szCs w:val="22"/>
          </w:rPr>
          <w:t>sj</w:t>
        </w:r>
      </w:ins>
      <w:ins w:id="1842" w:author="Translator_EB" w:date="2026-01-09T14:55:00Z" w16du:dateUtc="2026-01-09T13:55:00Z">
        <w:r w:rsidR="004361C6" w:rsidRPr="00C336DF">
          <w:rPr>
            <w:szCs w:val="22"/>
          </w:rPr>
          <w:t xml:space="preserve">on </w:t>
        </w:r>
      </w:ins>
      <w:ins w:id="1843" w:author="Translator_EB" w:date="2026-01-10T10:26:00Z" w16du:dateUtc="2026-01-10T09:26:00Z">
        <w:r w:rsidRPr="00C336DF">
          <w:rPr>
            <w:szCs w:val="22"/>
          </w:rPr>
          <w:t xml:space="preserve">med kjemoterapi fortsatte </w:t>
        </w:r>
      </w:ins>
      <w:ins w:id="1844" w:author="Translator_EB" w:date="2026-01-09T14:55:00Z" w16du:dateUtc="2026-01-09T13:55:00Z">
        <w:r w:rsidR="004361C6" w:rsidRPr="00C336DF">
          <w:rPr>
            <w:szCs w:val="22"/>
          </w:rPr>
          <w:t>pa</w:t>
        </w:r>
      </w:ins>
      <w:ins w:id="1845" w:author="Translator_EB" w:date="2026-01-10T10:26:00Z" w16du:dateUtc="2026-01-10T09:26:00Z">
        <w:r w:rsidRPr="00C336DF">
          <w:rPr>
            <w:szCs w:val="22"/>
          </w:rPr>
          <w:t>s</w:t>
        </w:r>
      </w:ins>
      <w:ins w:id="1846" w:author="Translator_EB" w:date="2026-01-09T14:55:00Z" w16du:dateUtc="2026-01-09T13:55:00Z">
        <w:r w:rsidR="004361C6" w:rsidRPr="00C336DF">
          <w:rPr>
            <w:szCs w:val="22"/>
          </w:rPr>
          <w:t>ient</w:t>
        </w:r>
      </w:ins>
      <w:ins w:id="1847" w:author="Translator_EB" w:date="2026-01-10T10:26:00Z" w16du:dateUtc="2026-01-10T09:26:00Z">
        <w:r w:rsidRPr="00C336DF">
          <w:rPr>
            <w:szCs w:val="22"/>
          </w:rPr>
          <w:t xml:space="preserve">ene å motta </w:t>
        </w:r>
      </w:ins>
      <w:ins w:id="1848" w:author="Translator_EB" w:date="2026-01-09T14:55:00Z" w16du:dateUtc="2026-01-09T13:55:00Z">
        <w:r w:rsidR="004361C6" w:rsidRPr="00C336DF">
          <w:rPr>
            <w:szCs w:val="22"/>
          </w:rPr>
          <w:t>Iclusig (21</w:t>
        </w:r>
      </w:ins>
      <w:ins w:id="1849" w:author="Translator_EB" w:date="2026-01-10T10:26:00Z" w16du:dateUtc="2026-01-10T09:26:00Z">
        <w:r w:rsidRPr="00C336DF">
          <w:rPr>
            <w:szCs w:val="22"/>
          </w:rPr>
          <w:t> </w:t>
        </w:r>
      </w:ins>
      <w:ins w:id="1850" w:author="Translator_EB" w:date="2026-01-09T14:55:00Z" w16du:dateUtc="2026-01-09T13:55:00Z">
        <w:r w:rsidR="004361C6" w:rsidRPr="00C336DF">
          <w:rPr>
            <w:szCs w:val="22"/>
          </w:rPr>
          <w:t xml:space="preserve">%) </w:t>
        </w:r>
      </w:ins>
      <w:ins w:id="1851" w:author="Translator_EB" w:date="2026-01-10T10:26:00Z" w16du:dateUtc="2026-01-10T09:26:00Z">
        <w:r w:rsidRPr="00C336DF">
          <w:rPr>
            <w:szCs w:val="22"/>
          </w:rPr>
          <w:t>elle</w:t>
        </w:r>
      </w:ins>
      <w:ins w:id="1852" w:author="Translator_EB" w:date="2026-01-09T14:55:00Z" w16du:dateUtc="2026-01-09T13:55:00Z">
        <w:r w:rsidR="004361C6" w:rsidRPr="00C336DF">
          <w:rPr>
            <w:szCs w:val="22"/>
          </w:rPr>
          <w:t>r imatinib (9</w:t>
        </w:r>
      </w:ins>
      <w:ins w:id="1853" w:author="Translator_EB" w:date="2026-01-10T10:26:00Z" w16du:dateUtc="2026-01-10T09:26:00Z">
        <w:r w:rsidRPr="00C336DF">
          <w:rPr>
            <w:szCs w:val="22"/>
          </w:rPr>
          <w:t> </w:t>
        </w:r>
      </w:ins>
      <w:ins w:id="1854" w:author="Translator_EB" w:date="2026-01-09T14:55:00Z" w16du:dateUtc="2026-01-09T13:55:00Z">
        <w:r w:rsidR="004361C6" w:rsidRPr="00C336DF">
          <w:rPr>
            <w:szCs w:val="22"/>
          </w:rPr>
          <w:t xml:space="preserve">%) </w:t>
        </w:r>
      </w:ins>
      <w:ins w:id="1855" w:author="Translator_EB" w:date="2026-01-10T10:26:00Z" w16du:dateUtc="2026-01-10T09:26:00Z">
        <w:r w:rsidRPr="00C336DF">
          <w:rPr>
            <w:szCs w:val="22"/>
          </w:rPr>
          <w:t xml:space="preserve">som monoterapi </w:t>
        </w:r>
      </w:ins>
      <w:ins w:id="1856" w:author="Translator_EB" w:date="2026-01-10T10:27:00Z" w16du:dateUtc="2026-01-10T09:27:00Z">
        <w:r w:rsidRPr="00C336DF">
          <w:rPr>
            <w:szCs w:val="22"/>
          </w:rPr>
          <w:t>in</w:t>
        </w:r>
      </w:ins>
      <w:ins w:id="1857" w:author="Translator_EB" w:date="2026-01-09T14:55:00Z" w16du:dateUtc="2026-01-09T13:55:00Z">
        <w:r w:rsidR="004361C6" w:rsidRPr="00C336DF">
          <w:rPr>
            <w:szCs w:val="22"/>
          </w:rPr>
          <w:t xml:space="preserve">ntil </w:t>
        </w:r>
      </w:ins>
      <w:ins w:id="1858" w:author="Translator_EB" w:date="2026-01-10T10:28:00Z" w16du:dateUtc="2026-01-10T09:28:00Z">
        <w:r w:rsidRPr="00C336DF">
          <w:rPr>
            <w:szCs w:val="22"/>
          </w:rPr>
          <w:t xml:space="preserve">tilbakefall </w:t>
        </w:r>
      </w:ins>
      <w:ins w:id="1859" w:author="Translator_EB" w:date="2026-01-09T14:55:00Z" w16du:dateUtc="2026-01-09T13:55:00Z">
        <w:r w:rsidR="004361C6" w:rsidRPr="00C336DF">
          <w:rPr>
            <w:szCs w:val="22"/>
          </w:rPr>
          <w:t>fr</w:t>
        </w:r>
      </w:ins>
      <w:ins w:id="1860" w:author="Translator_EB" w:date="2026-01-10T10:28:00Z" w16du:dateUtc="2026-01-10T09:28:00Z">
        <w:r w:rsidRPr="00C336DF">
          <w:rPr>
            <w:szCs w:val="22"/>
          </w:rPr>
          <w:t>a</w:t>
        </w:r>
      </w:ins>
      <w:ins w:id="1861" w:author="Translator_EB" w:date="2026-01-09T14:55:00Z" w16du:dateUtc="2026-01-09T13:55:00Z">
        <w:r w:rsidR="004361C6" w:rsidRPr="00C336DF">
          <w:rPr>
            <w:szCs w:val="22"/>
          </w:rPr>
          <w:t xml:space="preserve"> </w:t>
        </w:r>
      </w:ins>
      <w:ins w:id="1862" w:author="Translator_EB" w:date="2026-01-10T10:28:00Z" w16du:dateUtc="2026-01-10T09:28:00Z">
        <w:r w:rsidRPr="00C336DF">
          <w:rPr>
            <w:szCs w:val="22"/>
          </w:rPr>
          <w:t xml:space="preserve">fullstendig </w:t>
        </w:r>
      </w:ins>
      <w:ins w:id="1863" w:author="Translator_EB" w:date="2026-01-09T14:55:00Z" w16du:dateUtc="2026-01-09T13:55:00Z">
        <w:r w:rsidR="004361C6" w:rsidRPr="00C336DF">
          <w:rPr>
            <w:szCs w:val="22"/>
          </w:rPr>
          <w:t>remis</w:t>
        </w:r>
      </w:ins>
      <w:ins w:id="1864" w:author="Translator_EB" w:date="2026-01-10T10:28:00Z" w16du:dateUtc="2026-01-10T09:28:00Z">
        <w:r w:rsidRPr="00C336DF">
          <w:rPr>
            <w:szCs w:val="22"/>
          </w:rPr>
          <w:t>j</w:t>
        </w:r>
      </w:ins>
      <w:ins w:id="1865" w:author="Translator_EB" w:date="2026-01-09T14:55:00Z" w16du:dateUtc="2026-01-09T13:55:00Z">
        <w:r w:rsidR="004361C6" w:rsidRPr="00C336DF">
          <w:rPr>
            <w:szCs w:val="22"/>
          </w:rPr>
          <w:t xml:space="preserve">on (CR), progressiv </w:t>
        </w:r>
      </w:ins>
      <w:ins w:id="1866" w:author="Translator_EB" w:date="2026-01-10T10:29:00Z" w16du:dateUtc="2026-01-10T09:29:00Z">
        <w:r w:rsidRPr="00C336DF">
          <w:rPr>
            <w:szCs w:val="22"/>
          </w:rPr>
          <w:t xml:space="preserve">sykdom </w:t>
        </w:r>
      </w:ins>
      <w:ins w:id="1867" w:author="Translator_EB" w:date="2026-01-09T14:55:00Z" w16du:dateUtc="2026-01-09T13:55:00Z">
        <w:r w:rsidR="004361C6" w:rsidRPr="00C336DF">
          <w:rPr>
            <w:szCs w:val="22"/>
          </w:rPr>
          <w:t xml:space="preserve">(PD), </w:t>
        </w:r>
      </w:ins>
      <w:ins w:id="1868" w:author="Translator_EB" w:date="2026-01-10T10:31:00Z" w16du:dateUtc="2026-01-10T09:31:00Z">
        <w:r w:rsidR="00936E38" w:rsidRPr="00C336DF">
          <w:rPr>
            <w:szCs w:val="22"/>
          </w:rPr>
          <w:t xml:space="preserve">overgang til </w:t>
        </w:r>
      </w:ins>
      <w:ins w:id="1869" w:author="Translator_EB" w:date="2026-01-09T14:55:00Z" w16du:dateUtc="2026-01-09T13:55:00Z">
        <w:r w:rsidR="004361C6" w:rsidRPr="00C336DF">
          <w:rPr>
            <w:szCs w:val="22"/>
          </w:rPr>
          <w:t xml:space="preserve">HSCT, </w:t>
        </w:r>
      </w:ins>
      <w:ins w:id="1870" w:author="Translator_EB" w:date="2026-01-10T10:31:00Z" w16du:dateUtc="2026-01-10T09:31:00Z">
        <w:r w:rsidR="00936E38" w:rsidRPr="00C336DF">
          <w:rPr>
            <w:szCs w:val="22"/>
          </w:rPr>
          <w:t xml:space="preserve">overgang til </w:t>
        </w:r>
      </w:ins>
      <w:ins w:id="1871" w:author="Translator_EB" w:date="2026-01-09T14:55:00Z" w16du:dateUtc="2026-01-09T13:55:00Z">
        <w:r w:rsidR="004361C6" w:rsidRPr="00C336DF">
          <w:rPr>
            <w:szCs w:val="22"/>
          </w:rPr>
          <w:t xml:space="preserve">alternativ </w:t>
        </w:r>
      </w:ins>
      <w:ins w:id="1872" w:author="Translator_EB" w:date="2026-01-10T10:31:00Z" w16du:dateUtc="2026-01-10T09:31:00Z">
        <w:r w:rsidR="00936E38" w:rsidRPr="00C336DF">
          <w:rPr>
            <w:szCs w:val="22"/>
          </w:rPr>
          <w:t xml:space="preserve">behandling eller </w:t>
        </w:r>
      </w:ins>
      <w:ins w:id="1873" w:author="Translator_EB" w:date="2026-01-09T14:55:00Z" w16du:dateUtc="2026-01-09T13:55:00Z">
        <w:r w:rsidR="004361C6" w:rsidRPr="00C336DF">
          <w:rPr>
            <w:szCs w:val="22"/>
          </w:rPr>
          <w:t>ua</w:t>
        </w:r>
      </w:ins>
      <w:ins w:id="1874" w:author="Translator_EB" w:date="2026-01-10T10:31:00Z" w16du:dateUtc="2026-01-10T09:31:00Z">
        <w:r w:rsidR="00936E38" w:rsidRPr="00C336DF">
          <w:rPr>
            <w:szCs w:val="22"/>
          </w:rPr>
          <w:t>ks</w:t>
        </w:r>
      </w:ins>
      <w:ins w:id="1875" w:author="Translator_EB" w:date="2026-01-09T14:55:00Z" w16du:dateUtc="2026-01-09T13:55:00Z">
        <w:r w:rsidR="004361C6" w:rsidRPr="00C336DF">
          <w:rPr>
            <w:szCs w:val="22"/>
          </w:rPr>
          <w:t>eptab</w:t>
        </w:r>
      </w:ins>
      <w:ins w:id="1876" w:author="Translator_EB" w:date="2026-01-10T10:31:00Z" w16du:dateUtc="2026-01-10T09:31:00Z">
        <w:r w:rsidR="00936E38" w:rsidRPr="00C336DF">
          <w:rPr>
            <w:szCs w:val="22"/>
          </w:rPr>
          <w:t>e</w:t>
        </w:r>
      </w:ins>
      <w:ins w:id="1877" w:author="Translator_EB" w:date="2026-01-09T14:55:00Z" w16du:dateUtc="2026-01-09T13:55:00Z">
        <w:r w:rsidR="004361C6" w:rsidRPr="00C336DF">
          <w:rPr>
            <w:szCs w:val="22"/>
          </w:rPr>
          <w:t>l to</w:t>
        </w:r>
      </w:ins>
      <w:ins w:id="1878" w:author="Translator_EB" w:date="2026-01-10T10:31:00Z" w16du:dateUtc="2026-01-10T09:31:00Z">
        <w:r w:rsidR="00936E38" w:rsidRPr="00C336DF">
          <w:rPr>
            <w:szCs w:val="22"/>
          </w:rPr>
          <w:t>ks</w:t>
        </w:r>
      </w:ins>
      <w:ins w:id="1879" w:author="Translator_EB" w:date="2026-01-09T14:55:00Z" w16du:dateUtc="2026-01-09T13:55:00Z">
        <w:r w:rsidR="004361C6" w:rsidRPr="00C336DF">
          <w:rPr>
            <w:szCs w:val="22"/>
          </w:rPr>
          <w:t>i</w:t>
        </w:r>
      </w:ins>
      <w:ins w:id="1880" w:author="Translator_EB" w:date="2026-01-10T10:31:00Z" w16du:dateUtc="2026-01-10T09:31:00Z">
        <w:r w:rsidR="00936E38" w:rsidRPr="00C336DF">
          <w:rPr>
            <w:szCs w:val="22"/>
          </w:rPr>
          <w:t>s</w:t>
        </w:r>
      </w:ins>
      <w:ins w:id="1881" w:author="Translator_EB" w:date="2026-01-09T14:55:00Z" w16du:dateUtc="2026-01-09T13:55:00Z">
        <w:r w:rsidR="004361C6" w:rsidRPr="00C336DF">
          <w:rPr>
            <w:szCs w:val="22"/>
          </w:rPr>
          <w:t>it</w:t>
        </w:r>
      </w:ins>
      <w:ins w:id="1882" w:author="Translator_EB" w:date="2026-01-10T10:31:00Z" w16du:dateUtc="2026-01-10T09:31:00Z">
        <w:r w:rsidR="00936E38" w:rsidRPr="00C336DF">
          <w:rPr>
            <w:szCs w:val="22"/>
          </w:rPr>
          <w:t>et</w:t>
        </w:r>
      </w:ins>
      <w:ins w:id="1883" w:author="Translator_EB" w:date="2026-01-09T14:55:00Z" w16du:dateUtc="2026-01-09T13:55:00Z">
        <w:r w:rsidR="004361C6" w:rsidRPr="00C336DF">
          <w:rPr>
            <w:szCs w:val="22"/>
          </w:rPr>
          <w:t xml:space="preserve">. </w:t>
        </w:r>
      </w:ins>
      <w:ins w:id="1884" w:author="Translator_EB" w:date="2026-01-10T10:33:00Z" w16du:dateUtc="2026-01-10T09:33:00Z">
        <w:r w:rsidR="00936E38" w:rsidRPr="00C336DF">
          <w:rPr>
            <w:szCs w:val="22"/>
          </w:rPr>
          <w:t>D</w:t>
        </w:r>
      </w:ins>
      <w:ins w:id="1885" w:author="Translator_EB" w:date="2026-01-09T14:55:00Z" w16du:dateUtc="2026-01-09T13:55:00Z">
        <w:r w:rsidR="004361C6" w:rsidRPr="00C336DF">
          <w:rPr>
            <w:szCs w:val="22"/>
          </w:rPr>
          <w:t>emogra</w:t>
        </w:r>
      </w:ins>
      <w:ins w:id="1886" w:author="Translator_EB" w:date="2026-01-10T10:33:00Z" w16du:dateUtc="2026-01-10T09:33:00Z">
        <w:r w:rsidR="00936E38" w:rsidRPr="00C336DF">
          <w:rPr>
            <w:szCs w:val="22"/>
          </w:rPr>
          <w:t>fiske k</w:t>
        </w:r>
      </w:ins>
      <w:ins w:id="1887" w:author="Translator_EB" w:date="2026-01-09T14:55:00Z" w16du:dateUtc="2026-01-09T13:55:00Z">
        <w:r w:rsidR="004361C6" w:rsidRPr="00C336DF">
          <w:rPr>
            <w:szCs w:val="22"/>
          </w:rPr>
          <w:t>ara</w:t>
        </w:r>
      </w:ins>
      <w:ins w:id="1888" w:author="Translator_EB" w:date="2026-01-10T10:33:00Z" w16du:dateUtc="2026-01-10T09:33:00Z">
        <w:r w:rsidR="00936E38" w:rsidRPr="00C336DF">
          <w:rPr>
            <w:szCs w:val="22"/>
          </w:rPr>
          <w:t>k</w:t>
        </w:r>
      </w:ins>
      <w:ins w:id="1889" w:author="Translator_EB" w:date="2026-01-09T14:55:00Z" w16du:dateUtc="2026-01-09T13:55:00Z">
        <w:r w:rsidR="004361C6" w:rsidRPr="00C336DF">
          <w:rPr>
            <w:szCs w:val="22"/>
          </w:rPr>
          <w:t>teristi</w:t>
        </w:r>
      </w:ins>
      <w:ins w:id="1890" w:author="Translator_EB" w:date="2026-01-10T10:33:00Z" w16du:dateUtc="2026-01-10T09:33:00Z">
        <w:r w:rsidR="00936E38" w:rsidRPr="00C336DF">
          <w:rPr>
            <w:szCs w:val="22"/>
          </w:rPr>
          <w:t xml:space="preserve">ka ved baseline av den </w:t>
        </w:r>
      </w:ins>
      <w:ins w:id="1891" w:author="Translator_EB" w:date="2026-01-09T14:55:00Z" w16du:dateUtc="2026-01-09T13:55:00Z">
        <w:r w:rsidR="004361C6" w:rsidRPr="00C336DF">
          <w:rPr>
            <w:szCs w:val="22"/>
          </w:rPr>
          <w:t>randomi</w:t>
        </w:r>
      </w:ins>
      <w:ins w:id="1892" w:author="Translator_EB" w:date="2026-01-10T10:33:00Z" w16du:dateUtc="2026-01-10T09:33:00Z">
        <w:r w:rsidR="00936E38" w:rsidRPr="00C336DF">
          <w:rPr>
            <w:szCs w:val="22"/>
          </w:rPr>
          <w:t xml:space="preserve">serte </w:t>
        </w:r>
      </w:ins>
      <w:ins w:id="1893" w:author="Translator_EB" w:date="2026-01-09T14:55:00Z" w16du:dateUtc="2026-01-09T13:55:00Z">
        <w:r w:rsidR="004361C6" w:rsidRPr="00C336DF">
          <w:rPr>
            <w:szCs w:val="22"/>
          </w:rPr>
          <w:t>popula</w:t>
        </w:r>
      </w:ins>
      <w:ins w:id="1894" w:author="Translator_EB" w:date="2026-01-10T10:33:00Z" w16du:dateUtc="2026-01-10T09:33:00Z">
        <w:r w:rsidR="00936E38" w:rsidRPr="00C336DF">
          <w:rPr>
            <w:szCs w:val="22"/>
          </w:rPr>
          <w:t>sj</w:t>
        </w:r>
      </w:ins>
      <w:ins w:id="1895" w:author="Translator_EB" w:date="2026-01-09T14:55:00Z" w16du:dateUtc="2026-01-09T13:55:00Z">
        <w:r w:rsidR="004361C6" w:rsidRPr="00C336DF">
          <w:rPr>
            <w:szCs w:val="22"/>
          </w:rPr>
          <w:t>on</w:t>
        </w:r>
      </w:ins>
      <w:ins w:id="1896" w:author="Translator_EB" w:date="2026-01-10T10:34:00Z" w16du:dateUtc="2026-01-10T09:34:00Z">
        <w:r w:rsidR="00936E38" w:rsidRPr="00C336DF">
          <w:rPr>
            <w:szCs w:val="22"/>
          </w:rPr>
          <w:t xml:space="preserve">en er beskrevet </w:t>
        </w:r>
      </w:ins>
      <w:ins w:id="1897" w:author="Translator_EB" w:date="2026-01-09T14:55:00Z" w16du:dateUtc="2026-01-09T13:55:00Z">
        <w:r w:rsidR="004361C6" w:rsidRPr="00C336DF">
          <w:rPr>
            <w:szCs w:val="22"/>
          </w:rPr>
          <w:t xml:space="preserve">i </w:t>
        </w:r>
      </w:ins>
      <w:ins w:id="1898" w:author="Translator_EB" w:date="2026-01-10T10:32:00Z" w16du:dateUtc="2026-01-10T09:32:00Z">
        <w:r w:rsidR="00936E38" w:rsidRPr="00C336DF">
          <w:rPr>
            <w:szCs w:val="22"/>
          </w:rPr>
          <w:t>t</w:t>
        </w:r>
      </w:ins>
      <w:ins w:id="1899" w:author="Translator_EB" w:date="2026-01-09T14:55:00Z" w16du:dateUtc="2026-01-09T13:55:00Z">
        <w:r w:rsidR="004361C6" w:rsidRPr="00C336DF">
          <w:rPr>
            <w:szCs w:val="22"/>
          </w:rPr>
          <w:t>ab</w:t>
        </w:r>
      </w:ins>
      <w:ins w:id="1900" w:author="Translator_EB" w:date="2026-01-10T10:32:00Z" w16du:dateUtc="2026-01-10T09:32:00Z">
        <w:r w:rsidR="00936E38" w:rsidRPr="00C336DF">
          <w:rPr>
            <w:szCs w:val="22"/>
          </w:rPr>
          <w:t>el</w:t>
        </w:r>
      </w:ins>
      <w:ins w:id="1901" w:author="Translator_EB" w:date="2026-01-09T14:55:00Z" w16du:dateUtc="2026-01-09T13:55:00Z">
        <w:r w:rsidR="004361C6" w:rsidRPr="00C336DF">
          <w:rPr>
            <w:szCs w:val="22"/>
          </w:rPr>
          <w:t>l</w:t>
        </w:r>
      </w:ins>
      <w:ins w:id="1902" w:author="Translator_EB" w:date="2026-01-10T10:34:00Z" w16du:dateUtc="2026-01-10T09:34:00Z">
        <w:r w:rsidR="00936E38" w:rsidRPr="00C336DF">
          <w:rPr>
            <w:szCs w:val="22"/>
          </w:rPr>
          <w:t> </w:t>
        </w:r>
      </w:ins>
      <w:ins w:id="1903" w:author="Translator_EB" w:date="2026-01-09T14:55:00Z" w16du:dateUtc="2026-01-09T13:55:00Z">
        <w:r w:rsidR="004361C6" w:rsidRPr="00C336DF">
          <w:rPr>
            <w:szCs w:val="22"/>
          </w:rPr>
          <w:t>1</w:t>
        </w:r>
      </w:ins>
      <w:ins w:id="1904" w:author="Translator_EB" w:date="2026-01-10T10:32:00Z" w16du:dateUtc="2026-01-10T09:32:00Z">
        <w:r w:rsidR="00936E38" w:rsidRPr="00C336DF">
          <w:rPr>
            <w:szCs w:val="22"/>
          </w:rPr>
          <w:t>5</w:t>
        </w:r>
      </w:ins>
      <w:ins w:id="1905" w:author="Translator_EB" w:date="2026-01-09T14:55:00Z" w16du:dateUtc="2026-01-09T13:55:00Z">
        <w:r w:rsidR="004361C6" w:rsidRPr="00C336DF">
          <w:rPr>
            <w:szCs w:val="22"/>
          </w:rPr>
          <w:t>.</w:t>
        </w:r>
      </w:ins>
    </w:p>
    <w:p w14:paraId="6C4171BE" w14:textId="77777777" w:rsidR="004361C6" w:rsidRPr="009A04A4" w:rsidRDefault="004361C6" w:rsidP="004361C6">
      <w:pPr>
        <w:rPr>
          <w:ins w:id="1906" w:author="Translator_EB" w:date="2026-01-09T14:55:00Z" w16du:dateUtc="2026-01-09T13:55:00Z"/>
          <w:szCs w:val="22"/>
          <w:u w:val="single"/>
        </w:rPr>
      </w:pPr>
    </w:p>
    <w:p w14:paraId="44F3AFBA" w14:textId="10DF90F5" w:rsidR="004361C6" w:rsidRPr="0034031A" w:rsidRDefault="004361C6" w:rsidP="00C336DF">
      <w:pPr>
        <w:keepNext/>
        <w:rPr>
          <w:ins w:id="1907" w:author="Translator_EB" w:date="2026-01-09T14:56:00Z" w16du:dateUtc="2026-01-09T13:56:00Z"/>
          <w:b/>
          <w:bCs/>
          <w:szCs w:val="22"/>
        </w:rPr>
      </w:pPr>
      <w:ins w:id="1908" w:author="Translator_EB" w:date="2026-01-09T14:55:00Z" w16du:dateUtc="2026-01-09T13:55:00Z">
        <w:r w:rsidRPr="0034031A">
          <w:rPr>
            <w:b/>
            <w:bCs/>
            <w:szCs w:val="22"/>
          </w:rPr>
          <w:lastRenderedPageBreak/>
          <w:t>Tab</w:t>
        </w:r>
      </w:ins>
      <w:ins w:id="1909" w:author="Translator_EB" w:date="2026-01-09T17:06:00Z" w16du:dateUtc="2026-01-09T16:06:00Z">
        <w:r w:rsidR="00210B22" w:rsidRPr="0034031A">
          <w:rPr>
            <w:b/>
            <w:bCs/>
            <w:szCs w:val="22"/>
          </w:rPr>
          <w:t>el</w:t>
        </w:r>
      </w:ins>
      <w:ins w:id="1910" w:author="Translator_EB" w:date="2026-01-09T14:55:00Z" w16du:dateUtc="2026-01-09T13:55:00Z">
        <w:r w:rsidRPr="0034031A">
          <w:rPr>
            <w:b/>
            <w:bCs/>
            <w:szCs w:val="22"/>
          </w:rPr>
          <w:t>l</w:t>
        </w:r>
      </w:ins>
      <w:ins w:id="1911" w:author="Translator_EB" w:date="2026-01-10T10:34:00Z" w16du:dateUtc="2026-01-10T09:34:00Z">
        <w:r w:rsidR="00936E38" w:rsidRPr="0034031A">
          <w:rPr>
            <w:b/>
            <w:bCs/>
            <w:szCs w:val="22"/>
          </w:rPr>
          <w:t> </w:t>
        </w:r>
      </w:ins>
      <w:ins w:id="1912" w:author="Translator_EB" w:date="2026-01-09T14:55:00Z" w16du:dateUtc="2026-01-09T13:55:00Z">
        <w:r w:rsidRPr="0034031A">
          <w:rPr>
            <w:b/>
            <w:bCs/>
            <w:szCs w:val="22"/>
          </w:rPr>
          <w:t>1</w:t>
        </w:r>
      </w:ins>
      <w:ins w:id="1913" w:author="Translator_EB" w:date="2026-01-09T17:06:00Z" w16du:dateUtc="2026-01-09T16:06:00Z">
        <w:r w:rsidR="00210B22" w:rsidRPr="0034031A">
          <w:rPr>
            <w:b/>
            <w:bCs/>
            <w:szCs w:val="22"/>
          </w:rPr>
          <w:t>5</w:t>
        </w:r>
      </w:ins>
      <w:ins w:id="1914" w:author="Translator_EB" w:date="2026-01-09T14:55:00Z" w16du:dateUtc="2026-01-09T13:55:00Z">
        <w:r w:rsidRPr="0034031A">
          <w:rPr>
            <w:b/>
            <w:bCs/>
            <w:szCs w:val="22"/>
          </w:rPr>
          <w:tab/>
          <w:t>Demogra</w:t>
        </w:r>
      </w:ins>
      <w:ins w:id="1915" w:author="Translator_EB" w:date="2026-01-09T17:11:00Z" w16du:dateUtc="2026-01-09T16:11:00Z">
        <w:r w:rsidR="00597451" w:rsidRPr="0034031A">
          <w:rPr>
            <w:b/>
            <w:bCs/>
            <w:szCs w:val="22"/>
          </w:rPr>
          <w:t>fi og sykdomsk</w:t>
        </w:r>
      </w:ins>
      <w:ins w:id="1916" w:author="Translator_EB" w:date="2026-01-09T14:55:00Z" w16du:dateUtc="2026-01-09T13:55:00Z">
        <w:r w:rsidRPr="0034031A">
          <w:rPr>
            <w:b/>
            <w:bCs/>
            <w:szCs w:val="22"/>
          </w:rPr>
          <w:t>ara</w:t>
        </w:r>
      </w:ins>
      <w:ins w:id="1917" w:author="Translator_EB" w:date="2026-01-09T17:11:00Z" w16du:dateUtc="2026-01-09T16:11:00Z">
        <w:r w:rsidR="00597451" w:rsidRPr="0034031A">
          <w:rPr>
            <w:b/>
            <w:bCs/>
            <w:szCs w:val="22"/>
          </w:rPr>
          <w:t>k</w:t>
        </w:r>
      </w:ins>
      <w:ins w:id="1918" w:author="Translator_EB" w:date="2026-01-09T14:55:00Z" w16du:dateUtc="2026-01-09T13:55:00Z">
        <w:r w:rsidRPr="0034031A">
          <w:rPr>
            <w:b/>
            <w:bCs/>
            <w:szCs w:val="22"/>
          </w:rPr>
          <w:t>teristi</w:t>
        </w:r>
      </w:ins>
      <w:ins w:id="1919" w:author="Translator_EB" w:date="2026-01-09T17:11:00Z" w16du:dateUtc="2026-01-09T16:11:00Z">
        <w:r w:rsidR="00597451" w:rsidRPr="0034031A">
          <w:rPr>
            <w:b/>
            <w:bCs/>
            <w:szCs w:val="22"/>
          </w:rPr>
          <w:t>ka</w:t>
        </w:r>
      </w:ins>
      <w:ins w:id="1920" w:author="Translator_EB" w:date="2026-01-09T14:55:00Z" w16du:dateUtc="2026-01-09T13:55:00Z">
        <w:r w:rsidRPr="0034031A">
          <w:rPr>
            <w:b/>
            <w:bCs/>
            <w:szCs w:val="22"/>
          </w:rPr>
          <w:t xml:space="preserve"> for PhALLCON</w:t>
        </w:r>
      </w:ins>
    </w:p>
    <w:tbl>
      <w:tblPr>
        <w:tblStyle w:val="TableGrid"/>
        <w:tblW w:w="0" w:type="auto"/>
        <w:tblLook w:val="04A0" w:firstRow="1" w:lastRow="0" w:firstColumn="1" w:lastColumn="0" w:noHBand="0" w:noVBand="1"/>
      </w:tblPr>
      <w:tblGrid>
        <w:gridCol w:w="4106"/>
        <w:gridCol w:w="2410"/>
        <w:gridCol w:w="2544"/>
      </w:tblGrid>
      <w:tr w:rsidR="00D876BB" w14:paraId="6C8674C3" w14:textId="77777777" w:rsidTr="1E7F4A29">
        <w:trPr>
          <w:ins w:id="1921" w:author="Translator_EB" w:date="2026-01-09T17:07:00Z"/>
        </w:trPr>
        <w:tc>
          <w:tcPr>
            <w:tcW w:w="4106" w:type="dxa"/>
            <w:vAlign w:val="center"/>
          </w:tcPr>
          <w:p w14:paraId="10D5C8CF" w14:textId="4EFD942F" w:rsidR="00D876BB" w:rsidRPr="00917AF1" w:rsidRDefault="00D876BB" w:rsidP="002236CD">
            <w:pPr>
              <w:spacing w:after="0"/>
              <w:rPr>
                <w:ins w:id="1922" w:author="Translator_EB" w:date="2026-01-09T17:07:00Z" w16du:dateUtc="2026-01-09T16:07:00Z"/>
                <w:szCs w:val="22"/>
                <w:u w:val="single"/>
              </w:rPr>
            </w:pPr>
            <w:ins w:id="1923" w:author="Translator_EB" w:date="2026-01-09T17:11:00Z" w16du:dateUtc="2026-01-09T16:11:00Z">
              <w:r w:rsidRPr="00C336DF">
                <w:rPr>
                  <w:rFonts w:eastAsia="MS Mincho"/>
                  <w:b/>
                  <w:kern w:val="2"/>
                  <w:sz w:val="20"/>
                  <w:szCs w:val="20"/>
                  <w:lang w:eastAsia="ja-JP"/>
                </w:rPr>
                <w:t>Pa</w:t>
              </w:r>
            </w:ins>
            <w:ins w:id="1924" w:author="Translator_EB" w:date="2026-01-09T17:20:00Z" w16du:dateUtc="2026-01-09T16:20:00Z">
              <w:r w:rsidRPr="00C336DF">
                <w:rPr>
                  <w:rFonts w:eastAsia="MS Mincho"/>
                  <w:b/>
                  <w:kern w:val="2"/>
                  <w:sz w:val="20"/>
                  <w:szCs w:val="20"/>
                  <w:lang w:eastAsia="ja-JP"/>
                </w:rPr>
                <w:t>s</w:t>
              </w:r>
            </w:ins>
            <w:ins w:id="1925" w:author="Translator_EB" w:date="2026-01-09T17:11:00Z" w16du:dateUtc="2026-01-09T16:11:00Z">
              <w:r w:rsidRPr="00C336DF">
                <w:rPr>
                  <w:rFonts w:eastAsia="MS Mincho"/>
                  <w:b/>
                  <w:kern w:val="2"/>
                  <w:sz w:val="20"/>
                  <w:szCs w:val="20"/>
                  <w:lang w:eastAsia="ja-JP"/>
                </w:rPr>
                <w:t>ient</w:t>
              </w:r>
            </w:ins>
            <w:ins w:id="1926" w:author="Translator_EB" w:date="2026-01-09T17:20:00Z" w16du:dateUtc="2026-01-09T16:20:00Z">
              <w:r w:rsidRPr="00C336DF">
                <w:rPr>
                  <w:rFonts w:eastAsia="MS Mincho"/>
                  <w:b/>
                  <w:kern w:val="2"/>
                  <w:sz w:val="20"/>
                  <w:szCs w:val="20"/>
                  <w:lang w:eastAsia="ja-JP"/>
                </w:rPr>
                <w:t>ens karakteristika ved registrering</w:t>
              </w:r>
            </w:ins>
          </w:p>
        </w:tc>
        <w:tc>
          <w:tcPr>
            <w:tcW w:w="2410" w:type="dxa"/>
            <w:vAlign w:val="center"/>
          </w:tcPr>
          <w:p w14:paraId="4620BC8B" w14:textId="7537396A" w:rsidR="00D876BB" w:rsidRPr="00C336DF" w:rsidRDefault="00D876BB" w:rsidP="002236CD">
            <w:pPr>
              <w:keepNext/>
              <w:keepLines/>
              <w:widowControl w:val="0"/>
              <w:spacing w:after="0"/>
              <w:jc w:val="center"/>
              <w:rPr>
                <w:ins w:id="1927" w:author="Translator_EB" w:date="2026-01-09T17:21:00Z" w16du:dateUtc="2026-01-09T16:21:00Z"/>
                <w:rFonts w:eastAsia="MS Mincho"/>
                <w:b/>
                <w:kern w:val="2"/>
                <w:sz w:val="20"/>
                <w:szCs w:val="20"/>
                <w:lang w:eastAsia="ja-JP"/>
              </w:rPr>
            </w:pPr>
            <w:ins w:id="1928" w:author="Translator_EB" w:date="2026-01-09T17:21:00Z" w16du:dateUtc="2026-01-09T16:21:00Z">
              <w:r w:rsidRPr="00C336DF">
                <w:rPr>
                  <w:rFonts w:eastAsia="MS Mincho"/>
                  <w:b/>
                  <w:kern w:val="2"/>
                  <w:sz w:val="20"/>
                  <w:szCs w:val="20"/>
                  <w:lang w:eastAsia="ja-JP"/>
                </w:rPr>
                <w:t>Iclusig</w:t>
              </w:r>
              <w:r w:rsidRPr="00C336DF">
                <w:rPr>
                  <w:rFonts w:eastAsia="MS Mincho"/>
                  <w:b/>
                  <w:kern w:val="2"/>
                  <w:sz w:val="20"/>
                  <w:szCs w:val="20"/>
                  <w:lang w:eastAsia="ja-JP"/>
                </w:rPr>
                <w:br/>
                <w:t>30 mg</w:t>
              </w:r>
              <w:r w:rsidRPr="00C336DF">
                <w:rPr>
                  <w:b/>
                  <w:bCs/>
                  <w:sz w:val="20"/>
                  <w:szCs w:val="20"/>
                </w:rPr>
                <w:t xml:space="preserve"> </w:t>
              </w:r>
              <w:r w:rsidRPr="00C336DF">
                <w:rPr>
                  <w:rFonts w:eastAsia="Wingdings-Regular" w:hint="eastAsia"/>
                  <w:sz w:val="20"/>
                  <w:szCs w:val="20"/>
                </w:rPr>
                <w:t>→</w:t>
              </w:r>
              <w:r w:rsidRPr="00C336DF">
                <w:rPr>
                  <w:rFonts w:eastAsia="Wingdings-Regular" w:hint="eastAsia"/>
                  <w:sz w:val="20"/>
                  <w:szCs w:val="20"/>
                </w:rPr>
                <w:t xml:space="preserve"> </w:t>
              </w:r>
              <w:r w:rsidRPr="00C336DF">
                <w:rPr>
                  <w:rFonts w:eastAsia="MS Mincho"/>
                  <w:b/>
                  <w:kern w:val="2"/>
                  <w:sz w:val="20"/>
                  <w:szCs w:val="20"/>
                  <w:lang w:eastAsia="ja-JP"/>
                </w:rPr>
                <w:t>15 mg</w:t>
              </w:r>
              <w:r w:rsidRPr="00C336DF">
                <w:rPr>
                  <w:rFonts w:eastAsia="MS Mincho"/>
                  <w:b/>
                  <w:kern w:val="2"/>
                  <w:sz w:val="20"/>
                  <w:szCs w:val="20"/>
                  <w:lang w:eastAsia="ja-JP"/>
                </w:rPr>
                <w:br/>
                <w:t>med kjemoterapi</w:t>
              </w:r>
            </w:ins>
          </w:p>
          <w:p w14:paraId="74855FFF" w14:textId="70EE020D" w:rsidR="00D876BB" w:rsidRPr="00917AF1" w:rsidRDefault="00D876BB" w:rsidP="002236CD">
            <w:pPr>
              <w:spacing w:after="0"/>
              <w:jc w:val="center"/>
              <w:rPr>
                <w:ins w:id="1929" w:author="Translator_EB" w:date="2026-01-09T17:07:00Z" w16du:dateUtc="2026-01-09T16:07:00Z"/>
                <w:szCs w:val="22"/>
                <w:u w:val="single"/>
              </w:rPr>
            </w:pPr>
            <w:ins w:id="1930" w:author="Translator_EB" w:date="2026-01-09T17:21:00Z" w16du:dateUtc="2026-01-09T16:21:00Z">
              <w:r w:rsidRPr="00C336DF">
                <w:rPr>
                  <w:rFonts w:eastAsia="MS Mincho"/>
                  <w:b/>
                  <w:kern w:val="2"/>
                  <w:sz w:val="20"/>
                  <w:szCs w:val="20"/>
                  <w:lang w:eastAsia="ja-JP"/>
                </w:rPr>
                <w:t>(N = 164)</w:t>
              </w:r>
            </w:ins>
          </w:p>
        </w:tc>
        <w:tc>
          <w:tcPr>
            <w:tcW w:w="2544" w:type="dxa"/>
          </w:tcPr>
          <w:p w14:paraId="1BD3FFAD" w14:textId="2A292373" w:rsidR="00D876BB" w:rsidRPr="00C336DF" w:rsidRDefault="00D876BB" w:rsidP="002236CD">
            <w:pPr>
              <w:keepNext/>
              <w:keepLines/>
              <w:widowControl w:val="0"/>
              <w:spacing w:after="0"/>
              <w:jc w:val="center"/>
              <w:rPr>
                <w:ins w:id="1931" w:author="Translator_EB" w:date="2026-01-09T17:21:00Z" w16du:dateUtc="2026-01-09T16:21:00Z"/>
                <w:rFonts w:eastAsia="MS Mincho"/>
                <w:b/>
                <w:kern w:val="2"/>
                <w:sz w:val="20"/>
                <w:szCs w:val="20"/>
                <w:lang w:eastAsia="ja-JP"/>
              </w:rPr>
            </w:pPr>
            <w:ins w:id="1932" w:author="Translator_EB" w:date="2026-01-09T17:21:00Z" w16du:dateUtc="2026-01-09T16:21:00Z">
              <w:r w:rsidRPr="00C336DF">
                <w:rPr>
                  <w:rFonts w:eastAsia="MS Mincho"/>
                  <w:b/>
                  <w:kern w:val="2"/>
                  <w:sz w:val="20"/>
                  <w:szCs w:val="20"/>
                  <w:lang w:eastAsia="ja-JP"/>
                </w:rPr>
                <w:t xml:space="preserve">Imatinib </w:t>
              </w:r>
              <w:r w:rsidRPr="00C336DF">
                <w:rPr>
                  <w:rFonts w:eastAsia="MS Mincho"/>
                  <w:b/>
                  <w:kern w:val="2"/>
                  <w:sz w:val="20"/>
                  <w:szCs w:val="20"/>
                  <w:lang w:eastAsia="ja-JP"/>
                </w:rPr>
                <w:br/>
                <w:t>600 mg</w:t>
              </w:r>
              <w:r w:rsidRPr="00C336DF">
                <w:rPr>
                  <w:rFonts w:eastAsia="MS Mincho"/>
                  <w:b/>
                  <w:kern w:val="2"/>
                  <w:sz w:val="20"/>
                  <w:szCs w:val="20"/>
                  <w:lang w:eastAsia="ja-JP"/>
                </w:rPr>
                <w:br/>
                <w:t>med kjemoterapi</w:t>
              </w:r>
            </w:ins>
          </w:p>
          <w:p w14:paraId="3BC0BFAF" w14:textId="2F045635" w:rsidR="00D876BB" w:rsidRPr="00917AF1" w:rsidRDefault="00D876BB" w:rsidP="002236CD">
            <w:pPr>
              <w:spacing w:after="0"/>
              <w:jc w:val="center"/>
              <w:rPr>
                <w:ins w:id="1933" w:author="Translator_EB" w:date="2026-01-09T17:07:00Z" w16du:dateUtc="2026-01-09T16:07:00Z"/>
                <w:szCs w:val="22"/>
                <w:u w:val="single"/>
              </w:rPr>
            </w:pPr>
            <w:ins w:id="1934" w:author="Translator_EB" w:date="2026-01-09T17:21:00Z" w16du:dateUtc="2026-01-09T16:21:00Z">
              <w:r w:rsidRPr="00C336DF">
                <w:rPr>
                  <w:rFonts w:eastAsia="MS Mincho"/>
                  <w:b/>
                  <w:kern w:val="2"/>
                  <w:sz w:val="20"/>
                  <w:szCs w:val="20"/>
                  <w:lang w:eastAsia="ja-JP"/>
                </w:rPr>
                <w:t>(N = 81)</w:t>
              </w:r>
            </w:ins>
          </w:p>
        </w:tc>
      </w:tr>
      <w:tr w:rsidR="002236CD" w14:paraId="342FFEFE" w14:textId="77777777" w:rsidTr="1E7F4A29">
        <w:trPr>
          <w:ins w:id="1935" w:author="Translator_EB" w:date="2026-01-09T17:07:00Z"/>
        </w:trPr>
        <w:tc>
          <w:tcPr>
            <w:tcW w:w="4106" w:type="dxa"/>
            <w:vAlign w:val="center"/>
          </w:tcPr>
          <w:p w14:paraId="7D3A5505" w14:textId="4032E543" w:rsidR="002236CD" w:rsidRPr="00917AF1" w:rsidRDefault="002236CD" w:rsidP="002236CD">
            <w:pPr>
              <w:spacing w:after="0"/>
              <w:rPr>
                <w:ins w:id="1936" w:author="Translator_EB" w:date="2026-01-09T17:07:00Z" w16du:dateUtc="2026-01-09T16:07:00Z"/>
                <w:szCs w:val="22"/>
                <w:u w:val="single"/>
              </w:rPr>
            </w:pPr>
            <w:ins w:id="1937" w:author="Translator_EB" w:date="2026-01-09T17:11:00Z" w16du:dateUtc="2026-01-09T16:11:00Z">
              <w:r w:rsidRPr="00C336DF">
                <w:rPr>
                  <w:rFonts w:eastAsia="MS Mincho"/>
                  <w:b/>
                  <w:kern w:val="2"/>
                  <w:sz w:val="20"/>
                  <w:szCs w:val="20"/>
                  <w:lang w:val="it-IT" w:eastAsia="ja-JP"/>
                </w:rPr>
                <w:t>A</w:t>
              </w:r>
            </w:ins>
            <w:ins w:id="1938" w:author="Translator_EB" w:date="2026-01-09T17:21:00Z" w16du:dateUtc="2026-01-09T16:21:00Z">
              <w:r w:rsidRPr="00C336DF">
                <w:rPr>
                  <w:rFonts w:eastAsia="MS Mincho"/>
                  <w:b/>
                  <w:kern w:val="2"/>
                  <w:sz w:val="20"/>
                  <w:szCs w:val="20"/>
                  <w:lang w:val="it-IT" w:eastAsia="ja-JP"/>
                </w:rPr>
                <w:t>lder</w:t>
              </w:r>
            </w:ins>
            <w:ins w:id="1939" w:author="Translator_EB" w:date="2026-01-09T17:11:00Z" w16du:dateUtc="2026-01-09T16:11:00Z">
              <w:r w:rsidRPr="00C336DF">
                <w:rPr>
                  <w:rFonts w:eastAsia="MS Mincho"/>
                  <w:b/>
                  <w:kern w:val="2"/>
                  <w:sz w:val="20"/>
                  <w:szCs w:val="20"/>
                  <w:lang w:val="it-IT" w:eastAsia="ja-JP"/>
                </w:rPr>
                <w:t xml:space="preserve"> (</w:t>
              </w:r>
            </w:ins>
            <w:ins w:id="1940" w:author="Translator_EB" w:date="2026-01-09T17:21:00Z" w16du:dateUtc="2026-01-09T16:21:00Z">
              <w:r w:rsidRPr="00C336DF">
                <w:rPr>
                  <w:rFonts w:eastAsia="MS Mincho"/>
                  <w:b/>
                  <w:kern w:val="2"/>
                  <w:sz w:val="20"/>
                  <w:szCs w:val="20"/>
                  <w:lang w:val="it-IT" w:eastAsia="ja-JP"/>
                </w:rPr>
                <w:t>år</w:t>
              </w:r>
            </w:ins>
            <w:ins w:id="1941" w:author="Translator_EB" w:date="2026-01-09T17:11:00Z" w16du:dateUtc="2026-01-09T16:11:00Z">
              <w:r w:rsidRPr="00C336DF">
                <w:rPr>
                  <w:rFonts w:eastAsia="MS Mincho"/>
                  <w:b/>
                  <w:kern w:val="2"/>
                  <w:sz w:val="20"/>
                  <w:szCs w:val="20"/>
                  <w:lang w:val="it-IT" w:eastAsia="ja-JP"/>
                </w:rPr>
                <w:t>)</w:t>
              </w:r>
            </w:ins>
          </w:p>
        </w:tc>
        <w:tc>
          <w:tcPr>
            <w:tcW w:w="4954" w:type="dxa"/>
            <w:gridSpan w:val="2"/>
          </w:tcPr>
          <w:p w14:paraId="4A1F7749" w14:textId="77777777" w:rsidR="002236CD" w:rsidRPr="00917AF1" w:rsidRDefault="002236CD" w:rsidP="002236CD">
            <w:pPr>
              <w:spacing w:after="0"/>
              <w:rPr>
                <w:ins w:id="1942" w:author="Translator_EB" w:date="2026-01-09T17:07:00Z" w16du:dateUtc="2026-01-09T16:07:00Z"/>
                <w:szCs w:val="22"/>
                <w:u w:val="single"/>
              </w:rPr>
            </w:pPr>
          </w:p>
        </w:tc>
      </w:tr>
      <w:tr w:rsidR="00D876BB" w14:paraId="53C93084" w14:textId="77777777" w:rsidTr="1E7F4A29">
        <w:trPr>
          <w:ins w:id="1943" w:author="Translator_EB" w:date="2026-01-09T17:07:00Z"/>
        </w:trPr>
        <w:tc>
          <w:tcPr>
            <w:tcW w:w="4106" w:type="dxa"/>
            <w:vAlign w:val="center"/>
          </w:tcPr>
          <w:p w14:paraId="30561716" w14:textId="38881188" w:rsidR="00D876BB" w:rsidRPr="00917AF1" w:rsidRDefault="00D876BB" w:rsidP="002236CD">
            <w:pPr>
              <w:spacing w:after="0"/>
              <w:rPr>
                <w:ins w:id="1944" w:author="Translator_EB" w:date="2026-01-09T17:07:00Z" w16du:dateUtc="2026-01-09T16:07:00Z"/>
                <w:szCs w:val="22"/>
                <w:u w:val="single"/>
              </w:rPr>
            </w:pPr>
            <w:ins w:id="1945" w:author="Translator_EB" w:date="2026-01-09T17:11:00Z" w16du:dateUtc="2026-01-09T16:11:00Z">
              <w:r w:rsidRPr="00C336DF">
                <w:rPr>
                  <w:rFonts w:eastAsia="MS Mincho"/>
                  <w:kern w:val="2"/>
                  <w:sz w:val="20"/>
                  <w:szCs w:val="20"/>
                  <w:lang w:val="it-IT" w:eastAsia="ja-JP"/>
                </w:rPr>
                <w:t xml:space="preserve">Median, </w:t>
              </w:r>
            </w:ins>
            <w:ins w:id="1946" w:author="Translator_EB" w:date="2026-01-09T17:22:00Z" w16du:dateUtc="2026-01-09T16:22:00Z">
              <w:r w:rsidR="00816DC2" w:rsidRPr="00C336DF">
                <w:rPr>
                  <w:rFonts w:eastAsia="MS Mincho"/>
                  <w:kern w:val="2"/>
                  <w:sz w:val="20"/>
                  <w:szCs w:val="20"/>
                  <w:lang w:val="it-IT" w:eastAsia="ja-JP"/>
                </w:rPr>
                <w:t>år</w:t>
              </w:r>
            </w:ins>
            <w:ins w:id="1947" w:author="Translator_EB" w:date="2026-01-09T17:11:00Z" w16du:dateUtc="2026-01-09T16:11:00Z">
              <w:r w:rsidRPr="00C336DF">
                <w:rPr>
                  <w:rFonts w:eastAsia="MS Mincho"/>
                  <w:kern w:val="2"/>
                  <w:sz w:val="20"/>
                  <w:szCs w:val="20"/>
                  <w:lang w:val="it-IT" w:eastAsia="ja-JP"/>
                </w:rPr>
                <w:t xml:space="preserve"> (</w:t>
              </w:r>
            </w:ins>
            <w:ins w:id="1948" w:author="Translator_EB" w:date="2026-01-09T17:22:00Z" w16du:dateUtc="2026-01-09T16:22:00Z">
              <w:r w:rsidR="00816DC2" w:rsidRPr="00C336DF">
                <w:rPr>
                  <w:rFonts w:eastAsia="MS Mincho"/>
                  <w:kern w:val="2"/>
                  <w:sz w:val="20"/>
                  <w:szCs w:val="20"/>
                  <w:lang w:val="it-IT" w:eastAsia="ja-JP"/>
                </w:rPr>
                <w:t>område</w:t>
              </w:r>
            </w:ins>
            <w:ins w:id="1949" w:author="Translator_EB" w:date="2026-01-09T17:11:00Z" w16du:dateUtc="2026-01-09T16:11:00Z">
              <w:r w:rsidRPr="00C336DF">
                <w:rPr>
                  <w:rFonts w:eastAsia="MS Mincho"/>
                  <w:kern w:val="2"/>
                  <w:sz w:val="20"/>
                  <w:szCs w:val="20"/>
                  <w:lang w:val="it-IT" w:eastAsia="ja-JP"/>
                </w:rPr>
                <w:t>)</w:t>
              </w:r>
            </w:ins>
          </w:p>
        </w:tc>
        <w:tc>
          <w:tcPr>
            <w:tcW w:w="2410" w:type="dxa"/>
            <w:vAlign w:val="center"/>
          </w:tcPr>
          <w:p w14:paraId="71C08566" w14:textId="3276585B" w:rsidR="00D876BB" w:rsidRPr="00917AF1" w:rsidRDefault="00D876BB" w:rsidP="0064136D">
            <w:pPr>
              <w:spacing w:after="0"/>
              <w:jc w:val="center"/>
              <w:rPr>
                <w:ins w:id="1950" w:author="Translator_EB" w:date="2026-01-09T17:07:00Z" w16du:dateUtc="2026-01-09T16:07:00Z"/>
                <w:szCs w:val="22"/>
                <w:u w:val="single"/>
              </w:rPr>
            </w:pPr>
            <w:ins w:id="1951" w:author="Translator_EB" w:date="2026-01-09T17:13:00Z" w16du:dateUtc="2026-01-09T16:13:00Z">
              <w:r w:rsidRPr="00C336DF">
                <w:rPr>
                  <w:rFonts w:eastAsia="MS Mincho"/>
                  <w:kern w:val="2"/>
                  <w:sz w:val="20"/>
                  <w:szCs w:val="20"/>
                  <w:lang w:eastAsia="ja-JP"/>
                </w:rPr>
                <w:t>54 (19 t</w:t>
              </w:r>
            </w:ins>
            <w:ins w:id="1952" w:author="Translator_EB" w:date="2026-01-09T17:18:00Z" w16du:dateUtc="2026-01-09T16:18:00Z">
              <w:r w:rsidRPr="00C336DF">
                <w:rPr>
                  <w:rFonts w:eastAsia="MS Mincho"/>
                  <w:kern w:val="2"/>
                  <w:sz w:val="20"/>
                  <w:szCs w:val="20"/>
                  <w:lang w:eastAsia="ja-JP"/>
                </w:rPr>
                <w:t>il</w:t>
              </w:r>
            </w:ins>
            <w:ins w:id="1953" w:author="Translator_EB" w:date="2026-01-09T17:13:00Z" w16du:dateUtc="2026-01-09T16:13:00Z">
              <w:r w:rsidRPr="00C336DF">
                <w:rPr>
                  <w:rFonts w:eastAsia="MS Mincho"/>
                  <w:kern w:val="2"/>
                  <w:sz w:val="20"/>
                  <w:szCs w:val="20"/>
                  <w:lang w:eastAsia="ja-JP"/>
                </w:rPr>
                <w:t xml:space="preserve"> 82)</w:t>
              </w:r>
            </w:ins>
          </w:p>
        </w:tc>
        <w:tc>
          <w:tcPr>
            <w:tcW w:w="2544" w:type="dxa"/>
          </w:tcPr>
          <w:p w14:paraId="01CA952A" w14:textId="2F5964BD" w:rsidR="00D876BB" w:rsidRPr="00917AF1" w:rsidRDefault="00D876BB" w:rsidP="0064136D">
            <w:pPr>
              <w:spacing w:after="0"/>
              <w:jc w:val="center"/>
              <w:rPr>
                <w:ins w:id="1954" w:author="Translator_EB" w:date="2026-01-09T17:07:00Z" w16du:dateUtc="2026-01-09T16:07:00Z"/>
                <w:szCs w:val="22"/>
                <w:u w:val="single"/>
              </w:rPr>
            </w:pPr>
            <w:ins w:id="1955" w:author="Translator_EB" w:date="2026-01-09T17:14:00Z" w16du:dateUtc="2026-01-09T16:14:00Z">
              <w:r w:rsidRPr="00C336DF">
                <w:rPr>
                  <w:rFonts w:eastAsia="MS Mincho"/>
                  <w:kern w:val="2"/>
                  <w:sz w:val="20"/>
                  <w:szCs w:val="20"/>
                  <w:lang w:eastAsia="ja-JP"/>
                </w:rPr>
                <w:t>52 (19 t</w:t>
              </w:r>
            </w:ins>
            <w:ins w:id="1956" w:author="Translator_EB" w:date="2026-01-09T17:18:00Z" w16du:dateUtc="2026-01-09T16:18:00Z">
              <w:r w:rsidRPr="00C336DF">
                <w:rPr>
                  <w:rFonts w:eastAsia="MS Mincho"/>
                  <w:kern w:val="2"/>
                  <w:sz w:val="20"/>
                  <w:szCs w:val="20"/>
                  <w:lang w:eastAsia="ja-JP"/>
                </w:rPr>
                <w:t>il</w:t>
              </w:r>
            </w:ins>
            <w:ins w:id="1957" w:author="Translator_EB" w:date="2026-01-09T17:14:00Z" w16du:dateUtc="2026-01-09T16:14:00Z">
              <w:r w:rsidRPr="00C336DF">
                <w:rPr>
                  <w:rFonts w:eastAsia="MS Mincho"/>
                  <w:kern w:val="2"/>
                  <w:sz w:val="20"/>
                  <w:szCs w:val="20"/>
                  <w:lang w:eastAsia="ja-JP"/>
                </w:rPr>
                <w:t xml:space="preserve"> 75)</w:t>
              </w:r>
            </w:ins>
          </w:p>
        </w:tc>
      </w:tr>
      <w:tr w:rsidR="002236CD" w14:paraId="73F94A58" w14:textId="77777777" w:rsidTr="1E7F4A29">
        <w:trPr>
          <w:ins w:id="1958" w:author="Translator_EB" w:date="2026-01-09T17:07:00Z"/>
        </w:trPr>
        <w:tc>
          <w:tcPr>
            <w:tcW w:w="4106" w:type="dxa"/>
            <w:vAlign w:val="center"/>
          </w:tcPr>
          <w:p w14:paraId="68572400" w14:textId="435EDE30" w:rsidR="002236CD" w:rsidRPr="00917AF1" w:rsidRDefault="002236CD" w:rsidP="002236CD">
            <w:pPr>
              <w:spacing w:after="0"/>
              <w:rPr>
                <w:ins w:id="1959" w:author="Translator_EB" w:date="2026-01-09T17:07:00Z" w16du:dateUtc="2026-01-09T16:07:00Z"/>
                <w:szCs w:val="22"/>
                <w:u w:val="single"/>
              </w:rPr>
            </w:pPr>
            <w:ins w:id="1960" w:author="Translator_EB" w:date="2026-01-09T17:11:00Z" w16du:dateUtc="2026-01-09T16:11:00Z">
              <w:r w:rsidRPr="00C336DF">
                <w:rPr>
                  <w:rFonts w:eastAsia="MS Mincho"/>
                  <w:b/>
                  <w:kern w:val="2"/>
                  <w:sz w:val="20"/>
                  <w:szCs w:val="20"/>
                  <w:lang w:val="it-IT" w:eastAsia="ja-JP"/>
                </w:rPr>
                <w:t>A</w:t>
              </w:r>
            </w:ins>
            <w:ins w:id="1961" w:author="Translator_EB" w:date="2026-01-09T17:25:00Z" w16du:dateUtc="2026-01-09T16:25:00Z">
              <w:r w:rsidRPr="00C336DF">
                <w:rPr>
                  <w:rFonts w:eastAsia="MS Mincho"/>
                  <w:b/>
                  <w:kern w:val="2"/>
                  <w:sz w:val="20"/>
                  <w:szCs w:val="20"/>
                  <w:lang w:val="it-IT" w:eastAsia="ja-JP"/>
                </w:rPr>
                <w:t>ldersk</w:t>
              </w:r>
            </w:ins>
            <w:ins w:id="1962" w:author="Translator_EB" w:date="2026-01-09T17:11:00Z" w16du:dateUtc="2026-01-09T16:11:00Z">
              <w:r w:rsidRPr="00C336DF">
                <w:rPr>
                  <w:rFonts w:eastAsia="MS Mincho"/>
                  <w:b/>
                  <w:kern w:val="2"/>
                  <w:sz w:val="20"/>
                  <w:szCs w:val="20"/>
                  <w:lang w:val="it-IT" w:eastAsia="ja-JP"/>
                </w:rPr>
                <w:t>ategor</w:t>
              </w:r>
            </w:ins>
            <w:ins w:id="1963" w:author="Translator_EB" w:date="2026-01-09T17:25:00Z" w16du:dateUtc="2026-01-09T16:25:00Z">
              <w:r w:rsidRPr="00C336DF">
                <w:rPr>
                  <w:rFonts w:eastAsia="MS Mincho"/>
                  <w:b/>
                  <w:kern w:val="2"/>
                  <w:sz w:val="20"/>
                  <w:szCs w:val="20"/>
                  <w:lang w:val="it-IT" w:eastAsia="ja-JP"/>
                </w:rPr>
                <w:t>i</w:t>
              </w:r>
            </w:ins>
            <w:ins w:id="1964" w:author="Translator_EB" w:date="2026-01-09T17:11:00Z" w16du:dateUtc="2026-01-09T16:11:00Z">
              <w:r w:rsidRPr="00C336DF">
                <w:rPr>
                  <w:rFonts w:eastAsia="MS Mincho"/>
                  <w:b/>
                  <w:kern w:val="2"/>
                  <w:sz w:val="20"/>
                  <w:szCs w:val="20"/>
                  <w:vertAlign w:val="superscript"/>
                  <w:lang w:val="it-IT" w:eastAsia="ja-JP"/>
                </w:rPr>
                <w:t>(a)</w:t>
              </w:r>
              <w:r w:rsidRPr="00C336DF">
                <w:rPr>
                  <w:rFonts w:eastAsia="MS Mincho"/>
                  <w:b/>
                  <w:kern w:val="2"/>
                  <w:sz w:val="20"/>
                  <w:szCs w:val="20"/>
                  <w:lang w:val="it-IT" w:eastAsia="ja-JP"/>
                </w:rPr>
                <w:t>, n (%)</w:t>
              </w:r>
            </w:ins>
          </w:p>
        </w:tc>
        <w:tc>
          <w:tcPr>
            <w:tcW w:w="4954" w:type="dxa"/>
            <w:gridSpan w:val="2"/>
          </w:tcPr>
          <w:p w14:paraId="78125FFC" w14:textId="77777777" w:rsidR="002236CD" w:rsidRPr="00917AF1" w:rsidRDefault="002236CD" w:rsidP="0064136D">
            <w:pPr>
              <w:spacing w:after="0"/>
              <w:jc w:val="center"/>
              <w:rPr>
                <w:ins w:id="1965" w:author="Translator_EB" w:date="2026-01-09T17:07:00Z" w16du:dateUtc="2026-01-09T16:07:00Z"/>
                <w:szCs w:val="22"/>
                <w:u w:val="single"/>
              </w:rPr>
            </w:pPr>
          </w:p>
        </w:tc>
      </w:tr>
      <w:tr w:rsidR="00D876BB" w14:paraId="02096D42" w14:textId="77777777" w:rsidTr="1E7F4A29">
        <w:trPr>
          <w:ins w:id="1966" w:author="Translator_EB" w:date="2026-01-09T17:07:00Z"/>
        </w:trPr>
        <w:tc>
          <w:tcPr>
            <w:tcW w:w="4106" w:type="dxa"/>
            <w:vAlign w:val="center"/>
          </w:tcPr>
          <w:p w14:paraId="3DA5FF4A" w14:textId="1FF5B690" w:rsidR="00D876BB" w:rsidRPr="00917AF1" w:rsidRDefault="00D876BB" w:rsidP="002236CD">
            <w:pPr>
              <w:spacing w:after="0"/>
              <w:rPr>
                <w:ins w:id="1967" w:author="Translator_EB" w:date="2026-01-09T17:07:00Z" w16du:dateUtc="2026-01-09T16:07:00Z"/>
                <w:szCs w:val="22"/>
                <w:u w:val="single"/>
              </w:rPr>
            </w:pPr>
            <w:ins w:id="1968" w:author="Translator_EB" w:date="2026-01-09T17:11:00Z" w16du:dateUtc="2026-01-09T16:11:00Z">
              <w:r w:rsidRPr="00C336DF">
                <w:rPr>
                  <w:rFonts w:eastAsia="MS Mincho"/>
                  <w:kern w:val="2"/>
                  <w:sz w:val="20"/>
                  <w:szCs w:val="20"/>
                  <w:lang w:val="it-IT" w:eastAsia="ja-JP"/>
                </w:rPr>
                <w:t>18 t</w:t>
              </w:r>
            </w:ins>
            <w:ins w:id="1969" w:author="Translator_EB" w:date="2026-01-09T17:25:00Z" w16du:dateUtc="2026-01-09T16:25:00Z">
              <w:r w:rsidR="00816DC2" w:rsidRPr="00C336DF">
                <w:rPr>
                  <w:rFonts w:eastAsia="MS Mincho"/>
                  <w:kern w:val="2"/>
                  <w:sz w:val="20"/>
                  <w:szCs w:val="20"/>
                  <w:lang w:val="it-IT" w:eastAsia="ja-JP"/>
                </w:rPr>
                <w:t>il</w:t>
              </w:r>
            </w:ins>
            <w:ins w:id="1970" w:author="Translator_EB" w:date="2026-01-09T17:11:00Z" w16du:dateUtc="2026-01-09T16:11:00Z">
              <w:r w:rsidRPr="00C336DF">
                <w:rPr>
                  <w:rFonts w:eastAsia="MS Mincho"/>
                  <w:kern w:val="2"/>
                  <w:sz w:val="20"/>
                  <w:szCs w:val="20"/>
                  <w:lang w:val="it-IT" w:eastAsia="ja-JP"/>
                </w:rPr>
                <w:t xml:space="preserve"> &lt;45 </w:t>
              </w:r>
            </w:ins>
            <w:ins w:id="1971" w:author="Translator_EB" w:date="2026-01-09T17:25:00Z" w16du:dateUtc="2026-01-09T16:25:00Z">
              <w:r w:rsidR="00816DC2" w:rsidRPr="00C336DF">
                <w:rPr>
                  <w:rFonts w:eastAsia="MS Mincho"/>
                  <w:kern w:val="2"/>
                  <w:sz w:val="20"/>
                  <w:szCs w:val="20"/>
                  <w:lang w:val="it-IT" w:eastAsia="ja-JP"/>
                </w:rPr>
                <w:t>år</w:t>
              </w:r>
            </w:ins>
          </w:p>
        </w:tc>
        <w:tc>
          <w:tcPr>
            <w:tcW w:w="2410" w:type="dxa"/>
            <w:vAlign w:val="center"/>
          </w:tcPr>
          <w:p w14:paraId="243F9453" w14:textId="27CAFD22" w:rsidR="00D876BB" w:rsidRPr="00917AF1" w:rsidRDefault="00D876BB" w:rsidP="0064136D">
            <w:pPr>
              <w:spacing w:after="0"/>
              <w:jc w:val="center"/>
              <w:rPr>
                <w:ins w:id="1972" w:author="Translator_EB" w:date="2026-01-09T17:07:00Z" w16du:dateUtc="2026-01-09T16:07:00Z"/>
                <w:szCs w:val="22"/>
                <w:u w:val="single"/>
              </w:rPr>
            </w:pPr>
            <w:ins w:id="1973" w:author="Translator_EB" w:date="2026-01-09T17:14:00Z" w16du:dateUtc="2026-01-09T16:14:00Z">
              <w:r w:rsidRPr="00C336DF">
                <w:rPr>
                  <w:rFonts w:eastAsia="MS Mincho"/>
                  <w:kern w:val="2"/>
                  <w:sz w:val="20"/>
                  <w:szCs w:val="20"/>
                  <w:lang w:eastAsia="ja-JP"/>
                </w:rPr>
                <w:t>58 (35</w:t>
              </w:r>
            </w:ins>
            <w:ins w:id="1974" w:author="Translator_EB" w:date="2026-01-09T17:18:00Z" w16du:dateUtc="2026-01-09T16:18:00Z">
              <w:r w:rsidRPr="00C336DF">
                <w:rPr>
                  <w:rFonts w:eastAsia="MS Mincho"/>
                  <w:kern w:val="2"/>
                  <w:sz w:val="20"/>
                  <w:szCs w:val="20"/>
                  <w:lang w:eastAsia="ja-JP"/>
                </w:rPr>
                <w:t> </w:t>
              </w:r>
            </w:ins>
            <w:ins w:id="1975" w:author="Translator_EB" w:date="2026-01-09T17:14:00Z" w16du:dateUtc="2026-01-09T16:14:00Z">
              <w:r w:rsidRPr="00C336DF">
                <w:rPr>
                  <w:rFonts w:eastAsia="MS Mincho"/>
                  <w:kern w:val="2"/>
                  <w:sz w:val="20"/>
                  <w:szCs w:val="20"/>
                  <w:lang w:eastAsia="ja-JP"/>
                </w:rPr>
                <w:t>%)</w:t>
              </w:r>
            </w:ins>
          </w:p>
        </w:tc>
        <w:tc>
          <w:tcPr>
            <w:tcW w:w="2544" w:type="dxa"/>
            <w:vAlign w:val="center"/>
          </w:tcPr>
          <w:p w14:paraId="3629F0D8" w14:textId="37969F29" w:rsidR="00D876BB" w:rsidRPr="00917AF1" w:rsidRDefault="00D876BB" w:rsidP="0064136D">
            <w:pPr>
              <w:spacing w:after="0"/>
              <w:jc w:val="center"/>
              <w:rPr>
                <w:ins w:id="1976" w:author="Translator_EB" w:date="2026-01-09T17:07:00Z" w16du:dateUtc="2026-01-09T16:07:00Z"/>
                <w:szCs w:val="22"/>
                <w:u w:val="single"/>
              </w:rPr>
            </w:pPr>
            <w:ins w:id="1977" w:author="Translator_EB" w:date="2026-01-09T17:16:00Z" w16du:dateUtc="2026-01-09T16:16:00Z">
              <w:r w:rsidRPr="00C336DF">
                <w:rPr>
                  <w:rFonts w:eastAsia="MS Mincho"/>
                  <w:kern w:val="2"/>
                  <w:sz w:val="20"/>
                  <w:szCs w:val="20"/>
                  <w:lang w:eastAsia="ja-JP"/>
                </w:rPr>
                <w:t>29 (36</w:t>
              </w:r>
            </w:ins>
            <w:ins w:id="1978" w:author="Translator_EB" w:date="2026-01-09T17:18:00Z" w16du:dateUtc="2026-01-09T16:18:00Z">
              <w:r w:rsidRPr="00C336DF">
                <w:rPr>
                  <w:rFonts w:eastAsia="MS Mincho"/>
                  <w:kern w:val="2"/>
                  <w:sz w:val="20"/>
                  <w:szCs w:val="20"/>
                  <w:lang w:eastAsia="ja-JP"/>
                </w:rPr>
                <w:t> </w:t>
              </w:r>
            </w:ins>
            <w:ins w:id="1979" w:author="Translator_EB" w:date="2026-01-09T17:16:00Z" w16du:dateUtc="2026-01-09T16:16:00Z">
              <w:r w:rsidRPr="00C336DF">
                <w:rPr>
                  <w:rFonts w:eastAsia="MS Mincho"/>
                  <w:kern w:val="2"/>
                  <w:sz w:val="20"/>
                  <w:szCs w:val="20"/>
                  <w:lang w:eastAsia="ja-JP"/>
                </w:rPr>
                <w:t>%)</w:t>
              </w:r>
            </w:ins>
          </w:p>
        </w:tc>
      </w:tr>
      <w:tr w:rsidR="00D876BB" w14:paraId="75DC7C18" w14:textId="77777777" w:rsidTr="1E7F4A29">
        <w:trPr>
          <w:ins w:id="1980" w:author="Translator_EB" w:date="2026-01-09T17:11:00Z"/>
        </w:trPr>
        <w:tc>
          <w:tcPr>
            <w:tcW w:w="4106" w:type="dxa"/>
            <w:vAlign w:val="center"/>
          </w:tcPr>
          <w:p w14:paraId="5B2638B1" w14:textId="7AC8943A" w:rsidR="00D876BB" w:rsidRPr="00C336DF" w:rsidRDefault="00D876BB" w:rsidP="002236CD">
            <w:pPr>
              <w:spacing w:after="0"/>
              <w:rPr>
                <w:ins w:id="1981" w:author="Translator_EB" w:date="2026-01-09T17:11:00Z" w16du:dateUtc="2026-01-09T16:11:00Z"/>
                <w:rFonts w:eastAsia="MS Mincho"/>
                <w:kern w:val="2"/>
                <w:sz w:val="20"/>
                <w:szCs w:val="20"/>
                <w:lang w:val="it-IT" w:eastAsia="ja-JP"/>
              </w:rPr>
            </w:pPr>
            <w:ins w:id="1982" w:author="Translator_EB" w:date="2026-01-09T17:11:00Z" w16du:dateUtc="2026-01-09T16:11:00Z">
              <w:r w:rsidRPr="00C336DF">
                <w:rPr>
                  <w:rFonts w:eastAsia="MS Mincho"/>
                  <w:kern w:val="2"/>
                  <w:sz w:val="20"/>
                  <w:szCs w:val="20"/>
                  <w:lang w:val="it-IT" w:eastAsia="ja-JP"/>
                </w:rPr>
                <w:t>45 t</w:t>
              </w:r>
            </w:ins>
            <w:ins w:id="1983" w:author="Translator_EB" w:date="2026-01-09T17:25:00Z" w16du:dateUtc="2026-01-09T16:25:00Z">
              <w:r w:rsidR="00816DC2" w:rsidRPr="00C336DF">
                <w:rPr>
                  <w:rFonts w:eastAsia="MS Mincho"/>
                  <w:kern w:val="2"/>
                  <w:sz w:val="20"/>
                  <w:szCs w:val="20"/>
                  <w:lang w:val="it-IT" w:eastAsia="ja-JP"/>
                </w:rPr>
                <w:t>il</w:t>
              </w:r>
            </w:ins>
            <w:ins w:id="1984" w:author="Translator_EB" w:date="2026-01-09T17:11:00Z" w16du:dateUtc="2026-01-09T16:11:00Z">
              <w:r w:rsidRPr="00C336DF">
                <w:rPr>
                  <w:rFonts w:eastAsia="MS Mincho"/>
                  <w:kern w:val="2"/>
                  <w:sz w:val="20"/>
                  <w:szCs w:val="20"/>
                  <w:lang w:val="it-IT" w:eastAsia="ja-JP"/>
                </w:rPr>
                <w:t xml:space="preserve"> &lt;60 </w:t>
              </w:r>
            </w:ins>
            <w:ins w:id="1985" w:author="Translator_EB" w:date="2026-01-09T17:25:00Z" w16du:dateUtc="2026-01-09T16:25:00Z">
              <w:r w:rsidR="00816DC2" w:rsidRPr="00C336DF">
                <w:rPr>
                  <w:rFonts w:eastAsia="MS Mincho"/>
                  <w:kern w:val="2"/>
                  <w:sz w:val="20"/>
                  <w:szCs w:val="20"/>
                  <w:lang w:val="it-IT" w:eastAsia="ja-JP"/>
                </w:rPr>
                <w:t>år</w:t>
              </w:r>
            </w:ins>
          </w:p>
        </w:tc>
        <w:tc>
          <w:tcPr>
            <w:tcW w:w="2410" w:type="dxa"/>
            <w:vAlign w:val="center"/>
          </w:tcPr>
          <w:p w14:paraId="6459BFB5" w14:textId="6C11BB19" w:rsidR="00D876BB" w:rsidRPr="00917AF1" w:rsidRDefault="00D876BB" w:rsidP="0064136D">
            <w:pPr>
              <w:spacing w:after="0"/>
              <w:jc w:val="center"/>
              <w:rPr>
                <w:ins w:id="1986" w:author="Translator_EB" w:date="2026-01-09T17:11:00Z" w16du:dateUtc="2026-01-09T16:11:00Z"/>
                <w:szCs w:val="22"/>
                <w:u w:val="single"/>
              </w:rPr>
            </w:pPr>
            <w:ins w:id="1987" w:author="Translator_EB" w:date="2026-01-09T17:14:00Z" w16du:dateUtc="2026-01-09T16:14:00Z">
              <w:r w:rsidRPr="00C336DF">
                <w:rPr>
                  <w:rFonts w:eastAsia="MS Mincho"/>
                  <w:kern w:val="2"/>
                  <w:sz w:val="20"/>
                  <w:szCs w:val="20"/>
                  <w:lang w:eastAsia="ja-JP"/>
                </w:rPr>
                <w:t>45 (27</w:t>
              </w:r>
            </w:ins>
            <w:ins w:id="1988" w:author="Translator_EB" w:date="2026-01-09T17:18:00Z" w16du:dateUtc="2026-01-09T16:18:00Z">
              <w:r w:rsidRPr="00C336DF">
                <w:rPr>
                  <w:rFonts w:eastAsia="MS Mincho"/>
                  <w:kern w:val="2"/>
                  <w:sz w:val="20"/>
                  <w:szCs w:val="20"/>
                  <w:lang w:eastAsia="ja-JP"/>
                </w:rPr>
                <w:t> </w:t>
              </w:r>
            </w:ins>
            <w:ins w:id="1989" w:author="Translator_EB" w:date="2026-01-09T17:14:00Z" w16du:dateUtc="2026-01-09T16:14:00Z">
              <w:r w:rsidRPr="00C336DF">
                <w:rPr>
                  <w:rFonts w:eastAsia="MS Mincho"/>
                  <w:kern w:val="2"/>
                  <w:sz w:val="20"/>
                  <w:szCs w:val="20"/>
                  <w:lang w:eastAsia="ja-JP"/>
                </w:rPr>
                <w:t>%)</w:t>
              </w:r>
            </w:ins>
          </w:p>
        </w:tc>
        <w:tc>
          <w:tcPr>
            <w:tcW w:w="2544" w:type="dxa"/>
            <w:vAlign w:val="center"/>
          </w:tcPr>
          <w:p w14:paraId="621C61B0" w14:textId="2A921389" w:rsidR="00D876BB" w:rsidRPr="00917AF1" w:rsidRDefault="00D876BB" w:rsidP="0064136D">
            <w:pPr>
              <w:spacing w:after="0"/>
              <w:jc w:val="center"/>
              <w:rPr>
                <w:ins w:id="1990" w:author="Translator_EB" w:date="2026-01-09T17:11:00Z" w16du:dateUtc="2026-01-09T16:11:00Z"/>
                <w:szCs w:val="22"/>
                <w:u w:val="single"/>
              </w:rPr>
            </w:pPr>
            <w:ins w:id="1991" w:author="Translator_EB" w:date="2026-01-09T17:16:00Z" w16du:dateUtc="2026-01-09T16:16:00Z">
              <w:r w:rsidRPr="00C336DF">
                <w:rPr>
                  <w:rFonts w:eastAsia="MS Mincho"/>
                  <w:kern w:val="2"/>
                  <w:sz w:val="20"/>
                  <w:szCs w:val="20"/>
                  <w:lang w:eastAsia="ja-JP"/>
                </w:rPr>
                <w:t>22 (27</w:t>
              </w:r>
            </w:ins>
            <w:ins w:id="1992" w:author="Translator_EB" w:date="2026-01-09T17:18:00Z" w16du:dateUtc="2026-01-09T16:18:00Z">
              <w:r w:rsidRPr="00C336DF">
                <w:rPr>
                  <w:rFonts w:eastAsia="MS Mincho"/>
                  <w:kern w:val="2"/>
                  <w:sz w:val="20"/>
                  <w:szCs w:val="20"/>
                  <w:lang w:eastAsia="ja-JP"/>
                </w:rPr>
                <w:t> </w:t>
              </w:r>
            </w:ins>
            <w:ins w:id="1993" w:author="Translator_EB" w:date="2026-01-09T17:16:00Z" w16du:dateUtc="2026-01-09T16:16:00Z">
              <w:r w:rsidRPr="00C336DF">
                <w:rPr>
                  <w:rFonts w:eastAsia="MS Mincho"/>
                  <w:kern w:val="2"/>
                  <w:sz w:val="20"/>
                  <w:szCs w:val="20"/>
                  <w:lang w:eastAsia="ja-JP"/>
                </w:rPr>
                <w:t>%)</w:t>
              </w:r>
            </w:ins>
          </w:p>
        </w:tc>
      </w:tr>
      <w:tr w:rsidR="00D876BB" w14:paraId="32F0DB61" w14:textId="77777777" w:rsidTr="1E7F4A29">
        <w:trPr>
          <w:ins w:id="1994" w:author="Translator_EB" w:date="2026-01-09T17:11:00Z"/>
        </w:trPr>
        <w:tc>
          <w:tcPr>
            <w:tcW w:w="4106" w:type="dxa"/>
            <w:vAlign w:val="center"/>
          </w:tcPr>
          <w:p w14:paraId="3B9AEDCC" w14:textId="0EE9B540" w:rsidR="00D876BB" w:rsidRPr="00C336DF" w:rsidRDefault="00D876BB" w:rsidP="002236CD">
            <w:pPr>
              <w:spacing w:after="0"/>
              <w:rPr>
                <w:ins w:id="1995" w:author="Translator_EB" w:date="2026-01-09T17:11:00Z" w16du:dateUtc="2026-01-09T16:11:00Z"/>
                <w:rFonts w:eastAsia="MS Mincho"/>
                <w:kern w:val="2"/>
                <w:sz w:val="20"/>
                <w:szCs w:val="20"/>
                <w:lang w:val="it-IT" w:eastAsia="ja-JP"/>
              </w:rPr>
            </w:pPr>
            <w:ins w:id="1996" w:author="Translator_EB" w:date="2026-01-09T17:11:00Z" w16du:dateUtc="2026-01-09T16:11:00Z">
              <w:r w:rsidRPr="00C336DF">
                <w:rPr>
                  <w:rFonts w:eastAsia="MS Mincho"/>
                  <w:kern w:val="2"/>
                  <w:sz w:val="20"/>
                  <w:szCs w:val="20"/>
                  <w:lang w:val="it-IT" w:eastAsia="ja-JP"/>
                </w:rPr>
                <w:t xml:space="preserve">≥60 </w:t>
              </w:r>
            </w:ins>
            <w:ins w:id="1997" w:author="Translator_EB" w:date="2026-01-09T17:25:00Z" w16du:dateUtc="2026-01-09T16:25:00Z">
              <w:r w:rsidR="00816DC2" w:rsidRPr="00C336DF">
                <w:rPr>
                  <w:rFonts w:eastAsia="MS Mincho"/>
                  <w:kern w:val="2"/>
                  <w:sz w:val="20"/>
                  <w:szCs w:val="20"/>
                  <w:lang w:val="it-IT" w:eastAsia="ja-JP"/>
                </w:rPr>
                <w:t>år</w:t>
              </w:r>
            </w:ins>
          </w:p>
        </w:tc>
        <w:tc>
          <w:tcPr>
            <w:tcW w:w="2410" w:type="dxa"/>
            <w:vAlign w:val="center"/>
          </w:tcPr>
          <w:p w14:paraId="41A17404" w14:textId="189371C9" w:rsidR="00D876BB" w:rsidRPr="00917AF1" w:rsidRDefault="00D876BB" w:rsidP="0064136D">
            <w:pPr>
              <w:spacing w:after="0"/>
              <w:jc w:val="center"/>
              <w:rPr>
                <w:ins w:id="1998" w:author="Translator_EB" w:date="2026-01-09T17:11:00Z" w16du:dateUtc="2026-01-09T16:11:00Z"/>
                <w:szCs w:val="22"/>
                <w:u w:val="single"/>
              </w:rPr>
            </w:pPr>
            <w:ins w:id="1999" w:author="Translator_EB" w:date="2026-01-09T17:14:00Z" w16du:dateUtc="2026-01-09T16:14:00Z">
              <w:r w:rsidRPr="00C336DF">
                <w:rPr>
                  <w:rFonts w:eastAsia="MS Mincho"/>
                  <w:kern w:val="2"/>
                  <w:sz w:val="20"/>
                  <w:szCs w:val="20"/>
                  <w:lang w:eastAsia="ja-JP"/>
                </w:rPr>
                <w:t>61 (37</w:t>
              </w:r>
            </w:ins>
            <w:ins w:id="2000" w:author="Translator_EB" w:date="2026-01-09T17:18:00Z" w16du:dateUtc="2026-01-09T16:18:00Z">
              <w:r w:rsidRPr="00C336DF">
                <w:rPr>
                  <w:rFonts w:eastAsia="MS Mincho"/>
                  <w:kern w:val="2"/>
                  <w:sz w:val="20"/>
                  <w:szCs w:val="20"/>
                  <w:lang w:eastAsia="ja-JP"/>
                </w:rPr>
                <w:t> </w:t>
              </w:r>
            </w:ins>
            <w:ins w:id="2001" w:author="Translator_EB" w:date="2026-01-09T17:14:00Z" w16du:dateUtc="2026-01-09T16:14:00Z">
              <w:r w:rsidRPr="00C336DF">
                <w:rPr>
                  <w:rFonts w:eastAsia="MS Mincho"/>
                  <w:kern w:val="2"/>
                  <w:sz w:val="20"/>
                  <w:szCs w:val="20"/>
                  <w:lang w:eastAsia="ja-JP"/>
                </w:rPr>
                <w:t>%)</w:t>
              </w:r>
            </w:ins>
          </w:p>
        </w:tc>
        <w:tc>
          <w:tcPr>
            <w:tcW w:w="2544" w:type="dxa"/>
            <w:vAlign w:val="center"/>
          </w:tcPr>
          <w:p w14:paraId="69EC8D2D" w14:textId="53BC4487" w:rsidR="00D876BB" w:rsidRPr="00917AF1" w:rsidRDefault="00D876BB" w:rsidP="0064136D">
            <w:pPr>
              <w:spacing w:after="0"/>
              <w:jc w:val="center"/>
              <w:rPr>
                <w:ins w:id="2002" w:author="Translator_EB" w:date="2026-01-09T17:11:00Z" w16du:dateUtc="2026-01-09T16:11:00Z"/>
                <w:szCs w:val="22"/>
                <w:u w:val="single"/>
              </w:rPr>
            </w:pPr>
            <w:ins w:id="2003" w:author="Translator_EB" w:date="2026-01-09T17:16:00Z" w16du:dateUtc="2026-01-09T16:16:00Z">
              <w:r w:rsidRPr="00C336DF">
                <w:rPr>
                  <w:rFonts w:eastAsia="MS Mincho"/>
                  <w:kern w:val="2"/>
                  <w:sz w:val="20"/>
                  <w:szCs w:val="20"/>
                  <w:lang w:eastAsia="ja-JP"/>
                </w:rPr>
                <w:t>30 (37</w:t>
              </w:r>
            </w:ins>
            <w:ins w:id="2004" w:author="Translator_EB" w:date="2026-01-09T17:18:00Z" w16du:dateUtc="2026-01-09T16:18:00Z">
              <w:r w:rsidRPr="00C336DF">
                <w:rPr>
                  <w:rFonts w:eastAsia="MS Mincho"/>
                  <w:kern w:val="2"/>
                  <w:sz w:val="20"/>
                  <w:szCs w:val="20"/>
                  <w:lang w:eastAsia="ja-JP"/>
                </w:rPr>
                <w:t> </w:t>
              </w:r>
            </w:ins>
            <w:ins w:id="2005" w:author="Translator_EB" w:date="2026-01-09T17:16:00Z" w16du:dateUtc="2026-01-09T16:16:00Z">
              <w:r w:rsidRPr="00C336DF">
                <w:rPr>
                  <w:rFonts w:eastAsia="MS Mincho"/>
                  <w:kern w:val="2"/>
                  <w:sz w:val="20"/>
                  <w:szCs w:val="20"/>
                  <w:lang w:eastAsia="ja-JP"/>
                </w:rPr>
                <w:t>%)</w:t>
              </w:r>
            </w:ins>
          </w:p>
        </w:tc>
      </w:tr>
      <w:tr w:rsidR="002236CD" w14:paraId="715EE6CD" w14:textId="77777777" w:rsidTr="1E7F4A29">
        <w:tc>
          <w:tcPr>
            <w:tcW w:w="4106" w:type="dxa"/>
            <w:vAlign w:val="center"/>
          </w:tcPr>
          <w:p w14:paraId="4DA495D5" w14:textId="7B125B65" w:rsidR="002236CD" w:rsidRPr="00C336DF" w:rsidRDefault="002236CD" w:rsidP="002236CD">
            <w:pPr>
              <w:spacing w:after="0"/>
              <w:rPr>
                <w:rFonts w:eastAsia="MS Mincho"/>
                <w:kern w:val="2"/>
                <w:sz w:val="20"/>
                <w:szCs w:val="20"/>
                <w:lang w:eastAsia="ja-JP"/>
              </w:rPr>
            </w:pPr>
            <w:ins w:id="2006" w:author="Translator_EB" w:date="2026-01-09T17:25:00Z" w16du:dateUtc="2026-01-09T16:25:00Z">
              <w:r w:rsidRPr="00C336DF">
                <w:rPr>
                  <w:rFonts w:eastAsia="MS Mincho"/>
                  <w:b/>
                  <w:kern w:val="2"/>
                  <w:sz w:val="20"/>
                  <w:szCs w:val="20"/>
                  <w:lang w:val="it-IT" w:eastAsia="ja-JP"/>
                </w:rPr>
                <w:t>Kjønn</w:t>
              </w:r>
            </w:ins>
            <w:ins w:id="2007" w:author="Translator_EB" w:date="2026-01-09T17:11:00Z" w16du:dateUtc="2026-01-09T16:11:00Z">
              <w:r w:rsidRPr="00C336DF">
                <w:rPr>
                  <w:rFonts w:eastAsia="MS Mincho"/>
                  <w:b/>
                  <w:kern w:val="2"/>
                  <w:sz w:val="20"/>
                  <w:szCs w:val="20"/>
                  <w:lang w:val="it-IT" w:eastAsia="ja-JP"/>
                </w:rPr>
                <w:t>, n (%)</w:t>
              </w:r>
            </w:ins>
          </w:p>
        </w:tc>
        <w:tc>
          <w:tcPr>
            <w:tcW w:w="4954" w:type="dxa"/>
            <w:gridSpan w:val="2"/>
            <w:vAlign w:val="center"/>
          </w:tcPr>
          <w:p w14:paraId="44AB0EAD" w14:textId="77777777" w:rsidR="002236CD" w:rsidRPr="00C336DF" w:rsidRDefault="002236CD" w:rsidP="0064136D">
            <w:pPr>
              <w:spacing w:after="0"/>
              <w:jc w:val="center"/>
              <w:rPr>
                <w:rFonts w:eastAsia="MS Mincho"/>
                <w:kern w:val="2"/>
                <w:sz w:val="20"/>
                <w:szCs w:val="20"/>
                <w:lang w:eastAsia="ja-JP"/>
              </w:rPr>
            </w:pPr>
          </w:p>
        </w:tc>
      </w:tr>
      <w:tr w:rsidR="00D876BB" w14:paraId="4CD985B5" w14:textId="77777777" w:rsidTr="1E7F4A29">
        <w:trPr>
          <w:ins w:id="2008" w:author="Translator_EB" w:date="2026-01-09T17:11:00Z"/>
        </w:trPr>
        <w:tc>
          <w:tcPr>
            <w:tcW w:w="4106" w:type="dxa"/>
            <w:vAlign w:val="center"/>
          </w:tcPr>
          <w:p w14:paraId="5DC46DCE" w14:textId="4B1C5566" w:rsidR="00D876BB" w:rsidRPr="00C336DF" w:rsidRDefault="00816DC2" w:rsidP="002236CD">
            <w:pPr>
              <w:spacing w:after="0"/>
              <w:rPr>
                <w:ins w:id="2009" w:author="Translator_EB" w:date="2026-01-09T17:11:00Z" w16du:dateUtc="2026-01-09T16:11:00Z"/>
                <w:rFonts w:eastAsia="MS Mincho"/>
                <w:b/>
                <w:kern w:val="2"/>
                <w:sz w:val="20"/>
                <w:szCs w:val="20"/>
                <w:lang w:val="it-IT" w:eastAsia="ja-JP"/>
              </w:rPr>
            </w:pPr>
            <w:ins w:id="2010" w:author="Translator_EB" w:date="2026-01-09T17:25:00Z" w16du:dateUtc="2026-01-09T16:25:00Z">
              <w:r w:rsidRPr="00C336DF">
                <w:rPr>
                  <w:rFonts w:eastAsia="MS Mincho"/>
                  <w:kern w:val="2"/>
                  <w:sz w:val="20"/>
                  <w:szCs w:val="20"/>
                  <w:lang w:eastAsia="ja-JP"/>
                </w:rPr>
                <w:t>Kvinne</w:t>
              </w:r>
            </w:ins>
          </w:p>
        </w:tc>
        <w:tc>
          <w:tcPr>
            <w:tcW w:w="2410" w:type="dxa"/>
            <w:vAlign w:val="center"/>
          </w:tcPr>
          <w:p w14:paraId="53B564D1" w14:textId="433F3FB5" w:rsidR="00D876BB" w:rsidRPr="00917AF1" w:rsidRDefault="00D876BB" w:rsidP="0064136D">
            <w:pPr>
              <w:spacing w:after="0"/>
              <w:jc w:val="center"/>
              <w:rPr>
                <w:ins w:id="2011" w:author="Translator_EB" w:date="2026-01-09T17:11:00Z" w16du:dateUtc="2026-01-09T16:11:00Z"/>
                <w:szCs w:val="22"/>
                <w:u w:val="single"/>
              </w:rPr>
            </w:pPr>
            <w:ins w:id="2012" w:author="Translator_EB" w:date="2026-01-09T17:14:00Z" w16du:dateUtc="2026-01-09T16:14:00Z">
              <w:r w:rsidRPr="00C336DF">
                <w:rPr>
                  <w:rFonts w:eastAsia="MS Mincho"/>
                  <w:kern w:val="2"/>
                  <w:sz w:val="20"/>
                  <w:szCs w:val="20"/>
                  <w:lang w:eastAsia="ja-JP"/>
                </w:rPr>
                <w:t>90 (55</w:t>
              </w:r>
            </w:ins>
            <w:ins w:id="2013" w:author="Translator_EB" w:date="2026-01-09T17:18:00Z" w16du:dateUtc="2026-01-09T16:18:00Z">
              <w:r w:rsidRPr="00C336DF">
                <w:rPr>
                  <w:rFonts w:eastAsia="MS Mincho"/>
                  <w:kern w:val="2"/>
                  <w:sz w:val="20"/>
                  <w:szCs w:val="20"/>
                  <w:lang w:eastAsia="ja-JP"/>
                </w:rPr>
                <w:t> </w:t>
              </w:r>
            </w:ins>
            <w:ins w:id="2014" w:author="Translator_EB" w:date="2026-01-09T17:14:00Z" w16du:dateUtc="2026-01-09T16:14:00Z">
              <w:r w:rsidRPr="00C336DF">
                <w:rPr>
                  <w:rFonts w:eastAsia="MS Mincho"/>
                  <w:kern w:val="2"/>
                  <w:sz w:val="20"/>
                  <w:szCs w:val="20"/>
                  <w:lang w:eastAsia="ja-JP"/>
                </w:rPr>
                <w:t>%)</w:t>
              </w:r>
            </w:ins>
          </w:p>
        </w:tc>
        <w:tc>
          <w:tcPr>
            <w:tcW w:w="2544" w:type="dxa"/>
            <w:vAlign w:val="center"/>
          </w:tcPr>
          <w:p w14:paraId="70E99A83" w14:textId="7F78C0EE" w:rsidR="00D876BB" w:rsidRPr="00917AF1" w:rsidRDefault="00D876BB" w:rsidP="0064136D">
            <w:pPr>
              <w:spacing w:after="0"/>
              <w:jc w:val="center"/>
              <w:rPr>
                <w:ins w:id="2015" w:author="Translator_EB" w:date="2026-01-09T17:11:00Z" w16du:dateUtc="2026-01-09T16:11:00Z"/>
                <w:szCs w:val="22"/>
                <w:u w:val="single"/>
              </w:rPr>
            </w:pPr>
            <w:ins w:id="2016" w:author="Translator_EB" w:date="2026-01-09T17:16:00Z" w16du:dateUtc="2026-01-09T16:16:00Z">
              <w:r w:rsidRPr="00C336DF">
                <w:rPr>
                  <w:rFonts w:eastAsia="MS Mincho"/>
                  <w:kern w:val="2"/>
                  <w:sz w:val="20"/>
                  <w:szCs w:val="20"/>
                  <w:lang w:eastAsia="ja-JP"/>
                </w:rPr>
                <w:t>43 (53</w:t>
              </w:r>
            </w:ins>
            <w:ins w:id="2017" w:author="Translator_EB" w:date="2026-01-09T17:18:00Z" w16du:dateUtc="2026-01-09T16:18:00Z">
              <w:r w:rsidRPr="00C336DF">
                <w:rPr>
                  <w:rFonts w:eastAsia="MS Mincho"/>
                  <w:kern w:val="2"/>
                  <w:sz w:val="20"/>
                  <w:szCs w:val="20"/>
                  <w:lang w:eastAsia="ja-JP"/>
                </w:rPr>
                <w:t> </w:t>
              </w:r>
            </w:ins>
            <w:ins w:id="2018" w:author="Translator_EB" w:date="2026-01-09T17:16:00Z" w16du:dateUtc="2026-01-09T16:16:00Z">
              <w:r w:rsidRPr="00C336DF">
                <w:rPr>
                  <w:rFonts w:eastAsia="MS Mincho"/>
                  <w:kern w:val="2"/>
                  <w:sz w:val="20"/>
                  <w:szCs w:val="20"/>
                  <w:lang w:eastAsia="ja-JP"/>
                </w:rPr>
                <w:t>%)</w:t>
              </w:r>
            </w:ins>
          </w:p>
        </w:tc>
      </w:tr>
      <w:tr w:rsidR="002236CD" w14:paraId="6C1561C7" w14:textId="77777777" w:rsidTr="1E7F4A29">
        <w:tc>
          <w:tcPr>
            <w:tcW w:w="4106" w:type="dxa"/>
            <w:vAlign w:val="center"/>
          </w:tcPr>
          <w:p w14:paraId="467196D2" w14:textId="239D60EF" w:rsidR="002236CD" w:rsidRPr="00C336DF" w:rsidRDefault="002236CD" w:rsidP="002236CD">
            <w:pPr>
              <w:spacing w:after="0"/>
              <w:rPr>
                <w:rFonts w:eastAsia="MS Mincho"/>
                <w:kern w:val="2"/>
                <w:sz w:val="20"/>
                <w:szCs w:val="20"/>
                <w:lang w:eastAsia="ja-JP"/>
              </w:rPr>
            </w:pPr>
            <w:ins w:id="2019" w:author="Translator_EB" w:date="2026-01-09T17:11:00Z" w16du:dateUtc="2026-01-09T16:11:00Z">
              <w:r w:rsidRPr="00C336DF">
                <w:rPr>
                  <w:rFonts w:eastAsia="MS Mincho"/>
                  <w:b/>
                  <w:kern w:val="2"/>
                  <w:sz w:val="20"/>
                  <w:szCs w:val="20"/>
                  <w:lang w:eastAsia="ja-JP"/>
                </w:rPr>
                <w:t>Ra</w:t>
              </w:r>
            </w:ins>
            <w:ins w:id="2020" w:author="Translator_EB" w:date="2026-01-09T17:24:00Z" w16du:dateUtc="2026-01-09T16:24:00Z">
              <w:r w:rsidRPr="00C336DF">
                <w:rPr>
                  <w:rFonts w:eastAsia="MS Mincho"/>
                  <w:b/>
                  <w:kern w:val="2"/>
                  <w:sz w:val="20"/>
                  <w:szCs w:val="20"/>
                  <w:lang w:eastAsia="ja-JP"/>
                </w:rPr>
                <w:t>s</w:t>
              </w:r>
            </w:ins>
            <w:ins w:id="2021" w:author="Translator_EB" w:date="2026-01-09T17:11:00Z" w16du:dateUtc="2026-01-09T16:11:00Z">
              <w:r w:rsidRPr="00C336DF">
                <w:rPr>
                  <w:rFonts w:eastAsia="MS Mincho"/>
                  <w:b/>
                  <w:kern w:val="2"/>
                  <w:sz w:val="20"/>
                  <w:szCs w:val="20"/>
                  <w:lang w:eastAsia="ja-JP"/>
                </w:rPr>
                <w:t>e, n (%)</w:t>
              </w:r>
            </w:ins>
          </w:p>
        </w:tc>
        <w:tc>
          <w:tcPr>
            <w:tcW w:w="4954" w:type="dxa"/>
            <w:gridSpan w:val="2"/>
            <w:vAlign w:val="center"/>
          </w:tcPr>
          <w:p w14:paraId="21D46437" w14:textId="77777777" w:rsidR="002236CD" w:rsidRPr="00C336DF" w:rsidRDefault="002236CD" w:rsidP="0064136D">
            <w:pPr>
              <w:spacing w:after="0"/>
              <w:jc w:val="center"/>
              <w:rPr>
                <w:rFonts w:eastAsia="MS Mincho"/>
                <w:kern w:val="2"/>
                <w:sz w:val="20"/>
                <w:szCs w:val="20"/>
                <w:lang w:eastAsia="ja-JP"/>
              </w:rPr>
            </w:pPr>
          </w:p>
        </w:tc>
      </w:tr>
      <w:tr w:rsidR="00D876BB" w14:paraId="60BFA30D" w14:textId="77777777" w:rsidTr="1E7F4A29">
        <w:trPr>
          <w:ins w:id="2022" w:author="Translator_EB" w:date="2026-01-09T17:12:00Z"/>
        </w:trPr>
        <w:tc>
          <w:tcPr>
            <w:tcW w:w="4106" w:type="dxa"/>
            <w:vAlign w:val="center"/>
          </w:tcPr>
          <w:p w14:paraId="56ACA005" w14:textId="42D57D22" w:rsidR="00D876BB" w:rsidRPr="00C336DF" w:rsidRDefault="00816DC2" w:rsidP="002236CD">
            <w:pPr>
              <w:spacing w:after="0"/>
              <w:rPr>
                <w:ins w:id="2023" w:author="Translator_EB" w:date="2026-01-09T17:12:00Z" w16du:dateUtc="2026-01-09T16:12:00Z"/>
                <w:rFonts w:eastAsia="MS Mincho"/>
                <w:b/>
                <w:kern w:val="2"/>
                <w:sz w:val="20"/>
                <w:szCs w:val="20"/>
                <w:lang w:eastAsia="ja-JP"/>
              </w:rPr>
            </w:pPr>
            <w:ins w:id="2024" w:author="Translator_EB" w:date="2026-01-09T17:24:00Z" w16du:dateUtc="2026-01-09T16:24:00Z">
              <w:r w:rsidRPr="00C336DF">
                <w:rPr>
                  <w:rFonts w:eastAsia="MS Mincho"/>
                  <w:kern w:val="2"/>
                  <w:sz w:val="20"/>
                  <w:szCs w:val="20"/>
                  <w:lang w:eastAsia="ja-JP"/>
                </w:rPr>
                <w:t>Hv</w:t>
              </w:r>
            </w:ins>
            <w:ins w:id="2025" w:author="Translator_EB" w:date="2026-01-09T17:13:00Z" w16du:dateUtc="2026-01-09T16:13:00Z">
              <w:r w:rsidR="00D876BB" w:rsidRPr="00C336DF">
                <w:rPr>
                  <w:rFonts w:eastAsia="MS Mincho"/>
                  <w:kern w:val="2"/>
                  <w:sz w:val="20"/>
                  <w:szCs w:val="20"/>
                  <w:lang w:eastAsia="ja-JP"/>
                </w:rPr>
                <w:t>it</w:t>
              </w:r>
            </w:ins>
          </w:p>
        </w:tc>
        <w:tc>
          <w:tcPr>
            <w:tcW w:w="2410" w:type="dxa"/>
            <w:vAlign w:val="center"/>
          </w:tcPr>
          <w:p w14:paraId="3783C51F" w14:textId="407FCCCD" w:rsidR="00D876BB" w:rsidRPr="00917AF1" w:rsidRDefault="00D876BB" w:rsidP="0064136D">
            <w:pPr>
              <w:spacing w:after="0"/>
              <w:jc w:val="center"/>
              <w:rPr>
                <w:ins w:id="2026" w:author="Translator_EB" w:date="2026-01-09T17:12:00Z" w16du:dateUtc="2026-01-09T16:12:00Z"/>
                <w:szCs w:val="22"/>
                <w:u w:val="single"/>
              </w:rPr>
            </w:pPr>
            <w:ins w:id="2027" w:author="Translator_EB" w:date="2026-01-09T17:14:00Z" w16du:dateUtc="2026-01-09T16:14:00Z">
              <w:r w:rsidRPr="00C336DF">
                <w:rPr>
                  <w:rFonts w:eastAsia="MS Mincho"/>
                  <w:kern w:val="2"/>
                  <w:sz w:val="20"/>
                  <w:szCs w:val="20"/>
                  <w:lang w:eastAsia="ja-JP"/>
                </w:rPr>
                <w:t>104 (63</w:t>
              </w:r>
            </w:ins>
            <w:ins w:id="2028" w:author="Translator_EB" w:date="2026-01-09T17:18:00Z" w16du:dateUtc="2026-01-09T16:18:00Z">
              <w:r w:rsidRPr="00C336DF">
                <w:rPr>
                  <w:rFonts w:eastAsia="MS Mincho"/>
                  <w:kern w:val="2"/>
                  <w:sz w:val="20"/>
                  <w:szCs w:val="20"/>
                  <w:lang w:eastAsia="ja-JP"/>
                </w:rPr>
                <w:t> </w:t>
              </w:r>
            </w:ins>
            <w:ins w:id="2029" w:author="Translator_EB" w:date="2026-01-09T17:14:00Z" w16du:dateUtc="2026-01-09T16:14:00Z">
              <w:r w:rsidRPr="00C336DF">
                <w:rPr>
                  <w:rFonts w:eastAsia="MS Mincho"/>
                  <w:kern w:val="2"/>
                  <w:sz w:val="20"/>
                  <w:szCs w:val="20"/>
                  <w:lang w:eastAsia="ja-JP"/>
                </w:rPr>
                <w:t>%)</w:t>
              </w:r>
            </w:ins>
          </w:p>
        </w:tc>
        <w:tc>
          <w:tcPr>
            <w:tcW w:w="2544" w:type="dxa"/>
            <w:vAlign w:val="center"/>
          </w:tcPr>
          <w:p w14:paraId="552DFFEA" w14:textId="7FF6C86C" w:rsidR="00D876BB" w:rsidRPr="00917AF1" w:rsidRDefault="00D876BB" w:rsidP="0064136D">
            <w:pPr>
              <w:spacing w:after="0"/>
              <w:jc w:val="center"/>
              <w:rPr>
                <w:ins w:id="2030" w:author="Translator_EB" w:date="2026-01-09T17:12:00Z" w16du:dateUtc="2026-01-09T16:12:00Z"/>
                <w:szCs w:val="22"/>
                <w:u w:val="single"/>
              </w:rPr>
            </w:pPr>
            <w:ins w:id="2031" w:author="Translator_EB" w:date="2026-01-09T17:17:00Z" w16du:dateUtc="2026-01-09T16:17:00Z">
              <w:r w:rsidRPr="00C336DF">
                <w:rPr>
                  <w:rFonts w:eastAsia="MS Mincho"/>
                  <w:kern w:val="2"/>
                  <w:sz w:val="20"/>
                  <w:szCs w:val="20"/>
                  <w:lang w:eastAsia="ja-JP"/>
                </w:rPr>
                <w:t>62 (77</w:t>
              </w:r>
            </w:ins>
            <w:ins w:id="2032" w:author="Translator_EB" w:date="2026-01-09T17:18:00Z" w16du:dateUtc="2026-01-09T16:18:00Z">
              <w:r w:rsidRPr="00C336DF">
                <w:rPr>
                  <w:rFonts w:eastAsia="MS Mincho"/>
                  <w:kern w:val="2"/>
                  <w:sz w:val="20"/>
                  <w:szCs w:val="20"/>
                  <w:lang w:eastAsia="ja-JP"/>
                </w:rPr>
                <w:t> </w:t>
              </w:r>
            </w:ins>
            <w:ins w:id="2033" w:author="Translator_EB" w:date="2026-01-09T17:17:00Z" w16du:dateUtc="2026-01-09T16:17:00Z">
              <w:r w:rsidRPr="00C336DF">
                <w:rPr>
                  <w:rFonts w:eastAsia="MS Mincho"/>
                  <w:kern w:val="2"/>
                  <w:sz w:val="20"/>
                  <w:szCs w:val="20"/>
                  <w:lang w:eastAsia="ja-JP"/>
                </w:rPr>
                <w:t>%)</w:t>
              </w:r>
            </w:ins>
          </w:p>
        </w:tc>
      </w:tr>
      <w:tr w:rsidR="00D876BB" w14:paraId="4FB9404C" w14:textId="77777777" w:rsidTr="1E7F4A29">
        <w:trPr>
          <w:ins w:id="2034" w:author="Translator_EB" w:date="2026-01-09T17:12:00Z"/>
        </w:trPr>
        <w:tc>
          <w:tcPr>
            <w:tcW w:w="4106" w:type="dxa"/>
            <w:vAlign w:val="center"/>
          </w:tcPr>
          <w:p w14:paraId="133200FA" w14:textId="35DCA4C7" w:rsidR="00D876BB" w:rsidRPr="00C336DF" w:rsidRDefault="00816DC2" w:rsidP="002236CD">
            <w:pPr>
              <w:spacing w:after="0"/>
              <w:rPr>
                <w:ins w:id="2035" w:author="Translator_EB" w:date="2026-01-09T17:12:00Z" w16du:dateUtc="2026-01-09T16:12:00Z"/>
                <w:rFonts w:eastAsia="MS Mincho"/>
                <w:b/>
                <w:kern w:val="2"/>
                <w:sz w:val="20"/>
                <w:szCs w:val="20"/>
                <w:lang w:eastAsia="ja-JP"/>
              </w:rPr>
            </w:pPr>
            <w:ins w:id="2036" w:author="Translator_EB" w:date="2026-01-09T17:24:00Z" w16du:dateUtc="2026-01-09T16:24:00Z">
              <w:r w:rsidRPr="00C336DF">
                <w:rPr>
                  <w:rFonts w:eastAsia="MS Mincho"/>
                  <w:kern w:val="2"/>
                  <w:sz w:val="20"/>
                  <w:szCs w:val="20"/>
                  <w:lang w:eastAsia="ja-JP"/>
                </w:rPr>
                <w:t xml:space="preserve">Ikke </w:t>
              </w:r>
            </w:ins>
            <w:ins w:id="2037" w:author="Translator_EB" w:date="2026-01-09T17:13:00Z" w16du:dateUtc="2026-01-09T16:13:00Z">
              <w:r w:rsidR="00D876BB" w:rsidRPr="00C336DF">
                <w:rPr>
                  <w:rFonts w:eastAsia="MS Mincho"/>
                  <w:kern w:val="2"/>
                  <w:sz w:val="20"/>
                  <w:szCs w:val="20"/>
                  <w:lang w:eastAsia="ja-JP"/>
                </w:rPr>
                <w:t>r</w:t>
              </w:r>
            </w:ins>
            <w:ins w:id="2038" w:author="Translator_EB" w:date="2026-01-09T17:24:00Z" w16du:dateUtc="2026-01-09T16:24:00Z">
              <w:r w:rsidRPr="00C336DF">
                <w:rPr>
                  <w:rFonts w:eastAsia="MS Mincho"/>
                  <w:kern w:val="2"/>
                  <w:sz w:val="20"/>
                  <w:szCs w:val="20"/>
                  <w:lang w:eastAsia="ja-JP"/>
                </w:rPr>
                <w:t>ap</w:t>
              </w:r>
            </w:ins>
            <w:ins w:id="2039" w:author="Translator_EB" w:date="2026-01-09T17:13:00Z" w16du:dateUtc="2026-01-09T16:13:00Z">
              <w:r w:rsidR="00D876BB" w:rsidRPr="00C336DF">
                <w:rPr>
                  <w:rFonts w:eastAsia="MS Mincho"/>
                  <w:kern w:val="2"/>
                  <w:sz w:val="20"/>
                  <w:szCs w:val="20"/>
                  <w:lang w:eastAsia="ja-JP"/>
                </w:rPr>
                <w:t>porte</w:t>
              </w:r>
            </w:ins>
            <w:ins w:id="2040" w:author="Translator_EB" w:date="2026-01-09T17:24:00Z" w16du:dateUtc="2026-01-09T16:24:00Z">
              <w:r w:rsidRPr="00C336DF">
                <w:rPr>
                  <w:rFonts w:eastAsia="MS Mincho"/>
                  <w:kern w:val="2"/>
                  <w:sz w:val="20"/>
                  <w:szCs w:val="20"/>
                  <w:lang w:eastAsia="ja-JP"/>
                </w:rPr>
                <w:t>rt</w:t>
              </w:r>
            </w:ins>
          </w:p>
        </w:tc>
        <w:tc>
          <w:tcPr>
            <w:tcW w:w="2410" w:type="dxa"/>
            <w:vAlign w:val="center"/>
          </w:tcPr>
          <w:p w14:paraId="005C291A" w14:textId="0EDE3ACA" w:rsidR="00D876BB" w:rsidRPr="00917AF1" w:rsidRDefault="00D876BB" w:rsidP="0064136D">
            <w:pPr>
              <w:spacing w:after="0"/>
              <w:jc w:val="center"/>
              <w:rPr>
                <w:ins w:id="2041" w:author="Translator_EB" w:date="2026-01-09T17:12:00Z" w16du:dateUtc="2026-01-09T16:12:00Z"/>
                <w:szCs w:val="22"/>
                <w:u w:val="single"/>
              </w:rPr>
            </w:pPr>
            <w:ins w:id="2042" w:author="Translator_EB" w:date="2026-01-09T17:14:00Z" w16du:dateUtc="2026-01-09T16:14:00Z">
              <w:r w:rsidRPr="00C336DF">
                <w:rPr>
                  <w:rFonts w:eastAsia="MS Mincho"/>
                  <w:kern w:val="2"/>
                  <w:sz w:val="20"/>
                  <w:szCs w:val="20"/>
                  <w:lang w:eastAsia="ja-JP"/>
                </w:rPr>
                <w:t>28 (17</w:t>
              </w:r>
            </w:ins>
            <w:ins w:id="2043" w:author="Translator_EB" w:date="2026-01-09T17:18:00Z" w16du:dateUtc="2026-01-09T16:18:00Z">
              <w:r w:rsidRPr="00C336DF">
                <w:rPr>
                  <w:rFonts w:eastAsia="MS Mincho"/>
                  <w:kern w:val="2"/>
                  <w:sz w:val="20"/>
                  <w:szCs w:val="20"/>
                  <w:lang w:eastAsia="ja-JP"/>
                </w:rPr>
                <w:t> </w:t>
              </w:r>
            </w:ins>
            <w:ins w:id="2044" w:author="Translator_EB" w:date="2026-01-09T17:14:00Z" w16du:dateUtc="2026-01-09T16:14:00Z">
              <w:r w:rsidRPr="00C336DF">
                <w:rPr>
                  <w:rFonts w:eastAsia="MS Mincho"/>
                  <w:kern w:val="2"/>
                  <w:sz w:val="20"/>
                  <w:szCs w:val="20"/>
                  <w:lang w:eastAsia="ja-JP"/>
                </w:rPr>
                <w:t>%)</w:t>
              </w:r>
            </w:ins>
          </w:p>
        </w:tc>
        <w:tc>
          <w:tcPr>
            <w:tcW w:w="2544" w:type="dxa"/>
            <w:vAlign w:val="center"/>
          </w:tcPr>
          <w:p w14:paraId="6AA17959" w14:textId="1A37E47A" w:rsidR="00D876BB" w:rsidRPr="00917AF1" w:rsidRDefault="00D876BB" w:rsidP="0064136D">
            <w:pPr>
              <w:spacing w:after="0"/>
              <w:jc w:val="center"/>
              <w:rPr>
                <w:ins w:id="2045" w:author="Translator_EB" w:date="2026-01-09T17:12:00Z" w16du:dateUtc="2026-01-09T16:12:00Z"/>
                <w:szCs w:val="22"/>
                <w:u w:val="single"/>
              </w:rPr>
            </w:pPr>
            <w:ins w:id="2046" w:author="Translator_EB" w:date="2026-01-09T17:17:00Z" w16du:dateUtc="2026-01-09T16:17:00Z">
              <w:r w:rsidRPr="00C336DF">
                <w:rPr>
                  <w:rFonts w:eastAsia="MS Mincho"/>
                  <w:kern w:val="2"/>
                  <w:sz w:val="20"/>
                  <w:szCs w:val="20"/>
                  <w:lang w:eastAsia="ja-JP"/>
                </w:rPr>
                <w:t>2 (3</w:t>
              </w:r>
            </w:ins>
            <w:ins w:id="2047" w:author="Translator_EB" w:date="2026-01-09T17:18:00Z" w16du:dateUtc="2026-01-09T16:18:00Z">
              <w:r w:rsidRPr="00C336DF">
                <w:rPr>
                  <w:rFonts w:eastAsia="MS Mincho"/>
                  <w:kern w:val="2"/>
                  <w:sz w:val="20"/>
                  <w:szCs w:val="20"/>
                  <w:lang w:eastAsia="ja-JP"/>
                </w:rPr>
                <w:t> </w:t>
              </w:r>
            </w:ins>
            <w:ins w:id="2048" w:author="Translator_EB" w:date="2026-01-09T17:17:00Z" w16du:dateUtc="2026-01-09T16:17:00Z">
              <w:r w:rsidRPr="00C336DF">
                <w:rPr>
                  <w:rFonts w:eastAsia="MS Mincho"/>
                  <w:kern w:val="2"/>
                  <w:sz w:val="20"/>
                  <w:szCs w:val="20"/>
                  <w:lang w:eastAsia="ja-JP"/>
                </w:rPr>
                <w:t>%)</w:t>
              </w:r>
            </w:ins>
          </w:p>
        </w:tc>
      </w:tr>
      <w:tr w:rsidR="00D876BB" w14:paraId="594F68AE" w14:textId="77777777" w:rsidTr="1E7F4A29">
        <w:trPr>
          <w:ins w:id="2049" w:author="Translator_EB" w:date="2026-01-09T17:12:00Z"/>
        </w:trPr>
        <w:tc>
          <w:tcPr>
            <w:tcW w:w="4106" w:type="dxa"/>
            <w:vAlign w:val="center"/>
          </w:tcPr>
          <w:p w14:paraId="7AE627C7" w14:textId="3ACB678A" w:rsidR="00D876BB" w:rsidRPr="00C336DF" w:rsidRDefault="00D876BB" w:rsidP="002236CD">
            <w:pPr>
              <w:spacing w:after="0"/>
              <w:rPr>
                <w:ins w:id="2050" w:author="Translator_EB" w:date="2026-01-09T17:12:00Z" w16du:dateUtc="2026-01-09T16:12:00Z"/>
                <w:rFonts w:eastAsia="MS Mincho"/>
                <w:b/>
                <w:kern w:val="2"/>
                <w:sz w:val="20"/>
                <w:szCs w:val="20"/>
                <w:lang w:eastAsia="ja-JP"/>
              </w:rPr>
            </w:pPr>
            <w:ins w:id="2051" w:author="Translator_EB" w:date="2026-01-09T17:13:00Z" w16du:dateUtc="2026-01-09T16:13:00Z">
              <w:r w:rsidRPr="00C336DF">
                <w:rPr>
                  <w:rFonts w:eastAsia="MS Mincho"/>
                  <w:kern w:val="2"/>
                  <w:sz w:val="20"/>
                  <w:szCs w:val="20"/>
                  <w:lang w:eastAsia="ja-JP"/>
                </w:rPr>
                <w:t>Asia</w:t>
              </w:r>
            </w:ins>
            <w:ins w:id="2052" w:author="Translator_EB" w:date="2026-01-09T17:24:00Z" w16du:dateUtc="2026-01-09T16:24:00Z">
              <w:r w:rsidR="00816DC2" w:rsidRPr="00C336DF">
                <w:rPr>
                  <w:rFonts w:eastAsia="MS Mincho"/>
                  <w:kern w:val="2"/>
                  <w:sz w:val="20"/>
                  <w:szCs w:val="20"/>
                  <w:lang w:eastAsia="ja-JP"/>
                </w:rPr>
                <w:t>tisk</w:t>
              </w:r>
            </w:ins>
          </w:p>
        </w:tc>
        <w:tc>
          <w:tcPr>
            <w:tcW w:w="2410" w:type="dxa"/>
            <w:vAlign w:val="center"/>
          </w:tcPr>
          <w:p w14:paraId="6A90EB6F" w14:textId="29CC6526" w:rsidR="00D876BB" w:rsidRPr="00917AF1" w:rsidRDefault="00D876BB" w:rsidP="0064136D">
            <w:pPr>
              <w:spacing w:after="0"/>
              <w:jc w:val="center"/>
              <w:rPr>
                <w:ins w:id="2053" w:author="Translator_EB" w:date="2026-01-09T17:12:00Z" w16du:dateUtc="2026-01-09T16:12:00Z"/>
                <w:szCs w:val="22"/>
                <w:u w:val="single"/>
              </w:rPr>
            </w:pPr>
            <w:ins w:id="2054" w:author="Translator_EB" w:date="2026-01-09T17:14:00Z" w16du:dateUtc="2026-01-09T16:14:00Z">
              <w:r w:rsidRPr="00C336DF">
                <w:rPr>
                  <w:rFonts w:eastAsia="MS Mincho"/>
                  <w:kern w:val="2"/>
                  <w:sz w:val="20"/>
                  <w:szCs w:val="20"/>
                  <w:lang w:eastAsia="ja-JP"/>
                </w:rPr>
                <w:t>20 (12</w:t>
              </w:r>
            </w:ins>
            <w:ins w:id="2055" w:author="Translator_EB" w:date="2026-01-09T17:18:00Z" w16du:dateUtc="2026-01-09T16:18:00Z">
              <w:r w:rsidRPr="00C336DF">
                <w:rPr>
                  <w:rFonts w:eastAsia="MS Mincho"/>
                  <w:kern w:val="2"/>
                  <w:sz w:val="20"/>
                  <w:szCs w:val="20"/>
                  <w:lang w:eastAsia="ja-JP"/>
                </w:rPr>
                <w:t> </w:t>
              </w:r>
            </w:ins>
            <w:ins w:id="2056" w:author="Translator_EB" w:date="2026-01-09T17:14:00Z" w16du:dateUtc="2026-01-09T16:14:00Z">
              <w:r w:rsidRPr="00C336DF">
                <w:rPr>
                  <w:rFonts w:eastAsia="MS Mincho"/>
                  <w:kern w:val="2"/>
                  <w:sz w:val="20"/>
                  <w:szCs w:val="20"/>
                  <w:lang w:eastAsia="ja-JP"/>
                </w:rPr>
                <w:t>%)</w:t>
              </w:r>
            </w:ins>
          </w:p>
        </w:tc>
        <w:tc>
          <w:tcPr>
            <w:tcW w:w="2544" w:type="dxa"/>
            <w:vAlign w:val="center"/>
          </w:tcPr>
          <w:p w14:paraId="54A50220" w14:textId="00F0F844" w:rsidR="00D876BB" w:rsidRPr="00917AF1" w:rsidRDefault="00D876BB" w:rsidP="0064136D">
            <w:pPr>
              <w:spacing w:after="0"/>
              <w:jc w:val="center"/>
              <w:rPr>
                <w:ins w:id="2057" w:author="Translator_EB" w:date="2026-01-09T17:12:00Z" w16du:dateUtc="2026-01-09T16:12:00Z"/>
                <w:szCs w:val="22"/>
                <w:u w:val="single"/>
              </w:rPr>
            </w:pPr>
            <w:ins w:id="2058" w:author="Translator_EB" w:date="2026-01-09T17:17:00Z" w16du:dateUtc="2026-01-09T16:17:00Z">
              <w:r w:rsidRPr="00C336DF">
                <w:rPr>
                  <w:rFonts w:eastAsia="MS Mincho"/>
                  <w:kern w:val="2"/>
                  <w:sz w:val="20"/>
                  <w:szCs w:val="20"/>
                  <w:lang w:eastAsia="ja-JP"/>
                </w:rPr>
                <w:t>11 (14</w:t>
              </w:r>
            </w:ins>
            <w:ins w:id="2059" w:author="Translator_EB" w:date="2026-01-09T17:18:00Z" w16du:dateUtc="2026-01-09T16:18:00Z">
              <w:r w:rsidRPr="00C336DF">
                <w:rPr>
                  <w:rFonts w:eastAsia="MS Mincho"/>
                  <w:kern w:val="2"/>
                  <w:sz w:val="20"/>
                  <w:szCs w:val="20"/>
                  <w:lang w:eastAsia="ja-JP"/>
                </w:rPr>
                <w:t> </w:t>
              </w:r>
            </w:ins>
            <w:ins w:id="2060" w:author="Translator_EB" w:date="2026-01-09T17:17:00Z" w16du:dateUtc="2026-01-09T16:17:00Z">
              <w:r w:rsidRPr="00C336DF">
                <w:rPr>
                  <w:rFonts w:eastAsia="MS Mincho"/>
                  <w:kern w:val="2"/>
                  <w:sz w:val="20"/>
                  <w:szCs w:val="20"/>
                  <w:lang w:eastAsia="ja-JP"/>
                </w:rPr>
                <w:t>%)</w:t>
              </w:r>
            </w:ins>
          </w:p>
        </w:tc>
      </w:tr>
      <w:tr w:rsidR="00D876BB" w14:paraId="7BB0B8AE" w14:textId="77777777" w:rsidTr="1E7F4A29">
        <w:trPr>
          <w:ins w:id="2061" w:author="Translator_EB" w:date="2026-01-09T17:12:00Z"/>
        </w:trPr>
        <w:tc>
          <w:tcPr>
            <w:tcW w:w="4106" w:type="dxa"/>
            <w:vAlign w:val="center"/>
          </w:tcPr>
          <w:p w14:paraId="4A6FD694" w14:textId="12B00DD2" w:rsidR="00D876BB" w:rsidRPr="00C336DF" w:rsidRDefault="00816DC2" w:rsidP="002236CD">
            <w:pPr>
              <w:spacing w:after="0"/>
              <w:rPr>
                <w:ins w:id="2062" w:author="Translator_EB" w:date="2026-01-09T17:12:00Z" w16du:dateUtc="2026-01-09T16:12:00Z"/>
                <w:rFonts w:eastAsia="MS Mincho"/>
                <w:b/>
                <w:kern w:val="2"/>
                <w:sz w:val="20"/>
                <w:szCs w:val="20"/>
                <w:lang w:eastAsia="ja-JP"/>
              </w:rPr>
            </w:pPr>
            <w:ins w:id="2063" w:author="Translator_EB" w:date="2026-01-09T17:24:00Z" w16du:dateUtc="2026-01-09T16:24:00Z">
              <w:r w:rsidRPr="00C336DF">
                <w:rPr>
                  <w:rFonts w:eastAsia="MS Mincho"/>
                  <w:kern w:val="2"/>
                  <w:sz w:val="20"/>
                  <w:szCs w:val="20"/>
                  <w:lang w:eastAsia="ja-JP"/>
                </w:rPr>
                <w:t>Svart eller afroa</w:t>
              </w:r>
            </w:ins>
            <w:ins w:id="2064" w:author="Translator_EB" w:date="2026-01-09T17:13:00Z" w16du:dateUtc="2026-01-09T16:13:00Z">
              <w:r w:rsidR="00D876BB" w:rsidRPr="00C336DF">
                <w:rPr>
                  <w:rFonts w:eastAsia="MS Mincho"/>
                  <w:kern w:val="2"/>
                  <w:sz w:val="20"/>
                  <w:szCs w:val="20"/>
                  <w:lang w:eastAsia="ja-JP"/>
                </w:rPr>
                <w:t>meri</w:t>
              </w:r>
            </w:ins>
            <w:ins w:id="2065" w:author="Translator_EB" w:date="2026-01-09T17:24:00Z" w16du:dateUtc="2026-01-09T16:24:00Z">
              <w:r w:rsidRPr="00C336DF">
                <w:rPr>
                  <w:rFonts w:eastAsia="MS Mincho"/>
                  <w:kern w:val="2"/>
                  <w:sz w:val="20"/>
                  <w:szCs w:val="20"/>
                  <w:lang w:eastAsia="ja-JP"/>
                </w:rPr>
                <w:t>k</w:t>
              </w:r>
            </w:ins>
            <w:ins w:id="2066" w:author="Translator_EB" w:date="2026-01-09T17:13:00Z" w16du:dateUtc="2026-01-09T16:13:00Z">
              <w:r w:rsidR="00D876BB" w:rsidRPr="00C336DF">
                <w:rPr>
                  <w:rFonts w:eastAsia="MS Mincho"/>
                  <w:kern w:val="2"/>
                  <w:sz w:val="20"/>
                  <w:szCs w:val="20"/>
                  <w:lang w:eastAsia="ja-JP"/>
                </w:rPr>
                <w:t>an</w:t>
              </w:r>
            </w:ins>
            <w:ins w:id="2067" w:author="Translator_EB" w:date="2026-01-09T17:24:00Z" w16du:dateUtc="2026-01-09T16:24:00Z">
              <w:r w:rsidRPr="00C336DF">
                <w:rPr>
                  <w:rFonts w:eastAsia="MS Mincho"/>
                  <w:kern w:val="2"/>
                  <w:sz w:val="20"/>
                  <w:szCs w:val="20"/>
                  <w:lang w:eastAsia="ja-JP"/>
                </w:rPr>
                <w:t>er</w:t>
              </w:r>
            </w:ins>
          </w:p>
        </w:tc>
        <w:tc>
          <w:tcPr>
            <w:tcW w:w="2410" w:type="dxa"/>
            <w:vAlign w:val="center"/>
          </w:tcPr>
          <w:p w14:paraId="3F87C588" w14:textId="4FA41F39" w:rsidR="00D876BB" w:rsidRPr="00917AF1" w:rsidRDefault="00D876BB" w:rsidP="0064136D">
            <w:pPr>
              <w:spacing w:after="0"/>
              <w:jc w:val="center"/>
              <w:rPr>
                <w:ins w:id="2068" w:author="Translator_EB" w:date="2026-01-09T17:12:00Z" w16du:dateUtc="2026-01-09T16:12:00Z"/>
                <w:szCs w:val="22"/>
                <w:u w:val="single"/>
              </w:rPr>
            </w:pPr>
            <w:ins w:id="2069" w:author="Translator_EB" w:date="2026-01-09T17:14:00Z" w16du:dateUtc="2026-01-09T16:14:00Z">
              <w:r w:rsidRPr="00C336DF">
                <w:rPr>
                  <w:rFonts w:eastAsia="MS Mincho"/>
                  <w:kern w:val="2"/>
                  <w:sz w:val="20"/>
                  <w:szCs w:val="20"/>
                  <w:lang w:eastAsia="ja-JP"/>
                </w:rPr>
                <w:t>9 (5</w:t>
              </w:r>
            </w:ins>
            <w:ins w:id="2070" w:author="Translator_EB" w:date="2026-01-09T17:18:00Z" w16du:dateUtc="2026-01-09T16:18:00Z">
              <w:r w:rsidRPr="00C336DF">
                <w:rPr>
                  <w:rFonts w:eastAsia="MS Mincho"/>
                  <w:kern w:val="2"/>
                  <w:sz w:val="20"/>
                  <w:szCs w:val="20"/>
                  <w:lang w:eastAsia="ja-JP"/>
                </w:rPr>
                <w:t> </w:t>
              </w:r>
            </w:ins>
            <w:ins w:id="2071" w:author="Translator_EB" w:date="2026-01-09T17:14:00Z" w16du:dateUtc="2026-01-09T16:14:00Z">
              <w:r w:rsidRPr="00C336DF">
                <w:rPr>
                  <w:rFonts w:eastAsia="MS Mincho"/>
                  <w:kern w:val="2"/>
                  <w:sz w:val="20"/>
                  <w:szCs w:val="20"/>
                  <w:lang w:eastAsia="ja-JP"/>
                </w:rPr>
                <w:t>%)</w:t>
              </w:r>
            </w:ins>
          </w:p>
        </w:tc>
        <w:tc>
          <w:tcPr>
            <w:tcW w:w="2544" w:type="dxa"/>
            <w:vAlign w:val="center"/>
          </w:tcPr>
          <w:p w14:paraId="56B1BD1C" w14:textId="6BE2E3EE" w:rsidR="00D876BB" w:rsidRPr="00917AF1" w:rsidRDefault="00D876BB" w:rsidP="0064136D">
            <w:pPr>
              <w:spacing w:after="0"/>
              <w:jc w:val="center"/>
              <w:rPr>
                <w:ins w:id="2072" w:author="Translator_EB" w:date="2026-01-09T17:12:00Z" w16du:dateUtc="2026-01-09T16:12:00Z"/>
                <w:szCs w:val="22"/>
                <w:u w:val="single"/>
              </w:rPr>
            </w:pPr>
            <w:ins w:id="2073" w:author="Translator_EB" w:date="2026-01-09T17:17:00Z" w16du:dateUtc="2026-01-09T16:17:00Z">
              <w:r w:rsidRPr="00C336DF">
                <w:rPr>
                  <w:rFonts w:eastAsia="MS Mincho"/>
                  <w:kern w:val="2"/>
                  <w:sz w:val="20"/>
                  <w:szCs w:val="20"/>
                  <w:lang w:eastAsia="ja-JP"/>
                </w:rPr>
                <w:t>4 (5</w:t>
              </w:r>
            </w:ins>
            <w:ins w:id="2074" w:author="Translator_EB" w:date="2026-01-09T17:18:00Z" w16du:dateUtc="2026-01-09T16:18:00Z">
              <w:r w:rsidRPr="00C336DF">
                <w:rPr>
                  <w:rFonts w:eastAsia="MS Mincho"/>
                  <w:kern w:val="2"/>
                  <w:sz w:val="20"/>
                  <w:szCs w:val="20"/>
                  <w:lang w:eastAsia="ja-JP"/>
                </w:rPr>
                <w:t> </w:t>
              </w:r>
            </w:ins>
            <w:ins w:id="2075" w:author="Translator_EB" w:date="2026-01-09T17:17:00Z" w16du:dateUtc="2026-01-09T16:17:00Z">
              <w:r w:rsidRPr="00C336DF">
                <w:rPr>
                  <w:rFonts w:eastAsia="MS Mincho"/>
                  <w:kern w:val="2"/>
                  <w:sz w:val="20"/>
                  <w:szCs w:val="20"/>
                  <w:lang w:eastAsia="ja-JP"/>
                </w:rPr>
                <w:t>%)</w:t>
              </w:r>
            </w:ins>
          </w:p>
        </w:tc>
      </w:tr>
      <w:tr w:rsidR="002236CD" w14:paraId="0101ACF2" w14:textId="77777777" w:rsidTr="1E7F4A29">
        <w:tc>
          <w:tcPr>
            <w:tcW w:w="4106" w:type="dxa"/>
            <w:vAlign w:val="center"/>
          </w:tcPr>
          <w:p w14:paraId="31BB288F" w14:textId="7246F45E" w:rsidR="002236CD" w:rsidRPr="00C336DF" w:rsidRDefault="002236CD" w:rsidP="002236CD">
            <w:pPr>
              <w:spacing w:after="0"/>
              <w:rPr>
                <w:rFonts w:eastAsia="MS Mincho"/>
                <w:kern w:val="2"/>
                <w:sz w:val="20"/>
                <w:szCs w:val="20"/>
                <w:lang w:eastAsia="ja-JP"/>
              </w:rPr>
            </w:pPr>
            <w:ins w:id="2076" w:author="Translator_EB" w:date="2026-01-09T17:13:00Z" w16du:dateUtc="2026-01-09T16:13:00Z">
              <w:r w:rsidRPr="00C336DF">
                <w:rPr>
                  <w:rFonts w:eastAsia="MS Mincho"/>
                  <w:b/>
                  <w:kern w:val="2"/>
                  <w:sz w:val="20"/>
                  <w:szCs w:val="20"/>
                  <w:lang w:eastAsia="ja-JP"/>
                </w:rPr>
                <w:t xml:space="preserve">ECOG </w:t>
              </w:r>
            </w:ins>
            <w:ins w:id="2077" w:author="Translator_EB" w:date="2026-01-09T17:26:00Z" w16du:dateUtc="2026-01-09T16:26:00Z">
              <w:r w:rsidRPr="00C336DF">
                <w:rPr>
                  <w:rFonts w:eastAsia="MS Mincho"/>
                  <w:b/>
                  <w:kern w:val="2"/>
                  <w:sz w:val="20"/>
                  <w:szCs w:val="20"/>
                  <w:lang w:eastAsia="ja-JP"/>
                </w:rPr>
                <w:t>funksjonss</w:t>
              </w:r>
            </w:ins>
            <w:ins w:id="2078" w:author="Translator_EB" w:date="2026-01-09T17:13:00Z" w16du:dateUtc="2026-01-09T16:13:00Z">
              <w:r w:rsidRPr="00C336DF">
                <w:rPr>
                  <w:rFonts w:eastAsia="MS Mincho"/>
                  <w:b/>
                  <w:kern w:val="2"/>
                  <w:sz w:val="20"/>
                  <w:szCs w:val="20"/>
                  <w:lang w:eastAsia="ja-JP"/>
                </w:rPr>
                <w:t>tatus, n (%)</w:t>
              </w:r>
            </w:ins>
          </w:p>
        </w:tc>
        <w:tc>
          <w:tcPr>
            <w:tcW w:w="4954" w:type="dxa"/>
            <w:gridSpan w:val="2"/>
            <w:vAlign w:val="center"/>
          </w:tcPr>
          <w:p w14:paraId="1C5B98CD" w14:textId="77777777" w:rsidR="002236CD" w:rsidRPr="00C336DF" w:rsidRDefault="002236CD" w:rsidP="0064136D">
            <w:pPr>
              <w:spacing w:after="0"/>
              <w:jc w:val="center"/>
              <w:rPr>
                <w:rFonts w:eastAsia="MS Mincho"/>
                <w:kern w:val="2"/>
                <w:sz w:val="20"/>
                <w:szCs w:val="20"/>
                <w:lang w:eastAsia="ja-JP"/>
              </w:rPr>
            </w:pPr>
          </w:p>
        </w:tc>
      </w:tr>
      <w:tr w:rsidR="00D876BB" w14:paraId="1BA1EBE4" w14:textId="77777777" w:rsidTr="1E7F4A29">
        <w:trPr>
          <w:ins w:id="2079" w:author="Translator_EB" w:date="2026-01-09T17:12:00Z"/>
        </w:trPr>
        <w:tc>
          <w:tcPr>
            <w:tcW w:w="4106" w:type="dxa"/>
            <w:vAlign w:val="center"/>
          </w:tcPr>
          <w:p w14:paraId="79ED4ABC" w14:textId="0017C8A9" w:rsidR="00D876BB" w:rsidRPr="00C336DF" w:rsidRDefault="00D876BB" w:rsidP="002236CD">
            <w:pPr>
              <w:spacing w:after="0"/>
              <w:rPr>
                <w:ins w:id="2080" w:author="Translator_EB" w:date="2026-01-09T17:12:00Z" w16du:dateUtc="2026-01-09T16:12:00Z"/>
                <w:rFonts w:eastAsia="MS Mincho"/>
                <w:b/>
                <w:kern w:val="2"/>
                <w:sz w:val="20"/>
                <w:szCs w:val="20"/>
                <w:lang w:eastAsia="ja-JP"/>
              </w:rPr>
            </w:pPr>
            <w:ins w:id="2081" w:author="Translator_EB" w:date="2026-01-09T17:13:00Z" w16du:dateUtc="2026-01-09T16:13:00Z">
              <w:r w:rsidRPr="00C336DF">
                <w:rPr>
                  <w:rFonts w:eastAsia="MS Mincho"/>
                  <w:kern w:val="2"/>
                  <w:sz w:val="20"/>
                  <w:szCs w:val="20"/>
                  <w:lang w:eastAsia="ja-JP"/>
                </w:rPr>
                <w:t>0</w:t>
              </w:r>
            </w:ins>
          </w:p>
        </w:tc>
        <w:tc>
          <w:tcPr>
            <w:tcW w:w="2410" w:type="dxa"/>
            <w:vAlign w:val="center"/>
          </w:tcPr>
          <w:p w14:paraId="1F590CC7" w14:textId="7D9979B0" w:rsidR="00D876BB" w:rsidRPr="00917AF1" w:rsidRDefault="00D876BB" w:rsidP="0064136D">
            <w:pPr>
              <w:spacing w:after="0"/>
              <w:jc w:val="center"/>
              <w:rPr>
                <w:ins w:id="2082" w:author="Translator_EB" w:date="2026-01-09T17:12:00Z" w16du:dateUtc="2026-01-09T16:12:00Z"/>
                <w:szCs w:val="22"/>
                <w:u w:val="single"/>
              </w:rPr>
            </w:pPr>
            <w:ins w:id="2083" w:author="Translator_EB" w:date="2026-01-09T17:14:00Z" w16du:dateUtc="2026-01-09T16:14:00Z">
              <w:r w:rsidRPr="00C336DF">
                <w:rPr>
                  <w:rFonts w:eastAsia="MS Mincho"/>
                  <w:kern w:val="2"/>
                  <w:sz w:val="20"/>
                  <w:szCs w:val="20"/>
                  <w:lang w:eastAsia="ja-JP"/>
                </w:rPr>
                <w:t>72 (44</w:t>
              </w:r>
            </w:ins>
            <w:ins w:id="2084" w:author="Translator_EB" w:date="2026-01-09T17:18:00Z" w16du:dateUtc="2026-01-09T16:18:00Z">
              <w:r w:rsidRPr="00C336DF">
                <w:rPr>
                  <w:rFonts w:eastAsia="MS Mincho"/>
                  <w:kern w:val="2"/>
                  <w:sz w:val="20"/>
                  <w:szCs w:val="20"/>
                  <w:lang w:eastAsia="ja-JP"/>
                </w:rPr>
                <w:t> </w:t>
              </w:r>
            </w:ins>
            <w:ins w:id="2085" w:author="Translator_EB" w:date="2026-01-09T17:14:00Z" w16du:dateUtc="2026-01-09T16:14:00Z">
              <w:r w:rsidRPr="00C336DF">
                <w:rPr>
                  <w:rFonts w:eastAsia="MS Mincho"/>
                  <w:kern w:val="2"/>
                  <w:sz w:val="20"/>
                  <w:szCs w:val="20"/>
                  <w:lang w:eastAsia="ja-JP"/>
                </w:rPr>
                <w:t>%)</w:t>
              </w:r>
            </w:ins>
          </w:p>
        </w:tc>
        <w:tc>
          <w:tcPr>
            <w:tcW w:w="2544" w:type="dxa"/>
            <w:vAlign w:val="center"/>
          </w:tcPr>
          <w:p w14:paraId="364BF926" w14:textId="27809D11" w:rsidR="00D876BB" w:rsidRPr="00917AF1" w:rsidRDefault="00D876BB" w:rsidP="0064136D">
            <w:pPr>
              <w:spacing w:after="0"/>
              <w:jc w:val="center"/>
              <w:rPr>
                <w:ins w:id="2086" w:author="Translator_EB" w:date="2026-01-09T17:12:00Z" w16du:dateUtc="2026-01-09T16:12:00Z"/>
                <w:szCs w:val="22"/>
                <w:u w:val="single"/>
              </w:rPr>
            </w:pPr>
            <w:ins w:id="2087" w:author="Translator_EB" w:date="2026-01-09T17:17:00Z" w16du:dateUtc="2026-01-09T16:17:00Z">
              <w:r w:rsidRPr="00C336DF">
                <w:rPr>
                  <w:rFonts w:eastAsia="MS Mincho"/>
                  <w:kern w:val="2"/>
                  <w:sz w:val="20"/>
                  <w:szCs w:val="20"/>
                  <w:lang w:eastAsia="ja-JP"/>
                </w:rPr>
                <w:t>33 (41</w:t>
              </w:r>
            </w:ins>
            <w:ins w:id="2088" w:author="Translator_EB" w:date="2026-01-09T17:18:00Z" w16du:dateUtc="2026-01-09T16:18:00Z">
              <w:r w:rsidRPr="00C336DF">
                <w:rPr>
                  <w:rFonts w:eastAsia="MS Mincho"/>
                  <w:kern w:val="2"/>
                  <w:sz w:val="20"/>
                  <w:szCs w:val="20"/>
                  <w:lang w:eastAsia="ja-JP"/>
                </w:rPr>
                <w:t> </w:t>
              </w:r>
            </w:ins>
            <w:ins w:id="2089" w:author="Translator_EB" w:date="2026-01-09T17:17:00Z" w16du:dateUtc="2026-01-09T16:17:00Z">
              <w:r w:rsidRPr="00C336DF">
                <w:rPr>
                  <w:rFonts w:eastAsia="MS Mincho"/>
                  <w:kern w:val="2"/>
                  <w:sz w:val="20"/>
                  <w:szCs w:val="20"/>
                  <w:lang w:eastAsia="ja-JP"/>
                </w:rPr>
                <w:t>%)</w:t>
              </w:r>
            </w:ins>
          </w:p>
        </w:tc>
      </w:tr>
      <w:tr w:rsidR="00D876BB" w14:paraId="027F5845" w14:textId="77777777" w:rsidTr="1E7F4A29">
        <w:trPr>
          <w:ins w:id="2090" w:author="Translator_EB" w:date="2026-01-09T17:12:00Z"/>
        </w:trPr>
        <w:tc>
          <w:tcPr>
            <w:tcW w:w="4106" w:type="dxa"/>
            <w:vAlign w:val="center"/>
          </w:tcPr>
          <w:p w14:paraId="165D267F" w14:textId="2B79BA56" w:rsidR="00D876BB" w:rsidRPr="00C336DF" w:rsidRDefault="00D876BB" w:rsidP="002236CD">
            <w:pPr>
              <w:spacing w:after="0"/>
              <w:rPr>
                <w:ins w:id="2091" w:author="Translator_EB" w:date="2026-01-09T17:12:00Z" w16du:dateUtc="2026-01-09T16:12:00Z"/>
                <w:rFonts w:eastAsia="MS Mincho"/>
                <w:b/>
                <w:kern w:val="2"/>
                <w:sz w:val="20"/>
                <w:szCs w:val="20"/>
                <w:lang w:eastAsia="ja-JP"/>
              </w:rPr>
            </w:pPr>
            <w:ins w:id="2092" w:author="Translator_EB" w:date="2026-01-09T17:13:00Z" w16du:dateUtc="2026-01-09T16:13:00Z">
              <w:r w:rsidRPr="00C336DF">
                <w:rPr>
                  <w:rFonts w:eastAsia="MS Mincho"/>
                  <w:kern w:val="2"/>
                  <w:sz w:val="20"/>
                  <w:szCs w:val="20"/>
                  <w:lang w:eastAsia="ja-JP"/>
                </w:rPr>
                <w:t>1</w:t>
              </w:r>
            </w:ins>
          </w:p>
        </w:tc>
        <w:tc>
          <w:tcPr>
            <w:tcW w:w="2410" w:type="dxa"/>
            <w:vAlign w:val="center"/>
          </w:tcPr>
          <w:p w14:paraId="0E9A856B" w14:textId="781C206C" w:rsidR="00D876BB" w:rsidRPr="00917AF1" w:rsidRDefault="00D876BB" w:rsidP="0064136D">
            <w:pPr>
              <w:spacing w:after="0"/>
              <w:jc w:val="center"/>
              <w:rPr>
                <w:ins w:id="2093" w:author="Translator_EB" w:date="2026-01-09T17:12:00Z" w16du:dateUtc="2026-01-09T16:12:00Z"/>
                <w:szCs w:val="22"/>
                <w:u w:val="single"/>
              </w:rPr>
            </w:pPr>
            <w:ins w:id="2094" w:author="Translator_EB" w:date="2026-01-09T17:14:00Z" w16du:dateUtc="2026-01-09T16:14:00Z">
              <w:r w:rsidRPr="00C336DF">
                <w:rPr>
                  <w:rFonts w:eastAsia="MS Mincho"/>
                  <w:kern w:val="2"/>
                  <w:sz w:val="20"/>
                  <w:szCs w:val="20"/>
                  <w:lang w:eastAsia="ja-JP"/>
                </w:rPr>
                <w:t>85 (52</w:t>
              </w:r>
            </w:ins>
            <w:ins w:id="2095" w:author="Translator_EB" w:date="2026-01-09T17:18:00Z" w16du:dateUtc="2026-01-09T16:18:00Z">
              <w:r w:rsidRPr="00C336DF">
                <w:rPr>
                  <w:rFonts w:eastAsia="MS Mincho"/>
                  <w:kern w:val="2"/>
                  <w:sz w:val="20"/>
                  <w:szCs w:val="20"/>
                  <w:lang w:eastAsia="ja-JP"/>
                </w:rPr>
                <w:t> </w:t>
              </w:r>
            </w:ins>
            <w:ins w:id="2096" w:author="Translator_EB" w:date="2026-01-09T17:14:00Z" w16du:dateUtc="2026-01-09T16:14:00Z">
              <w:r w:rsidRPr="00C336DF">
                <w:rPr>
                  <w:rFonts w:eastAsia="MS Mincho"/>
                  <w:kern w:val="2"/>
                  <w:sz w:val="20"/>
                  <w:szCs w:val="20"/>
                  <w:lang w:eastAsia="ja-JP"/>
                </w:rPr>
                <w:t>%)</w:t>
              </w:r>
            </w:ins>
          </w:p>
        </w:tc>
        <w:tc>
          <w:tcPr>
            <w:tcW w:w="2544" w:type="dxa"/>
            <w:vAlign w:val="center"/>
          </w:tcPr>
          <w:p w14:paraId="58FD24F3" w14:textId="0BDEF390" w:rsidR="00D876BB" w:rsidRPr="00917AF1" w:rsidRDefault="00D876BB" w:rsidP="0064136D">
            <w:pPr>
              <w:spacing w:after="0"/>
              <w:jc w:val="center"/>
              <w:rPr>
                <w:ins w:id="2097" w:author="Translator_EB" w:date="2026-01-09T17:12:00Z" w16du:dateUtc="2026-01-09T16:12:00Z"/>
                <w:szCs w:val="22"/>
                <w:u w:val="single"/>
              </w:rPr>
            </w:pPr>
            <w:ins w:id="2098" w:author="Translator_EB" w:date="2026-01-09T17:17:00Z" w16du:dateUtc="2026-01-09T16:17:00Z">
              <w:r w:rsidRPr="00C336DF">
                <w:rPr>
                  <w:rFonts w:eastAsia="MS Mincho"/>
                  <w:kern w:val="2"/>
                  <w:sz w:val="20"/>
                  <w:szCs w:val="20"/>
                  <w:lang w:eastAsia="ja-JP"/>
                </w:rPr>
                <w:t>43 (53</w:t>
              </w:r>
            </w:ins>
            <w:ins w:id="2099" w:author="Translator_EB" w:date="2026-01-09T17:18:00Z" w16du:dateUtc="2026-01-09T16:18:00Z">
              <w:r w:rsidRPr="00C336DF">
                <w:rPr>
                  <w:rFonts w:eastAsia="MS Mincho"/>
                  <w:kern w:val="2"/>
                  <w:sz w:val="20"/>
                  <w:szCs w:val="20"/>
                  <w:lang w:eastAsia="ja-JP"/>
                </w:rPr>
                <w:t> </w:t>
              </w:r>
            </w:ins>
            <w:ins w:id="2100" w:author="Translator_EB" w:date="2026-01-09T17:17:00Z" w16du:dateUtc="2026-01-09T16:17:00Z">
              <w:r w:rsidRPr="00C336DF">
                <w:rPr>
                  <w:rFonts w:eastAsia="MS Mincho"/>
                  <w:kern w:val="2"/>
                  <w:sz w:val="20"/>
                  <w:szCs w:val="20"/>
                  <w:lang w:eastAsia="ja-JP"/>
                </w:rPr>
                <w:t>%)</w:t>
              </w:r>
            </w:ins>
          </w:p>
        </w:tc>
      </w:tr>
      <w:tr w:rsidR="00D876BB" w14:paraId="58EE4E3B" w14:textId="77777777" w:rsidTr="1E7F4A29">
        <w:trPr>
          <w:ins w:id="2101" w:author="Translator_EB" w:date="2026-01-09T17:12:00Z"/>
        </w:trPr>
        <w:tc>
          <w:tcPr>
            <w:tcW w:w="4106" w:type="dxa"/>
            <w:vAlign w:val="center"/>
          </w:tcPr>
          <w:p w14:paraId="1DD9D708" w14:textId="77EE3EE5" w:rsidR="00D876BB" w:rsidRPr="00C336DF" w:rsidRDefault="00D876BB" w:rsidP="002236CD">
            <w:pPr>
              <w:spacing w:after="0"/>
              <w:rPr>
                <w:ins w:id="2102" w:author="Translator_EB" w:date="2026-01-09T17:12:00Z" w16du:dateUtc="2026-01-09T16:12:00Z"/>
                <w:rFonts w:eastAsia="MS Mincho"/>
                <w:b/>
                <w:kern w:val="2"/>
                <w:sz w:val="20"/>
                <w:szCs w:val="20"/>
                <w:lang w:eastAsia="ja-JP"/>
              </w:rPr>
            </w:pPr>
            <w:ins w:id="2103" w:author="Translator_EB" w:date="2026-01-09T17:13:00Z" w16du:dateUtc="2026-01-09T16:13:00Z">
              <w:r w:rsidRPr="00C336DF">
                <w:rPr>
                  <w:rFonts w:eastAsia="MS Mincho"/>
                  <w:kern w:val="2"/>
                  <w:sz w:val="20"/>
                  <w:szCs w:val="20"/>
                  <w:lang w:eastAsia="ja-JP"/>
                </w:rPr>
                <w:t>2</w:t>
              </w:r>
            </w:ins>
          </w:p>
        </w:tc>
        <w:tc>
          <w:tcPr>
            <w:tcW w:w="2410" w:type="dxa"/>
            <w:vAlign w:val="center"/>
          </w:tcPr>
          <w:p w14:paraId="491B0E1F" w14:textId="2758A4E7" w:rsidR="00D876BB" w:rsidRPr="00917AF1" w:rsidRDefault="00D876BB" w:rsidP="0064136D">
            <w:pPr>
              <w:spacing w:after="0"/>
              <w:jc w:val="center"/>
              <w:rPr>
                <w:ins w:id="2104" w:author="Translator_EB" w:date="2026-01-09T17:12:00Z" w16du:dateUtc="2026-01-09T16:12:00Z"/>
                <w:szCs w:val="22"/>
                <w:u w:val="single"/>
              </w:rPr>
            </w:pPr>
            <w:ins w:id="2105" w:author="Translator_EB" w:date="2026-01-09T17:14:00Z" w16du:dateUtc="2026-01-09T16:14:00Z">
              <w:r w:rsidRPr="00C336DF">
                <w:rPr>
                  <w:rFonts w:eastAsia="MS Mincho"/>
                  <w:kern w:val="2"/>
                  <w:sz w:val="20"/>
                  <w:szCs w:val="20"/>
                  <w:lang w:eastAsia="ja-JP"/>
                </w:rPr>
                <w:t>7 (4</w:t>
              </w:r>
            </w:ins>
            <w:ins w:id="2106" w:author="Translator_EB" w:date="2026-01-09T17:18:00Z" w16du:dateUtc="2026-01-09T16:18:00Z">
              <w:r w:rsidRPr="00C336DF">
                <w:rPr>
                  <w:rFonts w:eastAsia="MS Mincho"/>
                  <w:kern w:val="2"/>
                  <w:sz w:val="20"/>
                  <w:szCs w:val="20"/>
                  <w:lang w:eastAsia="ja-JP"/>
                </w:rPr>
                <w:t> </w:t>
              </w:r>
            </w:ins>
            <w:ins w:id="2107" w:author="Translator_EB" w:date="2026-01-09T17:14:00Z" w16du:dateUtc="2026-01-09T16:14:00Z">
              <w:r w:rsidRPr="00C336DF">
                <w:rPr>
                  <w:rFonts w:eastAsia="MS Mincho"/>
                  <w:kern w:val="2"/>
                  <w:sz w:val="20"/>
                  <w:szCs w:val="20"/>
                  <w:lang w:eastAsia="ja-JP"/>
                </w:rPr>
                <w:t>%)</w:t>
              </w:r>
            </w:ins>
          </w:p>
        </w:tc>
        <w:tc>
          <w:tcPr>
            <w:tcW w:w="2544" w:type="dxa"/>
            <w:vAlign w:val="center"/>
          </w:tcPr>
          <w:p w14:paraId="2DF9884A" w14:textId="314A77A8" w:rsidR="00D876BB" w:rsidRPr="00917AF1" w:rsidRDefault="00D876BB" w:rsidP="0064136D">
            <w:pPr>
              <w:spacing w:after="0"/>
              <w:jc w:val="center"/>
              <w:rPr>
                <w:ins w:id="2108" w:author="Translator_EB" w:date="2026-01-09T17:12:00Z" w16du:dateUtc="2026-01-09T16:12:00Z"/>
                <w:szCs w:val="22"/>
                <w:u w:val="single"/>
              </w:rPr>
            </w:pPr>
            <w:ins w:id="2109" w:author="Translator_EB" w:date="2026-01-09T17:17:00Z" w16du:dateUtc="2026-01-09T16:17:00Z">
              <w:r w:rsidRPr="00C336DF">
                <w:rPr>
                  <w:rFonts w:eastAsia="MS Mincho"/>
                  <w:kern w:val="2"/>
                  <w:sz w:val="20"/>
                  <w:szCs w:val="20"/>
                  <w:lang w:eastAsia="ja-JP"/>
                </w:rPr>
                <w:t>5 (6</w:t>
              </w:r>
            </w:ins>
            <w:ins w:id="2110" w:author="Translator_EB" w:date="2026-01-09T17:18:00Z" w16du:dateUtc="2026-01-09T16:18:00Z">
              <w:r w:rsidRPr="00C336DF">
                <w:rPr>
                  <w:rFonts w:eastAsia="MS Mincho"/>
                  <w:kern w:val="2"/>
                  <w:sz w:val="20"/>
                  <w:szCs w:val="20"/>
                  <w:lang w:eastAsia="ja-JP"/>
                </w:rPr>
                <w:t> </w:t>
              </w:r>
            </w:ins>
            <w:ins w:id="2111" w:author="Translator_EB" w:date="2026-01-09T17:17:00Z" w16du:dateUtc="2026-01-09T16:17:00Z">
              <w:r w:rsidRPr="00C336DF">
                <w:rPr>
                  <w:rFonts w:eastAsia="MS Mincho"/>
                  <w:kern w:val="2"/>
                  <w:sz w:val="20"/>
                  <w:szCs w:val="20"/>
                  <w:lang w:eastAsia="ja-JP"/>
                </w:rPr>
                <w:t>%)</w:t>
              </w:r>
            </w:ins>
          </w:p>
        </w:tc>
      </w:tr>
      <w:tr w:rsidR="002236CD" w14:paraId="3F39BF0D" w14:textId="77777777" w:rsidTr="1E7F4A29">
        <w:tc>
          <w:tcPr>
            <w:tcW w:w="4106" w:type="dxa"/>
            <w:vAlign w:val="center"/>
          </w:tcPr>
          <w:p w14:paraId="5117B8D1" w14:textId="48B09B5F" w:rsidR="002236CD" w:rsidRPr="00C336DF" w:rsidRDefault="002236CD" w:rsidP="002236CD">
            <w:pPr>
              <w:spacing w:after="0"/>
              <w:rPr>
                <w:rFonts w:eastAsia="MS Mincho"/>
                <w:kern w:val="2"/>
                <w:sz w:val="20"/>
                <w:szCs w:val="20"/>
                <w:lang w:eastAsia="ja-JP"/>
              </w:rPr>
            </w:pPr>
            <w:ins w:id="2112" w:author="Translator_EB" w:date="2026-01-09T17:22:00Z" w16du:dateUtc="2026-01-09T16:22:00Z">
              <w:r w:rsidRPr="00C336DF">
                <w:rPr>
                  <w:rFonts w:eastAsia="MS Mincho"/>
                  <w:b/>
                  <w:kern w:val="2"/>
                  <w:sz w:val="20"/>
                  <w:szCs w:val="20"/>
                  <w:lang w:eastAsia="ja-JP"/>
                </w:rPr>
                <w:t>Sykdomsh</w:t>
              </w:r>
            </w:ins>
            <w:ins w:id="2113" w:author="Translator_EB" w:date="2026-01-09T17:13:00Z" w16du:dateUtc="2026-01-09T16:13:00Z">
              <w:r w:rsidRPr="00C336DF">
                <w:rPr>
                  <w:rFonts w:eastAsia="MS Mincho"/>
                  <w:b/>
                  <w:kern w:val="2"/>
                  <w:sz w:val="20"/>
                  <w:szCs w:val="20"/>
                  <w:lang w:eastAsia="ja-JP"/>
                </w:rPr>
                <w:t>istor</w:t>
              </w:r>
            </w:ins>
            <w:ins w:id="2114" w:author="Translator_EB" w:date="2026-01-09T17:22:00Z" w16du:dateUtc="2026-01-09T16:22:00Z">
              <w:r w:rsidRPr="00C336DF">
                <w:rPr>
                  <w:rFonts w:eastAsia="MS Mincho"/>
                  <w:b/>
                  <w:kern w:val="2"/>
                  <w:sz w:val="20"/>
                  <w:szCs w:val="20"/>
                  <w:lang w:eastAsia="ja-JP"/>
                </w:rPr>
                <w:t>ikk</w:t>
              </w:r>
            </w:ins>
          </w:p>
        </w:tc>
        <w:tc>
          <w:tcPr>
            <w:tcW w:w="4954" w:type="dxa"/>
            <w:gridSpan w:val="2"/>
            <w:vAlign w:val="center"/>
          </w:tcPr>
          <w:p w14:paraId="0028FB35" w14:textId="77777777" w:rsidR="002236CD" w:rsidRPr="00C336DF" w:rsidRDefault="002236CD" w:rsidP="0064136D">
            <w:pPr>
              <w:spacing w:after="0"/>
              <w:jc w:val="center"/>
              <w:rPr>
                <w:rFonts w:eastAsia="MS Mincho"/>
                <w:kern w:val="2"/>
                <w:sz w:val="20"/>
                <w:szCs w:val="20"/>
                <w:lang w:eastAsia="ja-JP"/>
              </w:rPr>
            </w:pPr>
          </w:p>
        </w:tc>
      </w:tr>
      <w:tr w:rsidR="002236CD" w14:paraId="0DA8330B" w14:textId="77777777" w:rsidTr="1E7F4A29">
        <w:trPr>
          <w:ins w:id="2115" w:author="Translator_EB" w:date="2026-01-09T17:12:00Z"/>
        </w:trPr>
        <w:tc>
          <w:tcPr>
            <w:tcW w:w="4106" w:type="dxa"/>
            <w:vAlign w:val="center"/>
          </w:tcPr>
          <w:p w14:paraId="3D3D59B7" w14:textId="3E855334" w:rsidR="002236CD" w:rsidRPr="00C336DF" w:rsidRDefault="1E7F4A29" w:rsidP="1E7F4A29">
            <w:pPr>
              <w:spacing w:after="0"/>
              <w:rPr>
                <w:ins w:id="2116" w:author="Translator_EB" w:date="2026-01-09T17:12:00Z" w16du:dateUtc="2026-01-09T16:12:00Z"/>
                <w:rFonts w:eastAsia="MS Mincho"/>
                <w:b/>
                <w:bCs/>
                <w:kern w:val="2"/>
                <w:sz w:val="20"/>
                <w:szCs w:val="20"/>
                <w:lang w:eastAsia="ja-JP"/>
              </w:rPr>
            </w:pPr>
            <w:ins w:id="2117" w:author="Guest User" w:date="2026-01-28T08:30:00Z" w16du:dateUtc="2026-01-28T08:30:32Z">
              <w:r w:rsidRPr="1E7F4A29">
                <w:rPr>
                  <w:sz w:val="20"/>
                  <w:szCs w:val="20"/>
                </w:rPr>
                <w:t>Tilstedeværelse</w:t>
              </w:r>
            </w:ins>
            <w:ins w:id="2118" w:author="Translator_EB" w:date="2026-01-09T17:34:00Z" w16du:dateUtc="2026-01-09T16:34:00Z">
              <w:r w:rsidRPr="1E7F4A29">
                <w:rPr>
                  <w:rFonts w:eastAsia="MS Mincho"/>
                  <w:sz w:val="20"/>
                  <w:szCs w:val="20"/>
                  <w:lang w:eastAsia="ja-JP"/>
                </w:rPr>
                <w:t xml:space="preserve"> av </w:t>
              </w:r>
            </w:ins>
            <w:ins w:id="2119" w:author="Translator_EB" w:date="2026-01-09T17:13:00Z" w16du:dateUtc="2026-01-09T16:13:00Z">
              <w:r w:rsidRPr="1E7F4A29">
                <w:rPr>
                  <w:rFonts w:eastAsia="MS Mincho"/>
                  <w:sz w:val="20"/>
                  <w:szCs w:val="20"/>
                  <w:lang w:eastAsia="ja-JP"/>
                </w:rPr>
                <w:t>BCR-ABL1</w:t>
              </w:r>
            </w:ins>
            <w:ins w:id="2120" w:author="Translator_EB" w:date="2026-01-09T17:34:00Z" w16du:dateUtc="2026-01-09T16:34:00Z">
              <w:r w:rsidRPr="1E7F4A29">
                <w:rPr>
                  <w:rFonts w:eastAsia="MS Mincho"/>
                  <w:sz w:val="20"/>
                  <w:szCs w:val="20"/>
                  <w:lang w:eastAsia="ja-JP"/>
                </w:rPr>
                <w:t>-</w:t>
              </w:r>
            </w:ins>
            <w:ins w:id="2121" w:author="Translator_EB" w:date="2026-01-09T17:13:00Z" w16du:dateUtc="2026-01-09T16:13:00Z">
              <w:r w:rsidRPr="1E7F4A29">
                <w:rPr>
                  <w:rFonts w:eastAsia="MS Mincho"/>
                  <w:sz w:val="20"/>
                  <w:szCs w:val="20"/>
                  <w:lang w:eastAsia="ja-JP"/>
                </w:rPr>
                <w:t>dominant</w:t>
              </w:r>
            </w:ins>
            <w:ins w:id="2122" w:author="Translator_EB" w:date="2026-01-09T17:34:00Z" w16du:dateUtc="2026-01-09T16:34:00Z">
              <w:r w:rsidRPr="1E7F4A29">
                <w:rPr>
                  <w:rFonts w:eastAsia="MS Mincho"/>
                  <w:sz w:val="20"/>
                  <w:szCs w:val="20"/>
                  <w:lang w:eastAsia="ja-JP"/>
                </w:rPr>
                <w:t>e</w:t>
              </w:r>
            </w:ins>
            <w:ins w:id="2123" w:author="Translator_EB" w:date="2026-01-09T17:13:00Z" w16du:dateUtc="2026-01-09T16:13:00Z">
              <w:r w:rsidRPr="1E7F4A29">
                <w:rPr>
                  <w:rFonts w:eastAsia="MS Mincho"/>
                  <w:sz w:val="20"/>
                  <w:szCs w:val="20"/>
                  <w:lang w:eastAsia="ja-JP"/>
                </w:rPr>
                <w:t xml:space="preserve"> variant</w:t>
              </w:r>
            </w:ins>
            <w:ins w:id="2124" w:author="Translator_EB" w:date="2026-01-09T17:34:00Z" w16du:dateUtc="2026-01-09T16:34:00Z">
              <w:r w:rsidRPr="1E7F4A29">
                <w:rPr>
                  <w:rFonts w:eastAsia="MS Mincho"/>
                  <w:sz w:val="20"/>
                  <w:szCs w:val="20"/>
                  <w:lang w:eastAsia="ja-JP"/>
                </w:rPr>
                <w:t>er</w:t>
              </w:r>
            </w:ins>
            <w:ins w:id="2125" w:author="Translator_EB" w:date="2026-01-09T17:13:00Z" w16du:dateUtc="2026-01-09T16:13:00Z">
              <w:r w:rsidRPr="1E7F4A29">
                <w:rPr>
                  <w:rFonts w:eastAsia="MS Mincho"/>
                  <w:sz w:val="20"/>
                  <w:szCs w:val="20"/>
                  <w:lang w:eastAsia="ja-JP"/>
                </w:rPr>
                <w:t xml:space="preserve"> </w:t>
              </w:r>
            </w:ins>
            <w:ins w:id="2126" w:author="Translator_EB" w:date="2026-01-09T17:34:00Z" w16du:dateUtc="2026-01-09T16:34:00Z">
              <w:r w:rsidRPr="1E7F4A29">
                <w:rPr>
                  <w:rFonts w:eastAsia="MS Mincho"/>
                  <w:sz w:val="20"/>
                  <w:szCs w:val="20"/>
                  <w:lang w:eastAsia="ja-JP"/>
                </w:rPr>
                <w:t>av</w:t>
              </w:r>
            </w:ins>
            <w:ins w:id="2127" w:author="Translator_EB" w:date="2026-01-09T17:13:00Z" w16du:dateUtc="2026-01-09T16:13:00Z">
              <w:r w:rsidRPr="1E7F4A29">
                <w:rPr>
                  <w:rFonts w:eastAsia="MS Mincho"/>
                  <w:sz w:val="20"/>
                  <w:szCs w:val="20"/>
                  <w:lang w:eastAsia="ja-JP"/>
                </w:rPr>
                <w:t xml:space="preserve"> p190 </w:t>
              </w:r>
            </w:ins>
            <w:ins w:id="2128" w:author="Translator_EB" w:date="2026-01-09T17:34:00Z" w16du:dateUtc="2026-01-09T16:34:00Z">
              <w:r w:rsidRPr="1E7F4A29">
                <w:rPr>
                  <w:rFonts w:eastAsia="MS Mincho"/>
                  <w:sz w:val="20"/>
                  <w:szCs w:val="20"/>
                  <w:lang w:eastAsia="ja-JP"/>
                </w:rPr>
                <w:t>elle</w:t>
              </w:r>
            </w:ins>
            <w:ins w:id="2129" w:author="Translator_EB" w:date="2026-01-09T17:13:00Z" w16du:dateUtc="2026-01-09T16:13:00Z">
              <w:r w:rsidRPr="1E7F4A29">
                <w:rPr>
                  <w:rFonts w:eastAsia="MS Mincho"/>
                  <w:sz w:val="20"/>
                  <w:szCs w:val="20"/>
                  <w:lang w:eastAsia="ja-JP"/>
                </w:rPr>
                <w:t>r p210, n (%)</w:t>
              </w:r>
            </w:ins>
          </w:p>
        </w:tc>
        <w:tc>
          <w:tcPr>
            <w:tcW w:w="2410" w:type="dxa"/>
            <w:vAlign w:val="center"/>
          </w:tcPr>
          <w:p w14:paraId="75A7A1AF" w14:textId="5C3E9187" w:rsidR="002236CD" w:rsidRPr="00917AF1" w:rsidRDefault="002236CD" w:rsidP="0064136D">
            <w:pPr>
              <w:spacing w:after="0"/>
              <w:jc w:val="center"/>
              <w:rPr>
                <w:ins w:id="2130" w:author="Translator_EB" w:date="2026-01-09T17:12:00Z" w16du:dateUtc="2026-01-09T16:12:00Z"/>
                <w:szCs w:val="22"/>
                <w:u w:val="single"/>
              </w:rPr>
            </w:pPr>
            <w:ins w:id="2131" w:author="Translator_EB" w:date="2026-01-09T17:16:00Z" w16du:dateUtc="2026-01-09T16:16:00Z">
              <w:r w:rsidRPr="00C336DF">
                <w:rPr>
                  <w:rFonts w:eastAsia="MS Mincho"/>
                  <w:kern w:val="2"/>
                  <w:sz w:val="20"/>
                  <w:szCs w:val="20"/>
                  <w:lang w:eastAsia="ja-JP"/>
                </w:rPr>
                <w:t>154 (94</w:t>
              </w:r>
            </w:ins>
            <w:ins w:id="2132" w:author="Translator_EB" w:date="2026-01-09T17:19:00Z" w16du:dateUtc="2026-01-09T16:19:00Z">
              <w:r w:rsidRPr="00C336DF">
                <w:rPr>
                  <w:rFonts w:eastAsia="MS Mincho"/>
                  <w:kern w:val="2"/>
                  <w:sz w:val="20"/>
                  <w:szCs w:val="20"/>
                  <w:lang w:eastAsia="ja-JP"/>
                </w:rPr>
                <w:t> </w:t>
              </w:r>
            </w:ins>
            <w:ins w:id="2133" w:author="Translator_EB" w:date="2026-01-09T17:16:00Z" w16du:dateUtc="2026-01-09T16:16:00Z">
              <w:r w:rsidRPr="00C336DF">
                <w:rPr>
                  <w:rFonts w:eastAsia="MS Mincho"/>
                  <w:kern w:val="2"/>
                  <w:sz w:val="20"/>
                  <w:szCs w:val="20"/>
                  <w:lang w:eastAsia="ja-JP"/>
                </w:rPr>
                <w:t>%)</w:t>
              </w:r>
            </w:ins>
          </w:p>
        </w:tc>
        <w:tc>
          <w:tcPr>
            <w:tcW w:w="2544" w:type="dxa"/>
            <w:vAlign w:val="center"/>
          </w:tcPr>
          <w:p w14:paraId="3AF2BF78" w14:textId="1FFD17AA" w:rsidR="002236CD" w:rsidRPr="00917AF1" w:rsidRDefault="002236CD" w:rsidP="0064136D">
            <w:pPr>
              <w:spacing w:after="0"/>
              <w:jc w:val="center"/>
              <w:rPr>
                <w:ins w:id="2134" w:author="Translator_EB" w:date="2026-01-09T17:12:00Z" w16du:dateUtc="2026-01-09T16:12:00Z"/>
                <w:szCs w:val="22"/>
                <w:u w:val="single"/>
              </w:rPr>
            </w:pPr>
            <w:ins w:id="2135" w:author="Translator_EB" w:date="2026-01-09T17:17:00Z" w16du:dateUtc="2026-01-09T16:17:00Z">
              <w:r w:rsidRPr="00C336DF">
                <w:rPr>
                  <w:rFonts w:eastAsia="MS Mincho"/>
                  <w:kern w:val="2"/>
                  <w:sz w:val="20"/>
                  <w:szCs w:val="20"/>
                  <w:lang w:eastAsia="ja-JP"/>
                </w:rPr>
                <w:t>78 (96</w:t>
              </w:r>
            </w:ins>
            <w:ins w:id="2136" w:author="Translator_EB" w:date="2026-01-09T17:19:00Z" w16du:dateUtc="2026-01-09T16:19:00Z">
              <w:r w:rsidRPr="00C336DF">
                <w:rPr>
                  <w:rFonts w:eastAsia="MS Mincho"/>
                  <w:kern w:val="2"/>
                  <w:sz w:val="20"/>
                  <w:szCs w:val="20"/>
                  <w:lang w:eastAsia="ja-JP"/>
                </w:rPr>
                <w:t> </w:t>
              </w:r>
            </w:ins>
            <w:ins w:id="2137" w:author="Translator_EB" w:date="2026-01-09T17:17:00Z" w16du:dateUtc="2026-01-09T16:17:00Z">
              <w:r w:rsidRPr="00C336DF">
                <w:rPr>
                  <w:rFonts w:eastAsia="MS Mincho"/>
                  <w:kern w:val="2"/>
                  <w:sz w:val="20"/>
                  <w:szCs w:val="20"/>
                  <w:lang w:eastAsia="ja-JP"/>
                </w:rPr>
                <w:t>%)</w:t>
              </w:r>
            </w:ins>
          </w:p>
        </w:tc>
      </w:tr>
      <w:tr w:rsidR="002236CD" w14:paraId="05E27E9C" w14:textId="77777777" w:rsidTr="1E7F4A29">
        <w:trPr>
          <w:ins w:id="2138" w:author="Translator_EB" w:date="2026-01-09T17:12:00Z"/>
        </w:trPr>
        <w:tc>
          <w:tcPr>
            <w:tcW w:w="4106" w:type="dxa"/>
            <w:vAlign w:val="center"/>
          </w:tcPr>
          <w:p w14:paraId="16BAB228" w14:textId="6A6C02E5" w:rsidR="002236CD" w:rsidRPr="00C336DF" w:rsidRDefault="002236CD" w:rsidP="002236CD">
            <w:pPr>
              <w:spacing w:after="0"/>
              <w:rPr>
                <w:ins w:id="2139" w:author="Translator_EB" w:date="2026-01-09T17:12:00Z" w16du:dateUtc="2026-01-09T16:12:00Z"/>
                <w:rFonts w:eastAsia="MS Mincho"/>
                <w:b/>
                <w:kern w:val="2"/>
                <w:sz w:val="20"/>
                <w:szCs w:val="20"/>
                <w:lang w:eastAsia="ja-JP"/>
              </w:rPr>
            </w:pPr>
            <w:ins w:id="2140" w:author="Translator_EB" w:date="2026-01-09T17:32:00Z" w16du:dateUtc="2026-01-09T16:32:00Z">
              <w:r w:rsidRPr="00C336DF">
                <w:rPr>
                  <w:rFonts w:eastAsia="MS Mincho"/>
                  <w:kern w:val="2"/>
                  <w:sz w:val="20"/>
                  <w:szCs w:val="20"/>
                  <w:lang w:eastAsia="ja-JP"/>
                </w:rPr>
                <w:t>Uten ekstramedullær sykdom</w:t>
              </w:r>
            </w:ins>
            <w:ins w:id="2141" w:author="Translator_EB" w:date="2026-01-09T17:13:00Z" w16du:dateUtc="2026-01-09T16:13:00Z">
              <w:r w:rsidRPr="00C336DF">
                <w:rPr>
                  <w:rFonts w:eastAsia="MS Mincho"/>
                  <w:kern w:val="2"/>
                  <w:sz w:val="20"/>
                  <w:szCs w:val="20"/>
                  <w:lang w:eastAsia="ja-JP"/>
                </w:rPr>
                <w:t>, n (%)</w:t>
              </w:r>
            </w:ins>
          </w:p>
        </w:tc>
        <w:tc>
          <w:tcPr>
            <w:tcW w:w="2410" w:type="dxa"/>
            <w:vAlign w:val="center"/>
          </w:tcPr>
          <w:p w14:paraId="135162C1" w14:textId="0529406C" w:rsidR="002236CD" w:rsidRPr="00917AF1" w:rsidRDefault="002236CD" w:rsidP="0064136D">
            <w:pPr>
              <w:spacing w:after="0"/>
              <w:jc w:val="center"/>
              <w:rPr>
                <w:ins w:id="2142" w:author="Translator_EB" w:date="2026-01-09T17:12:00Z" w16du:dateUtc="2026-01-09T16:12:00Z"/>
                <w:szCs w:val="22"/>
                <w:u w:val="single"/>
              </w:rPr>
            </w:pPr>
            <w:ins w:id="2143" w:author="Translator_EB" w:date="2026-01-09T17:16:00Z" w16du:dateUtc="2026-01-09T16:16:00Z">
              <w:r w:rsidRPr="00C336DF">
                <w:rPr>
                  <w:rFonts w:eastAsia="MS Mincho"/>
                  <w:kern w:val="2"/>
                  <w:sz w:val="20"/>
                  <w:szCs w:val="20"/>
                  <w:lang w:eastAsia="ja-JP"/>
                </w:rPr>
                <w:t>154 (94</w:t>
              </w:r>
            </w:ins>
            <w:ins w:id="2144" w:author="Translator_EB" w:date="2026-01-09T17:19:00Z" w16du:dateUtc="2026-01-09T16:19:00Z">
              <w:r w:rsidRPr="00C336DF">
                <w:rPr>
                  <w:rFonts w:eastAsia="MS Mincho"/>
                  <w:kern w:val="2"/>
                  <w:sz w:val="20"/>
                  <w:szCs w:val="20"/>
                  <w:lang w:eastAsia="ja-JP"/>
                </w:rPr>
                <w:t> </w:t>
              </w:r>
            </w:ins>
            <w:ins w:id="2145" w:author="Translator_EB" w:date="2026-01-09T17:16:00Z" w16du:dateUtc="2026-01-09T16:16:00Z">
              <w:r w:rsidRPr="00C336DF">
                <w:rPr>
                  <w:rFonts w:eastAsia="MS Mincho"/>
                  <w:kern w:val="2"/>
                  <w:sz w:val="20"/>
                  <w:szCs w:val="20"/>
                  <w:lang w:eastAsia="ja-JP"/>
                </w:rPr>
                <w:t>%)</w:t>
              </w:r>
            </w:ins>
          </w:p>
        </w:tc>
        <w:tc>
          <w:tcPr>
            <w:tcW w:w="2544" w:type="dxa"/>
            <w:vAlign w:val="center"/>
          </w:tcPr>
          <w:p w14:paraId="34463EC3" w14:textId="28A33C8A" w:rsidR="002236CD" w:rsidRPr="00917AF1" w:rsidRDefault="002236CD" w:rsidP="0064136D">
            <w:pPr>
              <w:spacing w:after="0"/>
              <w:jc w:val="center"/>
              <w:rPr>
                <w:ins w:id="2146" w:author="Translator_EB" w:date="2026-01-09T17:12:00Z" w16du:dateUtc="2026-01-09T16:12:00Z"/>
                <w:szCs w:val="22"/>
                <w:u w:val="single"/>
              </w:rPr>
            </w:pPr>
            <w:ins w:id="2147" w:author="Translator_EB" w:date="2026-01-09T17:17:00Z" w16du:dateUtc="2026-01-09T16:17:00Z">
              <w:r w:rsidRPr="00C336DF">
                <w:rPr>
                  <w:rFonts w:eastAsia="MS Mincho"/>
                  <w:kern w:val="2"/>
                  <w:sz w:val="20"/>
                  <w:szCs w:val="20"/>
                  <w:lang w:eastAsia="ja-JP"/>
                </w:rPr>
                <w:t>78 (96</w:t>
              </w:r>
            </w:ins>
            <w:ins w:id="2148" w:author="Translator_EB" w:date="2026-01-09T17:19:00Z" w16du:dateUtc="2026-01-09T16:19:00Z">
              <w:r w:rsidRPr="00C336DF">
                <w:rPr>
                  <w:rFonts w:eastAsia="MS Mincho"/>
                  <w:kern w:val="2"/>
                  <w:sz w:val="20"/>
                  <w:szCs w:val="20"/>
                  <w:lang w:eastAsia="ja-JP"/>
                </w:rPr>
                <w:t> </w:t>
              </w:r>
            </w:ins>
            <w:ins w:id="2149" w:author="Translator_EB" w:date="2026-01-09T17:17:00Z" w16du:dateUtc="2026-01-09T16:17:00Z">
              <w:r w:rsidRPr="00C336DF">
                <w:rPr>
                  <w:rFonts w:eastAsia="MS Mincho"/>
                  <w:kern w:val="2"/>
                  <w:sz w:val="20"/>
                  <w:szCs w:val="20"/>
                  <w:lang w:eastAsia="ja-JP"/>
                </w:rPr>
                <w:t>%)</w:t>
              </w:r>
            </w:ins>
          </w:p>
        </w:tc>
      </w:tr>
      <w:tr w:rsidR="002236CD" w14:paraId="013C6B0A" w14:textId="77777777" w:rsidTr="1E7F4A29">
        <w:trPr>
          <w:ins w:id="2150" w:author="Translator_EB" w:date="2026-01-09T17:12:00Z"/>
        </w:trPr>
        <w:tc>
          <w:tcPr>
            <w:tcW w:w="4106" w:type="dxa"/>
            <w:vAlign w:val="center"/>
          </w:tcPr>
          <w:p w14:paraId="7B35A299" w14:textId="751079A8" w:rsidR="002236CD" w:rsidRPr="00C336DF" w:rsidRDefault="002236CD" w:rsidP="002236CD">
            <w:pPr>
              <w:spacing w:after="0"/>
              <w:rPr>
                <w:ins w:id="2151" w:author="Translator_EB" w:date="2026-01-09T17:12:00Z" w16du:dateUtc="2026-01-09T16:12:00Z"/>
                <w:rFonts w:eastAsia="MS Mincho"/>
                <w:b/>
                <w:kern w:val="2"/>
                <w:sz w:val="20"/>
                <w:szCs w:val="20"/>
                <w:lang w:eastAsia="ja-JP"/>
              </w:rPr>
            </w:pPr>
            <w:ins w:id="2152" w:author="Translator_EB" w:date="2026-01-09T17:13:00Z" w16du:dateUtc="2026-01-09T16:13:00Z">
              <w:r w:rsidRPr="00C336DF">
                <w:rPr>
                  <w:rFonts w:eastAsia="MS Mincho"/>
                  <w:kern w:val="2"/>
                  <w:sz w:val="20"/>
                  <w:szCs w:val="20"/>
                  <w:lang w:eastAsia="ja-JP"/>
                </w:rPr>
                <w:t xml:space="preserve">Median, </w:t>
              </w:r>
            </w:ins>
            <w:ins w:id="2153" w:author="Translator_EB" w:date="2026-01-09T17:27:00Z" w16du:dateUtc="2026-01-09T16:27:00Z">
              <w:r w:rsidRPr="00C336DF">
                <w:rPr>
                  <w:rFonts w:eastAsia="MS Mincho"/>
                  <w:kern w:val="2"/>
                  <w:sz w:val="20"/>
                  <w:szCs w:val="20"/>
                  <w:lang w:eastAsia="ja-JP"/>
                </w:rPr>
                <w:t xml:space="preserve">antall hvite </w:t>
              </w:r>
            </w:ins>
            <w:ins w:id="2154" w:author="Translator_EB" w:date="2026-01-09T17:13:00Z" w16du:dateUtc="2026-01-09T16:13:00Z">
              <w:r w:rsidRPr="00C336DF">
                <w:rPr>
                  <w:rFonts w:eastAsia="MS Mincho"/>
                  <w:kern w:val="2"/>
                  <w:sz w:val="20"/>
                  <w:szCs w:val="20"/>
                  <w:lang w:eastAsia="ja-JP"/>
                </w:rPr>
                <w:t>blodcell</w:t>
              </w:r>
            </w:ins>
            <w:ins w:id="2155" w:author="Translator_EB" w:date="2026-01-09T17:27:00Z" w16du:dateUtc="2026-01-09T16:27:00Z">
              <w:r w:rsidRPr="00C336DF">
                <w:rPr>
                  <w:rFonts w:eastAsia="MS Mincho"/>
                  <w:kern w:val="2"/>
                  <w:sz w:val="20"/>
                  <w:szCs w:val="20"/>
                  <w:lang w:eastAsia="ja-JP"/>
                </w:rPr>
                <w:t>er</w:t>
              </w:r>
            </w:ins>
            <w:ins w:id="2156" w:author="Translator_EB" w:date="2026-01-09T17:13:00Z" w16du:dateUtc="2026-01-09T16:13:00Z">
              <w:r w:rsidRPr="00C336DF">
                <w:rPr>
                  <w:rFonts w:eastAsia="MS Mincho"/>
                  <w:bCs/>
                  <w:kern w:val="2"/>
                  <w:sz w:val="20"/>
                  <w:szCs w:val="20"/>
                  <w:vertAlign w:val="superscript"/>
                  <w:lang w:val="it-IT" w:eastAsia="ja-JP"/>
                </w:rPr>
                <w:t>(b)</w:t>
              </w:r>
              <w:r w:rsidRPr="00C336DF">
                <w:rPr>
                  <w:rFonts w:eastAsia="MS Mincho"/>
                  <w:kern w:val="2"/>
                  <w:sz w:val="20"/>
                  <w:szCs w:val="20"/>
                  <w:lang w:eastAsia="ja-JP"/>
                </w:rPr>
                <w:t xml:space="preserve"> (</w:t>
              </w:r>
            </w:ins>
            <w:ins w:id="2157" w:author="Translator_EB" w:date="2026-01-09T17:26:00Z" w16du:dateUtc="2026-01-09T16:26:00Z">
              <w:r w:rsidRPr="00C336DF">
                <w:rPr>
                  <w:rFonts w:eastAsia="MS Mincho"/>
                  <w:kern w:val="2"/>
                  <w:sz w:val="20"/>
                  <w:szCs w:val="20"/>
                  <w:lang w:eastAsia="ja-JP"/>
                </w:rPr>
                <w:t>område</w:t>
              </w:r>
            </w:ins>
            <w:ins w:id="2158" w:author="Translator_EB" w:date="2026-01-09T17:13:00Z" w16du:dateUtc="2026-01-09T16:13:00Z">
              <w:r w:rsidRPr="00C336DF">
                <w:rPr>
                  <w:rFonts w:eastAsia="MS Mincho"/>
                  <w:kern w:val="2"/>
                  <w:sz w:val="20"/>
                  <w:szCs w:val="20"/>
                  <w:lang w:eastAsia="ja-JP"/>
                </w:rPr>
                <w:t>)</w:t>
              </w:r>
            </w:ins>
          </w:p>
        </w:tc>
        <w:tc>
          <w:tcPr>
            <w:tcW w:w="2410" w:type="dxa"/>
            <w:vAlign w:val="center"/>
          </w:tcPr>
          <w:p w14:paraId="53ABD26C" w14:textId="3AFDE235" w:rsidR="002236CD" w:rsidRPr="00917AF1" w:rsidRDefault="002236CD" w:rsidP="0064136D">
            <w:pPr>
              <w:spacing w:after="0"/>
              <w:jc w:val="center"/>
              <w:rPr>
                <w:ins w:id="2159" w:author="Translator_EB" w:date="2026-01-09T17:12:00Z" w16du:dateUtc="2026-01-09T16:12:00Z"/>
                <w:szCs w:val="22"/>
                <w:u w:val="single"/>
              </w:rPr>
            </w:pPr>
            <w:ins w:id="2160" w:author="Translator_EB" w:date="2026-01-09T17:16:00Z" w16du:dateUtc="2026-01-09T16:16:00Z">
              <w:r w:rsidRPr="00C336DF">
                <w:rPr>
                  <w:rFonts w:eastAsia="MS Mincho"/>
                  <w:kern w:val="2"/>
                  <w:sz w:val="20"/>
                  <w:szCs w:val="20"/>
                  <w:lang w:eastAsia="ja-JP"/>
                </w:rPr>
                <w:t>4</w:t>
              </w:r>
            </w:ins>
            <w:ins w:id="2161" w:author="Translator_EB" w:date="2026-01-09T17:19:00Z" w16du:dateUtc="2026-01-09T16:19:00Z">
              <w:r w:rsidRPr="00C336DF">
                <w:rPr>
                  <w:rFonts w:eastAsia="MS Mincho"/>
                  <w:kern w:val="2"/>
                  <w:sz w:val="20"/>
                  <w:szCs w:val="20"/>
                  <w:lang w:eastAsia="ja-JP"/>
                </w:rPr>
                <w:t>,</w:t>
              </w:r>
            </w:ins>
            <w:ins w:id="2162" w:author="Translator_EB" w:date="2026-01-09T17:16:00Z" w16du:dateUtc="2026-01-09T16:16:00Z">
              <w:r w:rsidRPr="00C336DF">
                <w:rPr>
                  <w:rFonts w:eastAsia="MS Mincho"/>
                  <w:kern w:val="2"/>
                  <w:sz w:val="20"/>
                  <w:szCs w:val="20"/>
                  <w:lang w:eastAsia="ja-JP"/>
                </w:rPr>
                <w:t>37 (0</w:t>
              </w:r>
            </w:ins>
            <w:ins w:id="2163" w:author="Translator_EB" w:date="2026-01-09T17:19:00Z" w16du:dateUtc="2026-01-09T16:19:00Z">
              <w:r w:rsidRPr="00C336DF">
                <w:rPr>
                  <w:rFonts w:eastAsia="MS Mincho"/>
                  <w:kern w:val="2"/>
                  <w:sz w:val="20"/>
                  <w:szCs w:val="20"/>
                  <w:lang w:eastAsia="ja-JP"/>
                </w:rPr>
                <w:t>,</w:t>
              </w:r>
            </w:ins>
            <w:ins w:id="2164" w:author="Translator_EB" w:date="2026-01-09T17:16:00Z" w16du:dateUtc="2026-01-09T16:16:00Z">
              <w:r w:rsidRPr="00C336DF">
                <w:rPr>
                  <w:rFonts w:eastAsia="MS Mincho"/>
                  <w:kern w:val="2"/>
                  <w:sz w:val="20"/>
                  <w:szCs w:val="20"/>
                  <w:lang w:eastAsia="ja-JP"/>
                </w:rPr>
                <w:t>4 t</w:t>
              </w:r>
            </w:ins>
            <w:ins w:id="2165" w:author="Translator_EB" w:date="2026-01-09T17:19:00Z" w16du:dateUtc="2026-01-09T16:19:00Z">
              <w:r w:rsidRPr="00C336DF">
                <w:rPr>
                  <w:rFonts w:eastAsia="MS Mincho"/>
                  <w:kern w:val="2"/>
                  <w:sz w:val="20"/>
                  <w:szCs w:val="20"/>
                  <w:lang w:eastAsia="ja-JP"/>
                </w:rPr>
                <w:t>il</w:t>
              </w:r>
            </w:ins>
            <w:ins w:id="2166" w:author="Translator_EB" w:date="2026-01-09T17:16:00Z" w16du:dateUtc="2026-01-09T16:16:00Z">
              <w:r w:rsidRPr="00C336DF">
                <w:rPr>
                  <w:rFonts w:eastAsia="MS Mincho"/>
                  <w:kern w:val="2"/>
                  <w:sz w:val="20"/>
                  <w:szCs w:val="20"/>
                  <w:lang w:eastAsia="ja-JP"/>
                </w:rPr>
                <w:t xml:space="preserve"> 197)</w:t>
              </w:r>
            </w:ins>
          </w:p>
        </w:tc>
        <w:tc>
          <w:tcPr>
            <w:tcW w:w="2544" w:type="dxa"/>
            <w:vAlign w:val="center"/>
          </w:tcPr>
          <w:p w14:paraId="01B46968" w14:textId="51FAF80E" w:rsidR="002236CD" w:rsidRPr="00917AF1" w:rsidRDefault="002236CD" w:rsidP="0064136D">
            <w:pPr>
              <w:spacing w:after="0"/>
              <w:jc w:val="center"/>
              <w:rPr>
                <w:ins w:id="2167" w:author="Translator_EB" w:date="2026-01-09T17:12:00Z" w16du:dateUtc="2026-01-09T16:12:00Z"/>
                <w:szCs w:val="22"/>
                <w:u w:val="single"/>
              </w:rPr>
            </w:pPr>
            <w:ins w:id="2168" w:author="Translator_EB" w:date="2026-01-09T17:17:00Z" w16du:dateUtc="2026-01-09T16:17:00Z">
              <w:r w:rsidRPr="00C336DF">
                <w:rPr>
                  <w:rFonts w:eastAsia="MS Mincho"/>
                  <w:kern w:val="2"/>
                  <w:sz w:val="20"/>
                  <w:szCs w:val="20"/>
                  <w:lang w:eastAsia="ja-JP"/>
                </w:rPr>
                <w:t>3</w:t>
              </w:r>
            </w:ins>
            <w:ins w:id="2169" w:author="Translator_EB" w:date="2026-01-09T17:19:00Z" w16du:dateUtc="2026-01-09T16:19:00Z">
              <w:r w:rsidRPr="00C336DF">
                <w:rPr>
                  <w:rFonts w:eastAsia="MS Mincho"/>
                  <w:kern w:val="2"/>
                  <w:sz w:val="20"/>
                  <w:szCs w:val="20"/>
                  <w:lang w:eastAsia="ja-JP"/>
                </w:rPr>
                <w:t>,</w:t>
              </w:r>
            </w:ins>
            <w:ins w:id="2170" w:author="Translator_EB" w:date="2026-01-09T17:17:00Z" w16du:dateUtc="2026-01-09T16:17:00Z">
              <w:r w:rsidRPr="00C336DF">
                <w:rPr>
                  <w:rFonts w:eastAsia="MS Mincho"/>
                  <w:kern w:val="2"/>
                  <w:sz w:val="20"/>
                  <w:szCs w:val="20"/>
                  <w:lang w:eastAsia="ja-JP"/>
                </w:rPr>
                <w:t>21 (0</w:t>
              </w:r>
            </w:ins>
            <w:ins w:id="2171" w:author="Translator_EB" w:date="2026-01-09T17:19:00Z" w16du:dateUtc="2026-01-09T16:19:00Z">
              <w:r w:rsidRPr="00C336DF">
                <w:rPr>
                  <w:rFonts w:eastAsia="MS Mincho"/>
                  <w:kern w:val="2"/>
                  <w:sz w:val="20"/>
                  <w:szCs w:val="20"/>
                  <w:lang w:eastAsia="ja-JP"/>
                </w:rPr>
                <w:t>,</w:t>
              </w:r>
            </w:ins>
            <w:ins w:id="2172" w:author="Translator_EB" w:date="2026-01-09T17:17:00Z" w16du:dateUtc="2026-01-09T16:17:00Z">
              <w:r w:rsidRPr="00C336DF">
                <w:rPr>
                  <w:rFonts w:eastAsia="MS Mincho"/>
                  <w:kern w:val="2"/>
                  <w:sz w:val="20"/>
                  <w:szCs w:val="20"/>
                  <w:lang w:eastAsia="ja-JP"/>
                </w:rPr>
                <w:t>2 t</w:t>
              </w:r>
            </w:ins>
            <w:ins w:id="2173" w:author="Translator_EB" w:date="2026-01-09T17:19:00Z" w16du:dateUtc="2026-01-09T16:19:00Z">
              <w:r w:rsidRPr="00C336DF">
                <w:rPr>
                  <w:rFonts w:eastAsia="MS Mincho"/>
                  <w:kern w:val="2"/>
                  <w:sz w:val="20"/>
                  <w:szCs w:val="20"/>
                  <w:lang w:eastAsia="ja-JP"/>
                </w:rPr>
                <w:t>il</w:t>
              </w:r>
            </w:ins>
            <w:ins w:id="2174" w:author="Translator_EB" w:date="2026-01-09T17:17:00Z" w16du:dateUtc="2026-01-09T16:17:00Z">
              <w:r w:rsidRPr="00C336DF">
                <w:rPr>
                  <w:rFonts w:eastAsia="MS Mincho"/>
                  <w:kern w:val="2"/>
                  <w:sz w:val="20"/>
                  <w:szCs w:val="20"/>
                  <w:lang w:eastAsia="ja-JP"/>
                </w:rPr>
                <w:t xml:space="preserve"> 81)</w:t>
              </w:r>
            </w:ins>
          </w:p>
        </w:tc>
      </w:tr>
      <w:tr w:rsidR="002236CD" w14:paraId="7723DCF4" w14:textId="77777777" w:rsidTr="1E7F4A29">
        <w:trPr>
          <w:ins w:id="2175" w:author="Translator_EB" w:date="2026-01-09T17:12:00Z"/>
        </w:trPr>
        <w:tc>
          <w:tcPr>
            <w:tcW w:w="4106" w:type="dxa"/>
            <w:vAlign w:val="center"/>
          </w:tcPr>
          <w:p w14:paraId="2C1013D5" w14:textId="6A1F508E" w:rsidR="002236CD" w:rsidRPr="00C336DF" w:rsidRDefault="002236CD" w:rsidP="002236CD">
            <w:pPr>
              <w:spacing w:after="0"/>
              <w:rPr>
                <w:ins w:id="2176" w:author="Translator_EB" w:date="2026-01-09T17:12:00Z" w16du:dateUtc="2026-01-09T16:12:00Z"/>
                <w:rFonts w:eastAsia="MS Mincho"/>
                <w:b/>
                <w:kern w:val="2"/>
                <w:sz w:val="20"/>
                <w:szCs w:val="20"/>
                <w:lang w:eastAsia="ja-JP"/>
              </w:rPr>
            </w:pPr>
            <w:ins w:id="2177" w:author="Translator_EB" w:date="2026-01-09T17:13:00Z" w16du:dateUtc="2026-01-09T16:13:00Z">
              <w:r w:rsidRPr="00C336DF">
                <w:rPr>
                  <w:rFonts w:eastAsia="MS Mincho"/>
                  <w:kern w:val="2"/>
                  <w:sz w:val="20"/>
                  <w:szCs w:val="20"/>
                  <w:lang w:eastAsia="ja-JP"/>
                </w:rPr>
                <w:t>Median, leukemiblast</w:t>
              </w:r>
            </w:ins>
            <w:ins w:id="2178" w:author="Translator_EB" w:date="2026-01-09T17:31:00Z" w16du:dateUtc="2026-01-09T16:31:00Z">
              <w:r w:rsidRPr="00C336DF">
                <w:rPr>
                  <w:rFonts w:eastAsia="MS Mincho"/>
                  <w:kern w:val="2"/>
                  <w:sz w:val="20"/>
                  <w:szCs w:val="20"/>
                  <w:lang w:eastAsia="ja-JP"/>
                </w:rPr>
                <w:t>er i beinmarg</w:t>
              </w:r>
            </w:ins>
            <w:ins w:id="2179" w:author="Translator_EB" w:date="2026-01-09T17:13:00Z" w16du:dateUtc="2026-01-09T16:13:00Z">
              <w:r w:rsidRPr="00C336DF">
                <w:rPr>
                  <w:rFonts w:eastAsia="MS Mincho"/>
                  <w:kern w:val="2"/>
                  <w:sz w:val="20"/>
                  <w:szCs w:val="20"/>
                  <w:lang w:eastAsia="ja-JP"/>
                </w:rPr>
                <w:t xml:space="preserve"> (%)</w:t>
              </w:r>
            </w:ins>
          </w:p>
        </w:tc>
        <w:tc>
          <w:tcPr>
            <w:tcW w:w="2410" w:type="dxa"/>
            <w:vAlign w:val="center"/>
          </w:tcPr>
          <w:p w14:paraId="7FD59FDA" w14:textId="5254D58B" w:rsidR="002236CD" w:rsidRPr="00917AF1" w:rsidRDefault="002236CD" w:rsidP="0064136D">
            <w:pPr>
              <w:spacing w:after="0"/>
              <w:jc w:val="center"/>
              <w:rPr>
                <w:ins w:id="2180" w:author="Translator_EB" w:date="2026-01-09T17:12:00Z" w16du:dateUtc="2026-01-09T16:12:00Z"/>
                <w:szCs w:val="22"/>
                <w:u w:val="single"/>
              </w:rPr>
            </w:pPr>
            <w:ins w:id="2181" w:author="Translator_EB" w:date="2026-01-09T17:16:00Z" w16du:dateUtc="2026-01-09T16:16:00Z">
              <w:r w:rsidRPr="00C336DF">
                <w:rPr>
                  <w:rFonts w:eastAsia="MS Mincho"/>
                  <w:kern w:val="2"/>
                  <w:sz w:val="20"/>
                  <w:szCs w:val="20"/>
                  <w:lang w:eastAsia="ja-JP"/>
                </w:rPr>
                <w:t>80</w:t>
              </w:r>
            </w:ins>
            <w:ins w:id="2182" w:author="Translator_EB" w:date="2026-01-09T17:19:00Z" w16du:dateUtc="2026-01-09T16:19:00Z">
              <w:r w:rsidRPr="00C336DF">
                <w:rPr>
                  <w:rFonts w:eastAsia="MS Mincho"/>
                  <w:kern w:val="2"/>
                  <w:sz w:val="20"/>
                  <w:szCs w:val="20"/>
                  <w:lang w:eastAsia="ja-JP"/>
                </w:rPr>
                <w:t> </w:t>
              </w:r>
            </w:ins>
            <w:ins w:id="2183" w:author="Translator_EB" w:date="2026-01-09T17:16:00Z" w16du:dateUtc="2026-01-09T16:16:00Z">
              <w:r w:rsidRPr="00C336DF">
                <w:rPr>
                  <w:rFonts w:eastAsia="MS Mincho"/>
                  <w:kern w:val="2"/>
                  <w:sz w:val="20"/>
                  <w:szCs w:val="20"/>
                  <w:lang w:eastAsia="ja-JP"/>
                </w:rPr>
                <w:t>%</w:t>
              </w:r>
            </w:ins>
          </w:p>
        </w:tc>
        <w:tc>
          <w:tcPr>
            <w:tcW w:w="2544" w:type="dxa"/>
            <w:vAlign w:val="center"/>
          </w:tcPr>
          <w:p w14:paraId="4162675B" w14:textId="2CA23998" w:rsidR="002236CD" w:rsidRPr="00917AF1" w:rsidRDefault="002236CD" w:rsidP="0064136D">
            <w:pPr>
              <w:spacing w:after="0"/>
              <w:jc w:val="center"/>
              <w:rPr>
                <w:ins w:id="2184" w:author="Translator_EB" w:date="2026-01-09T17:12:00Z" w16du:dateUtc="2026-01-09T16:12:00Z"/>
                <w:szCs w:val="22"/>
                <w:u w:val="single"/>
              </w:rPr>
            </w:pPr>
            <w:ins w:id="2185" w:author="Translator_EB" w:date="2026-01-09T17:17:00Z" w16du:dateUtc="2026-01-09T16:17:00Z">
              <w:r w:rsidRPr="00C336DF">
                <w:rPr>
                  <w:rFonts w:eastAsia="MS Mincho"/>
                  <w:kern w:val="2"/>
                  <w:sz w:val="20"/>
                  <w:szCs w:val="20"/>
                  <w:lang w:eastAsia="ja-JP"/>
                </w:rPr>
                <w:t>75</w:t>
              </w:r>
            </w:ins>
            <w:ins w:id="2186" w:author="Translator_EB" w:date="2026-01-09T17:19:00Z" w16du:dateUtc="2026-01-09T16:19:00Z">
              <w:r w:rsidRPr="00C336DF">
                <w:rPr>
                  <w:rFonts w:eastAsia="MS Mincho"/>
                  <w:kern w:val="2"/>
                  <w:sz w:val="20"/>
                  <w:szCs w:val="20"/>
                  <w:lang w:eastAsia="ja-JP"/>
                </w:rPr>
                <w:t> </w:t>
              </w:r>
            </w:ins>
            <w:ins w:id="2187" w:author="Translator_EB" w:date="2026-01-09T17:17:00Z" w16du:dateUtc="2026-01-09T16:17:00Z">
              <w:r w:rsidRPr="00C336DF">
                <w:rPr>
                  <w:rFonts w:eastAsia="MS Mincho"/>
                  <w:kern w:val="2"/>
                  <w:sz w:val="20"/>
                  <w:szCs w:val="20"/>
                  <w:lang w:eastAsia="ja-JP"/>
                </w:rPr>
                <w:t>%</w:t>
              </w:r>
            </w:ins>
          </w:p>
        </w:tc>
      </w:tr>
      <w:tr w:rsidR="002236CD" w14:paraId="6D8417D6" w14:textId="77777777" w:rsidTr="1E7F4A29">
        <w:tc>
          <w:tcPr>
            <w:tcW w:w="4106" w:type="dxa"/>
            <w:vAlign w:val="center"/>
          </w:tcPr>
          <w:p w14:paraId="32B7917F" w14:textId="4B708E03" w:rsidR="002236CD" w:rsidRPr="00C336DF" w:rsidRDefault="002236CD" w:rsidP="002236CD">
            <w:pPr>
              <w:spacing w:after="0"/>
              <w:rPr>
                <w:rFonts w:eastAsia="MS Mincho"/>
                <w:kern w:val="2"/>
                <w:sz w:val="20"/>
                <w:szCs w:val="20"/>
                <w:lang w:eastAsia="ja-JP"/>
              </w:rPr>
            </w:pPr>
            <w:ins w:id="2188" w:author="Translator_EB" w:date="2026-01-09T17:23:00Z" w16du:dateUtc="2026-01-09T16:23:00Z">
              <w:r w:rsidRPr="00C336DF">
                <w:rPr>
                  <w:rFonts w:eastAsia="MS Mincho"/>
                  <w:b/>
                  <w:kern w:val="2"/>
                  <w:sz w:val="20"/>
                  <w:szCs w:val="20"/>
                  <w:lang w:eastAsia="ja-JP"/>
                </w:rPr>
                <w:t>K</w:t>
              </w:r>
            </w:ins>
            <w:ins w:id="2189" w:author="Translator_EB" w:date="2026-01-09T17:13:00Z" w16du:dateUtc="2026-01-09T16:13:00Z">
              <w:r w:rsidRPr="00C336DF">
                <w:rPr>
                  <w:rFonts w:eastAsia="MS Mincho"/>
                  <w:b/>
                  <w:kern w:val="2"/>
                  <w:sz w:val="20"/>
                  <w:szCs w:val="20"/>
                  <w:lang w:eastAsia="ja-JP"/>
                </w:rPr>
                <w:t>omorbidit</w:t>
              </w:r>
            </w:ins>
            <w:ins w:id="2190" w:author="Translator_EB" w:date="2026-01-09T17:23:00Z" w16du:dateUtc="2026-01-09T16:23:00Z">
              <w:r w:rsidRPr="00C336DF">
                <w:rPr>
                  <w:rFonts w:eastAsia="MS Mincho"/>
                  <w:b/>
                  <w:kern w:val="2"/>
                  <w:sz w:val="20"/>
                  <w:szCs w:val="20"/>
                  <w:lang w:eastAsia="ja-JP"/>
                </w:rPr>
                <w:t>eter</w:t>
              </w:r>
            </w:ins>
            <w:ins w:id="2191" w:author="Translator_EB" w:date="2026-01-09T17:13:00Z" w16du:dateUtc="2026-01-09T16:13:00Z">
              <w:r w:rsidRPr="00C336DF">
                <w:rPr>
                  <w:rFonts w:eastAsia="MS Mincho"/>
                  <w:b/>
                  <w:kern w:val="2"/>
                  <w:sz w:val="20"/>
                  <w:szCs w:val="20"/>
                  <w:lang w:eastAsia="ja-JP"/>
                </w:rPr>
                <w:t>, n (%)</w:t>
              </w:r>
            </w:ins>
          </w:p>
        </w:tc>
        <w:tc>
          <w:tcPr>
            <w:tcW w:w="4954" w:type="dxa"/>
            <w:gridSpan w:val="2"/>
            <w:vAlign w:val="center"/>
          </w:tcPr>
          <w:p w14:paraId="391B75D4" w14:textId="77777777" w:rsidR="002236CD" w:rsidRPr="00C336DF" w:rsidRDefault="002236CD" w:rsidP="0064136D">
            <w:pPr>
              <w:spacing w:after="0"/>
              <w:jc w:val="center"/>
              <w:rPr>
                <w:rFonts w:eastAsia="MS Mincho"/>
                <w:kern w:val="2"/>
                <w:sz w:val="20"/>
                <w:szCs w:val="20"/>
                <w:lang w:eastAsia="ja-JP"/>
              </w:rPr>
            </w:pPr>
          </w:p>
        </w:tc>
      </w:tr>
      <w:tr w:rsidR="002236CD" w14:paraId="61911D01" w14:textId="77777777" w:rsidTr="1E7F4A29">
        <w:trPr>
          <w:ins w:id="2192" w:author="Translator_EB" w:date="2026-01-09T17:12:00Z"/>
        </w:trPr>
        <w:tc>
          <w:tcPr>
            <w:tcW w:w="4106" w:type="dxa"/>
            <w:vAlign w:val="center"/>
          </w:tcPr>
          <w:p w14:paraId="5F16800B" w14:textId="085652EE" w:rsidR="002236CD" w:rsidRPr="00C336DF" w:rsidRDefault="002236CD" w:rsidP="002236CD">
            <w:pPr>
              <w:spacing w:after="0"/>
              <w:rPr>
                <w:ins w:id="2193" w:author="Translator_EB" w:date="2026-01-09T17:12:00Z" w16du:dateUtc="2026-01-09T16:12:00Z"/>
                <w:rFonts w:eastAsia="MS Mincho"/>
                <w:b/>
                <w:kern w:val="2"/>
                <w:sz w:val="20"/>
                <w:szCs w:val="20"/>
                <w:lang w:eastAsia="ja-JP"/>
              </w:rPr>
            </w:pPr>
            <w:ins w:id="2194" w:author="Translator_EB" w:date="2026-01-09T17:13:00Z" w16du:dateUtc="2026-01-09T16:13:00Z">
              <w:r w:rsidRPr="00C336DF">
                <w:rPr>
                  <w:rFonts w:eastAsia="MS Mincho"/>
                  <w:kern w:val="2"/>
                  <w:sz w:val="20"/>
                  <w:szCs w:val="20"/>
                  <w:lang w:eastAsia="ja-JP"/>
                </w:rPr>
                <w:t>Hypertens</w:t>
              </w:r>
            </w:ins>
            <w:ins w:id="2195" w:author="Translator_EB" w:date="2026-01-09T17:23:00Z" w16du:dateUtc="2026-01-09T16:23:00Z">
              <w:r w:rsidRPr="00C336DF">
                <w:rPr>
                  <w:rFonts w:eastAsia="MS Mincho"/>
                  <w:kern w:val="2"/>
                  <w:sz w:val="20"/>
                  <w:szCs w:val="20"/>
                  <w:lang w:eastAsia="ja-JP"/>
                </w:rPr>
                <w:t>j</w:t>
              </w:r>
            </w:ins>
            <w:ins w:id="2196" w:author="Translator_EB" w:date="2026-01-09T17:13:00Z" w16du:dateUtc="2026-01-09T16:13:00Z">
              <w:r w:rsidRPr="00C336DF">
                <w:rPr>
                  <w:rFonts w:eastAsia="MS Mincho"/>
                  <w:kern w:val="2"/>
                  <w:sz w:val="20"/>
                  <w:szCs w:val="20"/>
                  <w:lang w:eastAsia="ja-JP"/>
                </w:rPr>
                <w:t>on</w:t>
              </w:r>
            </w:ins>
          </w:p>
        </w:tc>
        <w:tc>
          <w:tcPr>
            <w:tcW w:w="2410" w:type="dxa"/>
            <w:vAlign w:val="center"/>
          </w:tcPr>
          <w:p w14:paraId="7D3B1BDB" w14:textId="2957E5C8" w:rsidR="002236CD" w:rsidRPr="00917AF1" w:rsidRDefault="002236CD" w:rsidP="0064136D">
            <w:pPr>
              <w:spacing w:after="0"/>
              <w:jc w:val="center"/>
              <w:rPr>
                <w:ins w:id="2197" w:author="Translator_EB" w:date="2026-01-09T17:12:00Z" w16du:dateUtc="2026-01-09T16:12:00Z"/>
                <w:szCs w:val="22"/>
                <w:u w:val="single"/>
              </w:rPr>
            </w:pPr>
            <w:ins w:id="2198" w:author="Translator_EB" w:date="2026-01-09T17:16:00Z" w16du:dateUtc="2026-01-09T16:16:00Z">
              <w:r w:rsidRPr="00C336DF">
                <w:rPr>
                  <w:rFonts w:eastAsia="MS Mincho"/>
                  <w:kern w:val="2"/>
                  <w:sz w:val="20"/>
                  <w:szCs w:val="20"/>
                  <w:lang w:eastAsia="ja-JP"/>
                </w:rPr>
                <w:t>58 (35</w:t>
              </w:r>
            </w:ins>
            <w:ins w:id="2199" w:author="Translator_EB" w:date="2026-01-09T17:19:00Z" w16du:dateUtc="2026-01-09T16:19:00Z">
              <w:r w:rsidRPr="00C336DF">
                <w:rPr>
                  <w:rFonts w:eastAsia="MS Mincho"/>
                  <w:kern w:val="2"/>
                  <w:sz w:val="20"/>
                  <w:szCs w:val="20"/>
                  <w:lang w:eastAsia="ja-JP"/>
                </w:rPr>
                <w:t> </w:t>
              </w:r>
            </w:ins>
            <w:ins w:id="2200" w:author="Translator_EB" w:date="2026-01-09T17:16:00Z" w16du:dateUtc="2026-01-09T16:16:00Z">
              <w:r w:rsidRPr="00C336DF">
                <w:rPr>
                  <w:rFonts w:eastAsia="MS Mincho"/>
                  <w:kern w:val="2"/>
                  <w:sz w:val="20"/>
                  <w:szCs w:val="20"/>
                  <w:lang w:eastAsia="ja-JP"/>
                </w:rPr>
                <w:t>%)</w:t>
              </w:r>
            </w:ins>
          </w:p>
        </w:tc>
        <w:tc>
          <w:tcPr>
            <w:tcW w:w="2544" w:type="dxa"/>
            <w:vAlign w:val="center"/>
          </w:tcPr>
          <w:p w14:paraId="5FA8960B" w14:textId="436C125A" w:rsidR="002236CD" w:rsidRPr="00917AF1" w:rsidRDefault="002236CD" w:rsidP="0064136D">
            <w:pPr>
              <w:spacing w:after="0"/>
              <w:jc w:val="center"/>
              <w:rPr>
                <w:ins w:id="2201" w:author="Translator_EB" w:date="2026-01-09T17:12:00Z" w16du:dateUtc="2026-01-09T16:12:00Z"/>
                <w:szCs w:val="22"/>
                <w:u w:val="single"/>
              </w:rPr>
            </w:pPr>
            <w:ins w:id="2202" w:author="Translator_EB" w:date="2026-01-09T17:17:00Z" w16du:dateUtc="2026-01-09T16:17:00Z">
              <w:r w:rsidRPr="00C336DF">
                <w:rPr>
                  <w:rFonts w:eastAsia="MS Mincho"/>
                  <w:kern w:val="2"/>
                  <w:sz w:val="20"/>
                  <w:szCs w:val="20"/>
                  <w:lang w:eastAsia="ja-JP"/>
                </w:rPr>
                <w:t>30 (37</w:t>
              </w:r>
            </w:ins>
            <w:ins w:id="2203" w:author="Translator_EB" w:date="2026-01-09T17:19:00Z" w16du:dateUtc="2026-01-09T16:19:00Z">
              <w:r w:rsidRPr="00C336DF">
                <w:rPr>
                  <w:rFonts w:eastAsia="MS Mincho"/>
                  <w:kern w:val="2"/>
                  <w:sz w:val="20"/>
                  <w:szCs w:val="20"/>
                  <w:lang w:eastAsia="ja-JP"/>
                </w:rPr>
                <w:t> </w:t>
              </w:r>
            </w:ins>
            <w:ins w:id="2204" w:author="Translator_EB" w:date="2026-01-09T17:17:00Z" w16du:dateUtc="2026-01-09T16:17:00Z">
              <w:r w:rsidRPr="00C336DF">
                <w:rPr>
                  <w:rFonts w:eastAsia="MS Mincho"/>
                  <w:kern w:val="2"/>
                  <w:sz w:val="20"/>
                  <w:szCs w:val="20"/>
                  <w:lang w:eastAsia="ja-JP"/>
                </w:rPr>
                <w:t>%)</w:t>
              </w:r>
            </w:ins>
          </w:p>
        </w:tc>
      </w:tr>
      <w:tr w:rsidR="002236CD" w14:paraId="531BBF19" w14:textId="77777777" w:rsidTr="1E7F4A29">
        <w:trPr>
          <w:ins w:id="2205" w:author="Translator_EB" w:date="2026-01-09T17:12:00Z"/>
        </w:trPr>
        <w:tc>
          <w:tcPr>
            <w:tcW w:w="4106" w:type="dxa"/>
            <w:vAlign w:val="center"/>
          </w:tcPr>
          <w:p w14:paraId="26DC9319" w14:textId="45B44474" w:rsidR="002236CD" w:rsidRPr="00C336DF" w:rsidRDefault="002236CD" w:rsidP="002236CD">
            <w:pPr>
              <w:spacing w:after="0"/>
              <w:rPr>
                <w:ins w:id="2206" w:author="Translator_EB" w:date="2026-01-09T17:12:00Z" w16du:dateUtc="2026-01-09T16:12:00Z"/>
                <w:rFonts w:eastAsia="MS Mincho"/>
                <w:b/>
                <w:kern w:val="2"/>
                <w:sz w:val="20"/>
                <w:szCs w:val="20"/>
                <w:lang w:eastAsia="ja-JP"/>
              </w:rPr>
            </w:pPr>
            <w:ins w:id="2207" w:author="Translator_EB" w:date="2026-01-09T17:13:00Z" w16du:dateUtc="2026-01-09T16:13:00Z">
              <w:r w:rsidRPr="00C336DF">
                <w:rPr>
                  <w:rFonts w:eastAsia="MS Mincho"/>
                  <w:kern w:val="2"/>
                  <w:sz w:val="20"/>
                  <w:szCs w:val="20"/>
                  <w:lang w:eastAsia="ja-JP"/>
                </w:rPr>
                <w:t>Diabetes</w:t>
              </w:r>
            </w:ins>
          </w:p>
        </w:tc>
        <w:tc>
          <w:tcPr>
            <w:tcW w:w="2410" w:type="dxa"/>
            <w:vAlign w:val="center"/>
          </w:tcPr>
          <w:p w14:paraId="7703F50E" w14:textId="12258405" w:rsidR="002236CD" w:rsidRPr="00917AF1" w:rsidRDefault="002236CD" w:rsidP="0064136D">
            <w:pPr>
              <w:spacing w:after="0"/>
              <w:jc w:val="center"/>
              <w:rPr>
                <w:ins w:id="2208" w:author="Translator_EB" w:date="2026-01-09T17:12:00Z" w16du:dateUtc="2026-01-09T16:12:00Z"/>
                <w:szCs w:val="22"/>
                <w:u w:val="single"/>
              </w:rPr>
            </w:pPr>
            <w:ins w:id="2209" w:author="Translator_EB" w:date="2026-01-09T17:16:00Z" w16du:dateUtc="2026-01-09T16:16:00Z">
              <w:r w:rsidRPr="00C336DF">
                <w:rPr>
                  <w:rFonts w:eastAsia="MS Mincho"/>
                  <w:kern w:val="2"/>
                  <w:sz w:val="20"/>
                  <w:szCs w:val="20"/>
                  <w:lang w:eastAsia="ja-JP"/>
                </w:rPr>
                <w:t>39 (24</w:t>
              </w:r>
            </w:ins>
            <w:ins w:id="2210" w:author="Translator_EB" w:date="2026-01-09T17:19:00Z" w16du:dateUtc="2026-01-09T16:19:00Z">
              <w:r w:rsidRPr="00C336DF">
                <w:rPr>
                  <w:rFonts w:eastAsia="MS Mincho"/>
                  <w:kern w:val="2"/>
                  <w:sz w:val="20"/>
                  <w:szCs w:val="20"/>
                  <w:lang w:eastAsia="ja-JP"/>
                </w:rPr>
                <w:t> </w:t>
              </w:r>
            </w:ins>
            <w:ins w:id="2211" w:author="Translator_EB" w:date="2026-01-09T17:16:00Z" w16du:dateUtc="2026-01-09T16:16:00Z">
              <w:r w:rsidRPr="00C336DF">
                <w:rPr>
                  <w:rFonts w:eastAsia="MS Mincho"/>
                  <w:kern w:val="2"/>
                  <w:sz w:val="20"/>
                  <w:szCs w:val="20"/>
                  <w:lang w:eastAsia="ja-JP"/>
                </w:rPr>
                <w:t>%)</w:t>
              </w:r>
            </w:ins>
          </w:p>
        </w:tc>
        <w:tc>
          <w:tcPr>
            <w:tcW w:w="2544" w:type="dxa"/>
            <w:vAlign w:val="center"/>
          </w:tcPr>
          <w:p w14:paraId="6DDD0528" w14:textId="775E8AAA" w:rsidR="002236CD" w:rsidRPr="00917AF1" w:rsidRDefault="002236CD" w:rsidP="0064136D">
            <w:pPr>
              <w:spacing w:after="0"/>
              <w:jc w:val="center"/>
              <w:rPr>
                <w:ins w:id="2212" w:author="Translator_EB" w:date="2026-01-09T17:12:00Z" w16du:dateUtc="2026-01-09T16:12:00Z"/>
                <w:szCs w:val="22"/>
                <w:u w:val="single"/>
              </w:rPr>
            </w:pPr>
            <w:ins w:id="2213" w:author="Translator_EB" w:date="2026-01-09T17:17:00Z" w16du:dateUtc="2026-01-09T16:17:00Z">
              <w:r w:rsidRPr="00C336DF">
                <w:rPr>
                  <w:rFonts w:eastAsia="MS Mincho"/>
                  <w:kern w:val="2"/>
                  <w:sz w:val="20"/>
                  <w:szCs w:val="20"/>
                  <w:lang w:eastAsia="ja-JP"/>
                </w:rPr>
                <w:t>24 (30</w:t>
              </w:r>
            </w:ins>
            <w:ins w:id="2214" w:author="Translator_EB" w:date="2026-01-09T17:19:00Z" w16du:dateUtc="2026-01-09T16:19:00Z">
              <w:r w:rsidRPr="00C336DF">
                <w:rPr>
                  <w:rFonts w:eastAsia="MS Mincho"/>
                  <w:kern w:val="2"/>
                  <w:sz w:val="20"/>
                  <w:szCs w:val="20"/>
                  <w:lang w:eastAsia="ja-JP"/>
                </w:rPr>
                <w:t> </w:t>
              </w:r>
            </w:ins>
            <w:ins w:id="2215" w:author="Translator_EB" w:date="2026-01-09T17:17:00Z" w16du:dateUtc="2026-01-09T16:17:00Z">
              <w:r w:rsidRPr="00C336DF">
                <w:rPr>
                  <w:rFonts w:eastAsia="MS Mincho"/>
                  <w:kern w:val="2"/>
                  <w:sz w:val="20"/>
                  <w:szCs w:val="20"/>
                  <w:lang w:eastAsia="ja-JP"/>
                </w:rPr>
                <w:t>%)</w:t>
              </w:r>
            </w:ins>
          </w:p>
        </w:tc>
      </w:tr>
      <w:tr w:rsidR="002236CD" w14:paraId="55B6CAD9" w14:textId="77777777" w:rsidTr="1E7F4A29">
        <w:trPr>
          <w:ins w:id="2216" w:author="Translator_EB" w:date="2026-01-09T17:13:00Z"/>
        </w:trPr>
        <w:tc>
          <w:tcPr>
            <w:tcW w:w="4106" w:type="dxa"/>
            <w:vAlign w:val="center"/>
          </w:tcPr>
          <w:p w14:paraId="417924C7" w14:textId="40033C5F" w:rsidR="002236CD" w:rsidRPr="00C336DF" w:rsidRDefault="002236CD" w:rsidP="002236CD">
            <w:pPr>
              <w:spacing w:after="0"/>
              <w:rPr>
                <w:ins w:id="2217" w:author="Translator_EB" w:date="2026-01-09T17:13:00Z" w16du:dateUtc="2026-01-09T16:13:00Z"/>
                <w:rFonts w:eastAsia="MS Mincho"/>
                <w:kern w:val="2"/>
                <w:sz w:val="20"/>
                <w:szCs w:val="20"/>
                <w:lang w:eastAsia="ja-JP"/>
              </w:rPr>
            </w:pPr>
            <w:ins w:id="2218" w:author="Translator_EB" w:date="2026-01-09T17:13:00Z" w16du:dateUtc="2026-01-09T16:13:00Z">
              <w:r w:rsidRPr="00C336DF">
                <w:rPr>
                  <w:rFonts w:eastAsia="MS Mincho"/>
                  <w:kern w:val="2"/>
                  <w:sz w:val="20"/>
                  <w:szCs w:val="20"/>
                  <w:lang w:eastAsia="ja-JP"/>
                </w:rPr>
                <w:t>Dyslipidemi</w:t>
              </w:r>
            </w:ins>
          </w:p>
        </w:tc>
        <w:tc>
          <w:tcPr>
            <w:tcW w:w="2410" w:type="dxa"/>
            <w:vAlign w:val="center"/>
          </w:tcPr>
          <w:p w14:paraId="5F84B1C7" w14:textId="1F8BBE6C" w:rsidR="002236CD" w:rsidRPr="00917AF1" w:rsidRDefault="002236CD" w:rsidP="0064136D">
            <w:pPr>
              <w:spacing w:after="0"/>
              <w:jc w:val="center"/>
              <w:rPr>
                <w:ins w:id="2219" w:author="Translator_EB" w:date="2026-01-09T17:13:00Z" w16du:dateUtc="2026-01-09T16:13:00Z"/>
                <w:szCs w:val="22"/>
                <w:u w:val="single"/>
              </w:rPr>
            </w:pPr>
            <w:ins w:id="2220" w:author="Translator_EB" w:date="2026-01-09T17:16:00Z" w16du:dateUtc="2026-01-09T16:16:00Z">
              <w:r w:rsidRPr="00C336DF">
                <w:rPr>
                  <w:rFonts w:eastAsia="MS Mincho"/>
                  <w:kern w:val="2"/>
                  <w:sz w:val="20"/>
                  <w:szCs w:val="20"/>
                  <w:lang w:eastAsia="ja-JP"/>
                </w:rPr>
                <w:t>29 (18</w:t>
              </w:r>
            </w:ins>
            <w:ins w:id="2221" w:author="Translator_EB" w:date="2026-01-09T17:19:00Z" w16du:dateUtc="2026-01-09T16:19:00Z">
              <w:r w:rsidRPr="00C336DF">
                <w:rPr>
                  <w:rFonts w:eastAsia="MS Mincho"/>
                  <w:kern w:val="2"/>
                  <w:sz w:val="20"/>
                  <w:szCs w:val="20"/>
                  <w:lang w:eastAsia="ja-JP"/>
                </w:rPr>
                <w:t> </w:t>
              </w:r>
            </w:ins>
            <w:ins w:id="2222" w:author="Translator_EB" w:date="2026-01-09T17:16:00Z" w16du:dateUtc="2026-01-09T16:16:00Z">
              <w:r w:rsidRPr="00C336DF">
                <w:rPr>
                  <w:rFonts w:eastAsia="MS Mincho"/>
                  <w:kern w:val="2"/>
                  <w:sz w:val="20"/>
                  <w:szCs w:val="20"/>
                  <w:lang w:eastAsia="ja-JP"/>
                </w:rPr>
                <w:t>%)</w:t>
              </w:r>
            </w:ins>
          </w:p>
        </w:tc>
        <w:tc>
          <w:tcPr>
            <w:tcW w:w="2544" w:type="dxa"/>
            <w:vAlign w:val="center"/>
          </w:tcPr>
          <w:p w14:paraId="00A504D3" w14:textId="23B20CB1" w:rsidR="002236CD" w:rsidRPr="00917AF1" w:rsidRDefault="002236CD" w:rsidP="0064136D">
            <w:pPr>
              <w:spacing w:after="0"/>
              <w:jc w:val="center"/>
              <w:rPr>
                <w:ins w:id="2223" w:author="Translator_EB" w:date="2026-01-09T17:13:00Z" w16du:dateUtc="2026-01-09T16:13:00Z"/>
                <w:szCs w:val="22"/>
                <w:u w:val="single"/>
              </w:rPr>
            </w:pPr>
            <w:ins w:id="2224" w:author="Translator_EB" w:date="2026-01-09T17:17:00Z" w16du:dateUtc="2026-01-09T16:17:00Z">
              <w:r w:rsidRPr="00C336DF">
                <w:rPr>
                  <w:rFonts w:eastAsia="MS Mincho"/>
                  <w:kern w:val="2"/>
                  <w:sz w:val="20"/>
                  <w:szCs w:val="20"/>
                  <w:lang w:eastAsia="ja-JP"/>
                </w:rPr>
                <w:t>23 (28</w:t>
              </w:r>
            </w:ins>
            <w:ins w:id="2225" w:author="Translator_EB" w:date="2026-01-09T17:19:00Z" w16du:dateUtc="2026-01-09T16:19:00Z">
              <w:r w:rsidRPr="00C336DF">
                <w:rPr>
                  <w:rFonts w:eastAsia="MS Mincho"/>
                  <w:kern w:val="2"/>
                  <w:sz w:val="20"/>
                  <w:szCs w:val="20"/>
                  <w:lang w:eastAsia="ja-JP"/>
                </w:rPr>
                <w:t> </w:t>
              </w:r>
            </w:ins>
            <w:ins w:id="2226" w:author="Translator_EB" w:date="2026-01-09T17:17:00Z" w16du:dateUtc="2026-01-09T16:17:00Z">
              <w:r w:rsidRPr="00C336DF">
                <w:rPr>
                  <w:rFonts w:eastAsia="MS Mincho"/>
                  <w:kern w:val="2"/>
                  <w:sz w:val="20"/>
                  <w:szCs w:val="20"/>
                  <w:lang w:eastAsia="ja-JP"/>
                </w:rPr>
                <w:t>%)</w:t>
              </w:r>
            </w:ins>
          </w:p>
        </w:tc>
      </w:tr>
    </w:tbl>
    <w:p w14:paraId="3EEC6A42" w14:textId="01E359C5" w:rsidR="00314296" w:rsidRPr="00C336DF" w:rsidRDefault="00314296" w:rsidP="00314296">
      <w:pPr>
        <w:rPr>
          <w:ins w:id="2227" w:author="Translator_EB" w:date="2026-01-09T17:36:00Z" w16du:dateUtc="2026-01-09T16:36:00Z"/>
          <w:sz w:val="18"/>
          <w:szCs w:val="18"/>
        </w:rPr>
      </w:pPr>
      <w:ins w:id="2228" w:author="Translator_EB" w:date="2026-01-09T17:36:00Z" w16du:dateUtc="2026-01-09T16:36:00Z">
        <w:r w:rsidRPr="002236CD">
          <w:rPr>
            <w:sz w:val="18"/>
            <w:szCs w:val="18"/>
            <w:vertAlign w:val="superscript"/>
          </w:rPr>
          <w:t>(a)</w:t>
        </w:r>
        <w:r w:rsidRPr="00C336DF">
          <w:rPr>
            <w:sz w:val="18"/>
            <w:szCs w:val="18"/>
          </w:rPr>
          <w:t xml:space="preserve"> Randomi</w:t>
        </w:r>
      </w:ins>
      <w:ins w:id="2229" w:author="Translator_EB" w:date="2026-01-10T10:35:00Z" w16du:dateUtc="2026-01-10T09:35:00Z">
        <w:r w:rsidR="00936E38" w:rsidRPr="00C336DF">
          <w:rPr>
            <w:sz w:val="18"/>
            <w:szCs w:val="18"/>
          </w:rPr>
          <w:t xml:space="preserve">sering ble </w:t>
        </w:r>
      </w:ins>
      <w:ins w:id="2230" w:author="Translator_EB" w:date="2026-01-09T17:36:00Z" w16du:dateUtc="2026-01-09T16:36:00Z">
        <w:r w:rsidRPr="00C336DF">
          <w:rPr>
            <w:sz w:val="18"/>
            <w:szCs w:val="18"/>
          </w:rPr>
          <w:t>stratifi</w:t>
        </w:r>
      </w:ins>
      <w:ins w:id="2231" w:author="Translator_EB" w:date="2026-01-10T10:35:00Z" w16du:dateUtc="2026-01-10T09:35:00Z">
        <w:r w:rsidR="00936E38" w:rsidRPr="00C336DF">
          <w:rPr>
            <w:sz w:val="18"/>
            <w:szCs w:val="18"/>
          </w:rPr>
          <w:t>s</w:t>
        </w:r>
      </w:ins>
      <w:ins w:id="2232" w:author="Translator_EB" w:date="2026-01-09T17:36:00Z" w16du:dateUtc="2026-01-09T16:36:00Z">
        <w:r w:rsidRPr="00C336DF">
          <w:rPr>
            <w:sz w:val="18"/>
            <w:szCs w:val="18"/>
          </w:rPr>
          <w:t>e</w:t>
        </w:r>
      </w:ins>
      <w:ins w:id="2233" w:author="Translator_EB" w:date="2026-01-10T10:35:00Z" w16du:dateUtc="2026-01-10T09:35:00Z">
        <w:r w:rsidR="00936E38" w:rsidRPr="00C336DF">
          <w:rPr>
            <w:sz w:val="18"/>
            <w:szCs w:val="18"/>
          </w:rPr>
          <w:t>rt</w:t>
        </w:r>
      </w:ins>
      <w:ins w:id="2234" w:author="Translator_EB" w:date="2026-01-09T17:36:00Z" w16du:dateUtc="2026-01-09T16:36:00Z">
        <w:r w:rsidRPr="00C336DF">
          <w:rPr>
            <w:sz w:val="18"/>
            <w:szCs w:val="18"/>
          </w:rPr>
          <w:t xml:space="preserve"> </w:t>
        </w:r>
      </w:ins>
      <w:ins w:id="2235" w:author="Translator_EB" w:date="2026-01-10T10:35:00Z" w16du:dateUtc="2026-01-10T09:35:00Z">
        <w:r w:rsidR="00936E38" w:rsidRPr="00C336DF">
          <w:rPr>
            <w:sz w:val="18"/>
            <w:szCs w:val="18"/>
          </w:rPr>
          <w:t>etter alder</w:t>
        </w:r>
      </w:ins>
      <w:ins w:id="2236" w:author="Translator_EB" w:date="2026-01-09T17:36:00Z" w16du:dateUtc="2026-01-09T16:36:00Z">
        <w:r w:rsidRPr="00C336DF">
          <w:rPr>
            <w:sz w:val="18"/>
            <w:szCs w:val="18"/>
          </w:rPr>
          <w:t xml:space="preserve"> (18 t</w:t>
        </w:r>
      </w:ins>
      <w:ins w:id="2237" w:author="Translator_EB" w:date="2026-01-10T10:35:00Z" w16du:dateUtc="2026-01-10T09:35:00Z">
        <w:r w:rsidR="00936E38" w:rsidRPr="00C336DF">
          <w:rPr>
            <w:sz w:val="18"/>
            <w:szCs w:val="18"/>
          </w:rPr>
          <w:t>il og med</w:t>
        </w:r>
      </w:ins>
      <w:ins w:id="2238" w:author="Translator_EB" w:date="2026-01-09T17:36:00Z" w16du:dateUtc="2026-01-09T16:36:00Z">
        <w:r w:rsidRPr="00C336DF">
          <w:rPr>
            <w:sz w:val="18"/>
            <w:szCs w:val="18"/>
          </w:rPr>
          <w:t xml:space="preserve"> &lt;</w:t>
        </w:r>
      </w:ins>
      <w:ins w:id="2239" w:author="Translator_EB" w:date="2026-01-10T10:35:00Z" w16du:dateUtc="2026-01-10T09:35:00Z">
        <w:r w:rsidR="00936E38" w:rsidRPr="00C336DF">
          <w:rPr>
            <w:sz w:val="18"/>
            <w:szCs w:val="18"/>
          </w:rPr>
          <w:t> </w:t>
        </w:r>
      </w:ins>
      <w:ins w:id="2240" w:author="Translator_EB" w:date="2026-01-09T17:36:00Z" w16du:dateUtc="2026-01-09T16:36:00Z">
        <w:r w:rsidRPr="00C336DF">
          <w:rPr>
            <w:sz w:val="18"/>
            <w:szCs w:val="18"/>
          </w:rPr>
          <w:t>45</w:t>
        </w:r>
      </w:ins>
      <w:ins w:id="2241" w:author="Translator_EB" w:date="2026-01-10T10:35:00Z" w16du:dateUtc="2026-01-10T09:35:00Z">
        <w:r w:rsidR="00936E38" w:rsidRPr="00C336DF">
          <w:rPr>
            <w:sz w:val="18"/>
            <w:szCs w:val="18"/>
          </w:rPr>
          <w:t> år</w:t>
        </w:r>
      </w:ins>
      <w:ins w:id="2242" w:author="Translator_EB" w:date="2026-01-09T17:36:00Z" w16du:dateUtc="2026-01-09T16:36:00Z">
        <w:r w:rsidRPr="00C336DF">
          <w:rPr>
            <w:sz w:val="18"/>
            <w:szCs w:val="18"/>
          </w:rPr>
          <w:t>; ≥</w:t>
        </w:r>
      </w:ins>
      <w:ins w:id="2243" w:author="Translator_EB" w:date="2026-01-10T10:35:00Z" w16du:dateUtc="2026-01-10T09:35:00Z">
        <w:r w:rsidR="00936E38" w:rsidRPr="00C336DF">
          <w:rPr>
            <w:sz w:val="18"/>
            <w:szCs w:val="18"/>
          </w:rPr>
          <w:t> </w:t>
        </w:r>
      </w:ins>
      <w:ins w:id="2244" w:author="Translator_EB" w:date="2026-01-09T17:36:00Z" w16du:dateUtc="2026-01-09T16:36:00Z">
        <w:r w:rsidRPr="00C336DF">
          <w:rPr>
            <w:sz w:val="18"/>
            <w:szCs w:val="18"/>
          </w:rPr>
          <w:t>45 t</w:t>
        </w:r>
      </w:ins>
      <w:ins w:id="2245" w:author="Translator_EB" w:date="2026-01-10T10:35:00Z" w16du:dateUtc="2026-01-10T09:35:00Z">
        <w:r w:rsidR="00936E38" w:rsidRPr="00C336DF">
          <w:rPr>
            <w:sz w:val="18"/>
            <w:szCs w:val="18"/>
          </w:rPr>
          <w:t xml:space="preserve">il og med </w:t>
        </w:r>
      </w:ins>
      <w:ins w:id="2246" w:author="Translator_EB" w:date="2026-01-09T17:36:00Z" w16du:dateUtc="2026-01-09T16:36:00Z">
        <w:r w:rsidRPr="00C336DF">
          <w:rPr>
            <w:sz w:val="18"/>
            <w:szCs w:val="18"/>
          </w:rPr>
          <w:t>&lt;</w:t>
        </w:r>
      </w:ins>
      <w:ins w:id="2247" w:author="Translator_EB" w:date="2026-01-10T10:35:00Z" w16du:dateUtc="2026-01-10T09:35:00Z">
        <w:r w:rsidR="00936E38" w:rsidRPr="00C336DF">
          <w:rPr>
            <w:sz w:val="18"/>
            <w:szCs w:val="18"/>
          </w:rPr>
          <w:t> </w:t>
        </w:r>
      </w:ins>
      <w:ins w:id="2248" w:author="Translator_EB" w:date="2026-01-09T17:36:00Z" w16du:dateUtc="2026-01-09T16:36:00Z">
        <w:r w:rsidRPr="00C336DF">
          <w:rPr>
            <w:sz w:val="18"/>
            <w:szCs w:val="18"/>
          </w:rPr>
          <w:t>60</w:t>
        </w:r>
      </w:ins>
      <w:ins w:id="2249" w:author="Translator_EB" w:date="2026-01-10T10:36:00Z" w16du:dateUtc="2026-01-10T09:36:00Z">
        <w:r w:rsidR="00936E38" w:rsidRPr="00C336DF">
          <w:rPr>
            <w:sz w:val="18"/>
            <w:szCs w:val="18"/>
          </w:rPr>
          <w:t> år</w:t>
        </w:r>
      </w:ins>
      <w:ins w:id="2250" w:author="Translator_EB" w:date="2026-01-09T17:36:00Z" w16du:dateUtc="2026-01-09T16:36:00Z">
        <w:r w:rsidRPr="00C336DF">
          <w:rPr>
            <w:sz w:val="18"/>
            <w:szCs w:val="18"/>
          </w:rPr>
          <w:t xml:space="preserve"> </w:t>
        </w:r>
      </w:ins>
      <w:ins w:id="2251" w:author="Translator_EB" w:date="2026-01-10T10:36:00Z" w16du:dateUtc="2026-01-10T09:36:00Z">
        <w:r w:rsidR="00936E38" w:rsidRPr="00C336DF">
          <w:rPr>
            <w:sz w:val="18"/>
            <w:szCs w:val="18"/>
          </w:rPr>
          <w:t>og</w:t>
        </w:r>
      </w:ins>
      <w:ins w:id="2252" w:author="Translator_EB" w:date="2026-01-09T17:36:00Z" w16du:dateUtc="2026-01-09T16:36:00Z">
        <w:r w:rsidRPr="00C336DF">
          <w:rPr>
            <w:sz w:val="18"/>
            <w:szCs w:val="18"/>
          </w:rPr>
          <w:t xml:space="preserve"> ≥</w:t>
        </w:r>
      </w:ins>
      <w:ins w:id="2253" w:author="Translator_EB" w:date="2026-01-10T10:36:00Z" w16du:dateUtc="2026-01-10T09:36:00Z">
        <w:r w:rsidR="00936E38" w:rsidRPr="00C336DF">
          <w:rPr>
            <w:sz w:val="18"/>
            <w:szCs w:val="18"/>
          </w:rPr>
          <w:t> </w:t>
        </w:r>
      </w:ins>
      <w:ins w:id="2254" w:author="Translator_EB" w:date="2026-01-09T17:36:00Z" w16du:dateUtc="2026-01-09T16:36:00Z">
        <w:r w:rsidRPr="00C336DF">
          <w:rPr>
            <w:sz w:val="18"/>
            <w:szCs w:val="18"/>
          </w:rPr>
          <w:t>60</w:t>
        </w:r>
      </w:ins>
      <w:ins w:id="2255" w:author="Translator_EB" w:date="2026-01-10T10:36:00Z" w16du:dateUtc="2026-01-10T09:36:00Z">
        <w:r w:rsidR="00936E38" w:rsidRPr="00C336DF">
          <w:rPr>
            <w:sz w:val="18"/>
            <w:szCs w:val="18"/>
          </w:rPr>
          <w:t> år</w:t>
        </w:r>
      </w:ins>
      <w:ins w:id="2256" w:author="Translator_EB" w:date="2026-01-09T17:36:00Z" w16du:dateUtc="2026-01-09T16:36:00Z">
        <w:r w:rsidRPr="00C336DF">
          <w:rPr>
            <w:sz w:val="18"/>
            <w:szCs w:val="18"/>
          </w:rPr>
          <w:t>)</w:t>
        </w:r>
      </w:ins>
    </w:p>
    <w:p w14:paraId="0EB54357" w14:textId="1D13C301" w:rsidR="00314296" w:rsidRPr="00C336DF" w:rsidRDefault="00314296" w:rsidP="00314296">
      <w:pPr>
        <w:rPr>
          <w:ins w:id="2257" w:author="Translator_EB" w:date="2026-01-09T17:36:00Z" w16du:dateUtc="2026-01-09T16:36:00Z"/>
          <w:sz w:val="18"/>
          <w:szCs w:val="18"/>
        </w:rPr>
      </w:pPr>
      <w:ins w:id="2258" w:author="Translator_EB" w:date="2026-01-09T17:36:00Z" w16du:dateUtc="2026-01-09T16:36:00Z">
        <w:r w:rsidRPr="002236CD">
          <w:rPr>
            <w:sz w:val="18"/>
            <w:szCs w:val="18"/>
            <w:vertAlign w:val="superscript"/>
          </w:rPr>
          <w:t>(b)</w:t>
        </w:r>
        <w:r w:rsidRPr="00C336DF">
          <w:rPr>
            <w:sz w:val="18"/>
            <w:szCs w:val="18"/>
          </w:rPr>
          <w:t xml:space="preserve"> </w:t>
        </w:r>
      </w:ins>
      <w:ins w:id="2259" w:author="Translator_EB" w:date="2026-01-10T10:36:00Z" w16du:dateUtc="2026-01-10T09:36:00Z">
        <w:r w:rsidR="003A33D7" w:rsidRPr="00C336DF">
          <w:rPr>
            <w:sz w:val="18"/>
            <w:szCs w:val="18"/>
          </w:rPr>
          <w:t xml:space="preserve">Antall hvite </w:t>
        </w:r>
      </w:ins>
      <w:ins w:id="2260" w:author="Translator_EB" w:date="2026-01-09T17:36:00Z" w16du:dateUtc="2026-01-09T16:36:00Z">
        <w:r w:rsidRPr="00C336DF">
          <w:rPr>
            <w:sz w:val="18"/>
            <w:szCs w:val="18"/>
          </w:rPr>
          <w:t>blodcell</w:t>
        </w:r>
      </w:ins>
      <w:ins w:id="2261" w:author="Translator_EB" w:date="2026-01-10T10:36:00Z" w16du:dateUtc="2026-01-10T09:36:00Z">
        <w:r w:rsidR="003A33D7" w:rsidRPr="00C336DF">
          <w:rPr>
            <w:sz w:val="18"/>
            <w:szCs w:val="18"/>
          </w:rPr>
          <w:t>er</w:t>
        </w:r>
      </w:ins>
      <w:ins w:id="2262" w:author="Translator_EB" w:date="2026-01-09T17:36:00Z" w16du:dateUtc="2026-01-09T16:36:00Z">
        <w:r w:rsidRPr="00C336DF">
          <w:rPr>
            <w:sz w:val="18"/>
            <w:szCs w:val="18"/>
          </w:rPr>
          <w:t xml:space="preserve"> base</w:t>
        </w:r>
      </w:ins>
      <w:ins w:id="2263" w:author="Translator_EB" w:date="2026-01-10T10:36:00Z" w16du:dateUtc="2026-01-10T09:36:00Z">
        <w:r w:rsidR="003A33D7" w:rsidRPr="00C336DF">
          <w:rPr>
            <w:sz w:val="18"/>
            <w:szCs w:val="18"/>
          </w:rPr>
          <w:t>rt</w:t>
        </w:r>
      </w:ins>
      <w:ins w:id="2264" w:author="Translator_EB" w:date="2026-01-09T17:36:00Z" w16du:dateUtc="2026-01-09T16:36:00Z">
        <w:r w:rsidRPr="00C336DF">
          <w:rPr>
            <w:sz w:val="18"/>
            <w:szCs w:val="18"/>
          </w:rPr>
          <w:t xml:space="preserve"> </w:t>
        </w:r>
      </w:ins>
      <w:ins w:id="2265" w:author="Translator_EB" w:date="2026-01-10T10:36:00Z" w16du:dateUtc="2026-01-10T09:36:00Z">
        <w:r w:rsidR="003A33D7" w:rsidRPr="00C336DF">
          <w:rPr>
            <w:sz w:val="18"/>
            <w:szCs w:val="18"/>
          </w:rPr>
          <w:t>på</w:t>
        </w:r>
      </w:ins>
      <w:ins w:id="2266" w:author="Translator_EB" w:date="2026-01-09T17:36:00Z" w16du:dateUtc="2026-01-09T16:36:00Z">
        <w:r w:rsidRPr="00C336DF">
          <w:rPr>
            <w:sz w:val="18"/>
            <w:szCs w:val="18"/>
          </w:rPr>
          <w:t xml:space="preserve"> 10^9/</w:t>
        </w:r>
      </w:ins>
      <w:ins w:id="2267" w:author="Translator_EB" w:date="2026-01-10T10:36:00Z" w16du:dateUtc="2026-01-10T09:36:00Z">
        <w:r w:rsidR="003A33D7" w:rsidRPr="00C336DF">
          <w:rPr>
            <w:sz w:val="18"/>
            <w:szCs w:val="18"/>
          </w:rPr>
          <w:t>l</w:t>
        </w:r>
      </w:ins>
    </w:p>
    <w:p w14:paraId="231D65D6" w14:textId="77777777" w:rsidR="00314296" w:rsidRPr="00C336DF" w:rsidRDefault="00314296" w:rsidP="00314296">
      <w:pPr>
        <w:rPr>
          <w:ins w:id="2268" w:author="Translator_EB" w:date="2026-01-09T17:36:00Z" w16du:dateUtc="2026-01-09T16:36:00Z"/>
          <w:szCs w:val="22"/>
        </w:rPr>
      </w:pPr>
    </w:p>
    <w:p w14:paraId="39D87C37" w14:textId="7AA9557C" w:rsidR="00314296" w:rsidRPr="00C336DF" w:rsidRDefault="000F4F1B" w:rsidP="00314296">
      <w:pPr>
        <w:rPr>
          <w:ins w:id="2269" w:author="Translator_EB" w:date="2026-01-09T17:36:00Z" w16du:dateUtc="2026-01-09T16:36:00Z"/>
          <w:szCs w:val="22"/>
        </w:rPr>
      </w:pPr>
      <w:ins w:id="2270" w:author="Translator_EB" w:date="2026-01-10T10:39:00Z" w16du:dateUtc="2026-01-10T09:39:00Z">
        <w:r w:rsidRPr="00C336DF">
          <w:rPr>
            <w:szCs w:val="22"/>
          </w:rPr>
          <w:t xml:space="preserve">De viktigste </w:t>
        </w:r>
      </w:ins>
      <w:ins w:id="2271" w:author="Translator_EB" w:date="2026-01-09T17:36:00Z" w16du:dateUtc="2026-01-09T16:36:00Z">
        <w:r w:rsidR="00314296" w:rsidRPr="00C336DF">
          <w:rPr>
            <w:szCs w:val="22"/>
          </w:rPr>
          <w:t>eff</w:t>
        </w:r>
      </w:ins>
      <w:ins w:id="2272" w:author="Translator_EB" w:date="2026-01-10T10:38:00Z" w16du:dateUtc="2026-01-10T09:38:00Z">
        <w:r w:rsidRPr="00C336DF">
          <w:rPr>
            <w:szCs w:val="22"/>
          </w:rPr>
          <w:t xml:space="preserve">ektutfallsmålene var </w:t>
        </w:r>
      </w:ins>
      <w:ins w:id="2273" w:author="Translator_EB" w:date="2026-01-09T17:36:00Z" w16du:dateUtc="2026-01-09T16:36:00Z">
        <w:r w:rsidR="00314296" w:rsidRPr="00C336DF">
          <w:rPr>
            <w:szCs w:val="22"/>
          </w:rPr>
          <w:t>MRD</w:t>
        </w:r>
      </w:ins>
      <w:ins w:id="2274" w:author="Translator_EB" w:date="2026-01-10T10:39:00Z" w16du:dateUtc="2026-01-10T09:39:00Z">
        <w:r w:rsidRPr="00C336DF">
          <w:rPr>
            <w:szCs w:val="22"/>
          </w:rPr>
          <w:t>-</w:t>
        </w:r>
      </w:ins>
      <w:ins w:id="2275" w:author="Translator_EB" w:date="2026-01-09T17:36:00Z" w16du:dateUtc="2026-01-09T16:36:00Z">
        <w:r w:rsidR="00314296" w:rsidRPr="00C336DF">
          <w:rPr>
            <w:szCs w:val="22"/>
          </w:rPr>
          <w:t xml:space="preserve">negativ CR </w:t>
        </w:r>
      </w:ins>
      <w:ins w:id="2276" w:author="Translator_EB" w:date="2026-01-10T10:39:00Z" w16du:dateUtc="2026-01-10T09:39:00Z">
        <w:r w:rsidRPr="00C336DF">
          <w:rPr>
            <w:szCs w:val="22"/>
          </w:rPr>
          <w:t xml:space="preserve">på slutten av </w:t>
        </w:r>
      </w:ins>
      <w:ins w:id="2277" w:author="Translator_EB" w:date="2026-01-09T17:36:00Z" w16du:dateUtc="2026-01-09T16:36:00Z">
        <w:r w:rsidR="00314296" w:rsidRPr="00C336DF">
          <w:rPr>
            <w:szCs w:val="22"/>
          </w:rPr>
          <w:t>indu</w:t>
        </w:r>
      </w:ins>
      <w:ins w:id="2278" w:author="Translator_EB" w:date="2026-01-10T10:39:00Z" w16du:dateUtc="2026-01-10T09:39:00Z">
        <w:r w:rsidRPr="00C336DF">
          <w:rPr>
            <w:szCs w:val="22"/>
          </w:rPr>
          <w:t>ksjonen</w:t>
        </w:r>
      </w:ins>
      <w:ins w:id="2279" w:author="Translator_EB" w:date="2026-01-09T17:36:00Z" w16du:dateUtc="2026-01-09T16:36:00Z">
        <w:r w:rsidR="00314296" w:rsidRPr="00C336DF">
          <w:rPr>
            <w:szCs w:val="22"/>
          </w:rPr>
          <w:t>. MRD</w:t>
        </w:r>
      </w:ins>
      <w:ins w:id="2280" w:author="Translator_EB" w:date="2026-01-10T10:39:00Z" w16du:dateUtc="2026-01-10T09:39:00Z">
        <w:r w:rsidRPr="00C336DF">
          <w:rPr>
            <w:szCs w:val="22"/>
          </w:rPr>
          <w:t>-</w:t>
        </w:r>
      </w:ins>
      <w:ins w:id="2281" w:author="Translator_EB" w:date="2026-01-09T17:36:00Z" w16du:dateUtc="2026-01-09T16:36:00Z">
        <w:r w:rsidR="00314296" w:rsidRPr="00C336DF">
          <w:rPr>
            <w:szCs w:val="22"/>
          </w:rPr>
          <w:t>negativit</w:t>
        </w:r>
      </w:ins>
      <w:ins w:id="2282" w:author="Translator_EB" w:date="2026-01-10T10:39:00Z" w16du:dateUtc="2026-01-10T09:39:00Z">
        <w:r w:rsidRPr="00C336DF">
          <w:rPr>
            <w:szCs w:val="22"/>
          </w:rPr>
          <w:t>et</w:t>
        </w:r>
      </w:ins>
      <w:ins w:id="2283" w:author="Translator_EB" w:date="2026-01-09T17:36:00Z" w16du:dateUtc="2026-01-09T16:36:00Z">
        <w:r w:rsidR="00314296" w:rsidRPr="00C336DF">
          <w:rPr>
            <w:szCs w:val="22"/>
          </w:rPr>
          <w:t xml:space="preserve"> </w:t>
        </w:r>
      </w:ins>
      <w:ins w:id="2284" w:author="Translator_EB" w:date="2026-01-10T10:39:00Z" w16du:dateUtc="2026-01-10T09:39:00Z">
        <w:r w:rsidRPr="00C336DF">
          <w:rPr>
            <w:szCs w:val="22"/>
          </w:rPr>
          <w:t xml:space="preserve">ble </w:t>
        </w:r>
      </w:ins>
      <w:ins w:id="2285" w:author="Translator_EB" w:date="2026-01-09T17:36:00Z" w16du:dateUtc="2026-01-09T16:36:00Z">
        <w:r w:rsidR="00314296" w:rsidRPr="00C336DF">
          <w:rPr>
            <w:szCs w:val="22"/>
          </w:rPr>
          <w:t>define</w:t>
        </w:r>
      </w:ins>
      <w:ins w:id="2286" w:author="Translator_EB" w:date="2026-01-10T10:40:00Z" w16du:dateUtc="2026-01-10T09:40:00Z">
        <w:r w:rsidRPr="00C336DF">
          <w:rPr>
            <w:szCs w:val="22"/>
          </w:rPr>
          <w:t>rt</w:t>
        </w:r>
      </w:ins>
      <w:ins w:id="2287" w:author="Translator_EB" w:date="2026-01-09T17:36:00Z" w16du:dateUtc="2026-01-09T16:36:00Z">
        <w:r w:rsidR="00314296" w:rsidRPr="00C336DF">
          <w:rPr>
            <w:szCs w:val="22"/>
          </w:rPr>
          <w:t xml:space="preserve"> s</w:t>
        </w:r>
      </w:ins>
      <w:ins w:id="2288" w:author="Translator_EB" w:date="2026-01-10T10:40:00Z" w16du:dateUtc="2026-01-10T09:40:00Z">
        <w:r w:rsidRPr="00C336DF">
          <w:rPr>
            <w:szCs w:val="22"/>
          </w:rPr>
          <w:t>om</w:t>
        </w:r>
      </w:ins>
      <w:ins w:id="2289" w:author="Translator_EB" w:date="2026-01-09T17:36:00Z" w16du:dateUtc="2026-01-09T16:36:00Z">
        <w:r w:rsidR="00314296" w:rsidRPr="00C336DF">
          <w:rPr>
            <w:szCs w:val="22"/>
          </w:rPr>
          <w:t xml:space="preserve"> ≤</w:t>
        </w:r>
      </w:ins>
      <w:ins w:id="2290" w:author="Translator_EB" w:date="2026-01-10T10:40:00Z" w16du:dateUtc="2026-01-10T09:40:00Z">
        <w:r w:rsidRPr="00C336DF">
          <w:rPr>
            <w:szCs w:val="22"/>
          </w:rPr>
          <w:t> </w:t>
        </w:r>
      </w:ins>
      <w:ins w:id="2291" w:author="Translator_EB" w:date="2026-01-09T17:36:00Z" w16du:dateUtc="2026-01-09T16:36:00Z">
        <w:r w:rsidR="00314296" w:rsidRPr="00C336DF">
          <w:rPr>
            <w:szCs w:val="22"/>
          </w:rPr>
          <w:t>0</w:t>
        </w:r>
      </w:ins>
      <w:ins w:id="2292" w:author="Translator_EB" w:date="2026-01-10T10:40:00Z" w16du:dateUtc="2026-01-10T09:40:00Z">
        <w:r w:rsidRPr="00C336DF">
          <w:rPr>
            <w:szCs w:val="22"/>
          </w:rPr>
          <w:t>,</w:t>
        </w:r>
      </w:ins>
      <w:ins w:id="2293" w:author="Translator_EB" w:date="2026-01-09T17:36:00Z" w16du:dateUtc="2026-01-09T16:36:00Z">
        <w:r w:rsidR="00314296" w:rsidRPr="00C336DF">
          <w:rPr>
            <w:szCs w:val="22"/>
          </w:rPr>
          <w:t>01</w:t>
        </w:r>
      </w:ins>
      <w:ins w:id="2294" w:author="Translator_EB" w:date="2026-01-10T10:40:00Z" w16du:dateUtc="2026-01-10T09:40:00Z">
        <w:r w:rsidRPr="00C336DF">
          <w:rPr>
            <w:szCs w:val="22"/>
          </w:rPr>
          <w:t> </w:t>
        </w:r>
      </w:ins>
      <w:ins w:id="2295" w:author="Translator_EB" w:date="2026-01-09T17:36:00Z" w16du:dateUtc="2026-01-09T16:36:00Z">
        <w:r w:rsidR="00314296" w:rsidRPr="00C336DF">
          <w:rPr>
            <w:szCs w:val="22"/>
          </w:rPr>
          <w:t xml:space="preserve">% BCR-ABL1 </w:t>
        </w:r>
      </w:ins>
      <w:ins w:id="2296" w:author="Translator_EB" w:date="2026-01-10T10:40:00Z" w16du:dateUtc="2026-01-10T09:40:00Z">
        <w:r w:rsidRPr="00C336DF">
          <w:rPr>
            <w:szCs w:val="22"/>
          </w:rPr>
          <w:t>som fastsatt av s</w:t>
        </w:r>
      </w:ins>
      <w:ins w:id="2297" w:author="Translator_EB" w:date="2026-01-09T17:36:00Z" w16du:dateUtc="2026-01-09T16:36:00Z">
        <w:r w:rsidR="00314296" w:rsidRPr="00C336DF">
          <w:rPr>
            <w:szCs w:val="22"/>
          </w:rPr>
          <w:t>entral</w:t>
        </w:r>
      </w:ins>
      <w:ins w:id="2298" w:author="Translator_EB" w:date="2026-01-10T10:41:00Z" w16du:dateUtc="2026-01-10T09:41:00Z">
        <w:r w:rsidRPr="00C336DF">
          <w:rPr>
            <w:szCs w:val="22"/>
          </w:rPr>
          <w:t>e</w:t>
        </w:r>
      </w:ins>
      <w:ins w:id="2299" w:author="Translator_EB" w:date="2026-01-09T17:36:00Z" w16du:dateUtc="2026-01-09T16:36:00Z">
        <w:r w:rsidR="00314296" w:rsidRPr="00C336DF">
          <w:rPr>
            <w:szCs w:val="22"/>
          </w:rPr>
          <w:t xml:space="preserve"> laborator</w:t>
        </w:r>
      </w:ins>
      <w:ins w:id="2300" w:author="Translator_EB" w:date="2026-01-10T10:41:00Z" w16du:dateUtc="2026-01-10T09:41:00Z">
        <w:r w:rsidRPr="00C336DF">
          <w:rPr>
            <w:szCs w:val="22"/>
          </w:rPr>
          <w:t>ieprøver</w:t>
        </w:r>
      </w:ins>
      <w:ins w:id="2301" w:author="Translator_EB" w:date="2026-01-09T17:36:00Z" w16du:dateUtc="2026-01-09T16:36:00Z">
        <w:r w:rsidR="00314296" w:rsidRPr="00C336DF">
          <w:rPr>
            <w:szCs w:val="22"/>
          </w:rPr>
          <w:t>. CR</w:t>
        </w:r>
      </w:ins>
      <w:ins w:id="2302" w:author="Translator_EB" w:date="2026-01-10T10:41:00Z" w16du:dateUtc="2026-01-10T09:41:00Z">
        <w:r w:rsidRPr="00C336DF">
          <w:rPr>
            <w:szCs w:val="22"/>
          </w:rPr>
          <w:t>-</w:t>
        </w:r>
      </w:ins>
      <w:ins w:id="2303" w:author="Translator_EB" w:date="2026-01-09T17:36:00Z" w16du:dateUtc="2026-01-09T16:36:00Z">
        <w:r w:rsidR="00314296" w:rsidRPr="00C336DF">
          <w:rPr>
            <w:szCs w:val="22"/>
          </w:rPr>
          <w:t xml:space="preserve">status </w:t>
        </w:r>
      </w:ins>
      <w:ins w:id="2304" w:author="Translator_EB" w:date="2026-01-10T10:41:00Z" w16du:dateUtc="2026-01-10T09:41:00Z">
        <w:r w:rsidRPr="00C336DF">
          <w:rPr>
            <w:szCs w:val="22"/>
          </w:rPr>
          <w:t xml:space="preserve">ble definert </w:t>
        </w:r>
      </w:ins>
      <w:ins w:id="2305" w:author="Translator_EB" w:date="2026-01-09T17:36:00Z" w16du:dateUtc="2026-01-09T16:36:00Z">
        <w:r w:rsidR="00314296" w:rsidRPr="00C336DF">
          <w:rPr>
            <w:szCs w:val="22"/>
          </w:rPr>
          <w:t>s</w:t>
        </w:r>
      </w:ins>
      <w:ins w:id="2306" w:author="Translator_EB" w:date="2026-01-10T10:41:00Z" w16du:dateUtc="2026-01-10T09:41:00Z">
        <w:r w:rsidR="00537FDB" w:rsidRPr="00C336DF">
          <w:rPr>
            <w:szCs w:val="22"/>
          </w:rPr>
          <w:t xml:space="preserve">om å ha </w:t>
        </w:r>
      </w:ins>
      <w:ins w:id="2307" w:author="Translator_EB" w:date="2026-01-09T17:36:00Z" w16du:dateUtc="2026-01-09T16:36:00Z">
        <w:r w:rsidR="00314296" w:rsidRPr="00C336DF">
          <w:rPr>
            <w:szCs w:val="22"/>
          </w:rPr>
          <w:t>&lt;</w:t>
        </w:r>
      </w:ins>
      <w:ins w:id="2308" w:author="Translator_EB" w:date="2026-01-10T10:41:00Z" w16du:dateUtc="2026-01-10T09:41:00Z">
        <w:r w:rsidR="00537FDB" w:rsidRPr="00C336DF">
          <w:rPr>
            <w:szCs w:val="22"/>
          </w:rPr>
          <w:t> </w:t>
        </w:r>
      </w:ins>
      <w:ins w:id="2309" w:author="Translator_EB" w:date="2026-01-09T17:36:00Z" w16du:dateUtc="2026-01-09T16:36:00Z">
        <w:r w:rsidR="00314296" w:rsidRPr="00C336DF">
          <w:rPr>
            <w:szCs w:val="22"/>
          </w:rPr>
          <w:t>5</w:t>
        </w:r>
      </w:ins>
      <w:ins w:id="2310" w:author="Translator_EB" w:date="2026-01-10T10:41:00Z" w16du:dateUtc="2026-01-10T09:41:00Z">
        <w:r w:rsidR="00537FDB" w:rsidRPr="00C336DF">
          <w:rPr>
            <w:szCs w:val="22"/>
          </w:rPr>
          <w:t> </w:t>
        </w:r>
      </w:ins>
      <w:ins w:id="2311" w:author="Translator_EB" w:date="2026-01-09T17:36:00Z" w16du:dateUtc="2026-01-09T16:36:00Z">
        <w:r w:rsidR="00314296" w:rsidRPr="00C336DF">
          <w:rPr>
            <w:szCs w:val="22"/>
          </w:rPr>
          <w:t>% blast</w:t>
        </w:r>
      </w:ins>
      <w:ins w:id="2312" w:author="Translator_EB" w:date="2026-01-10T10:41:00Z" w16du:dateUtc="2026-01-10T09:41:00Z">
        <w:r w:rsidR="00537FDB" w:rsidRPr="00C336DF">
          <w:rPr>
            <w:szCs w:val="22"/>
          </w:rPr>
          <w:t>er</w:t>
        </w:r>
      </w:ins>
      <w:ins w:id="2313" w:author="Translator_EB" w:date="2026-01-09T17:36:00Z" w16du:dateUtc="2026-01-09T16:36:00Z">
        <w:r w:rsidR="00314296" w:rsidRPr="00C336DF">
          <w:rPr>
            <w:szCs w:val="22"/>
          </w:rPr>
          <w:t xml:space="preserve"> i</w:t>
        </w:r>
      </w:ins>
      <w:ins w:id="2314" w:author="Translator_EB" w:date="2026-01-10T10:41:00Z" w16du:dateUtc="2026-01-10T09:41:00Z">
        <w:r w:rsidR="00537FDB" w:rsidRPr="00C336DF">
          <w:rPr>
            <w:szCs w:val="22"/>
          </w:rPr>
          <w:t xml:space="preserve"> bei</w:t>
        </w:r>
      </w:ins>
      <w:ins w:id="2315" w:author="Translator_EB" w:date="2026-01-10T10:42:00Z" w16du:dateUtc="2026-01-10T09:42:00Z">
        <w:r w:rsidR="00537FDB" w:rsidRPr="00C336DF">
          <w:rPr>
            <w:szCs w:val="22"/>
          </w:rPr>
          <w:t>n</w:t>
        </w:r>
      </w:ins>
      <w:ins w:id="2316" w:author="Translator_EB" w:date="2026-01-10T10:41:00Z" w16du:dateUtc="2026-01-10T09:41:00Z">
        <w:r w:rsidR="00537FDB" w:rsidRPr="00C336DF">
          <w:rPr>
            <w:szCs w:val="22"/>
          </w:rPr>
          <w:t xml:space="preserve">margen og ingen </w:t>
        </w:r>
      </w:ins>
      <w:ins w:id="2317" w:author="Translator_EB" w:date="2026-01-09T17:36:00Z" w16du:dateUtc="2026-01-09T16:36:00Z">
        <w:r w:rsidR="00314296" w:rsidRPr="00C336DF">
          <w:rPr>
            <w:szCs w:val="22"/>
          </w:rPr>
          <w:t>e</w:t>
        </w:r>
      </w:ins>
      <w:ins w:id="2318" w:author="Translator_EB" w:date="2026-01-10T10:41:00Z" w16du:dateUtc="2026-01-10T09:41:00Z">
        <w:r w:rsidR="00537FDB" w:rsidRPr="00C336DF">
          <w:rPr>
            <w:szCs w:val="22"/>
          </w:rPr>
          <w:t>ks</w:t>
        </w:r>
      </w:ins>
      <w:ins w:id="2319" w:author="Translator_EB" w:date="2026-01-09T17:36:00Z" w16du:dateUtc="2026-01-09T16:36:00Z">
        <w:r w:rsidR="00314296" w:rsidRPr="00C336DF">
          <w:rPr>
            <w:szCs w:val="22"/>
          </w:rPr>
          <w:t>tramedull</w:t>
        </w:r>
      </w:ins>
      <w:ins w:id="2320" w:author="Translator_EB" w:date="2026-01-10T10:41:00Z" w16du:dateUtc="2026-01-10T09:41:00Z">
        <w:r w:rsidR="00537FDB" w:rsidRPr="00C336DF">
          <w:rPr>
            <w:szCs w:val="22"/>
          </w:rPr>
          <w:t xml:space="preserve">ær sykdom </w:t>
        </w:r>
      </w:ins>
      <w:ins w:id="2321" w:author="Translator_EB" w:date="2026-01-10T10:42:00Z" w16du:dateUtc="2026-01-10T09:42:00Z">
        <w:r w:rsidR="00537FDB" w:rsidRPr="00C336DF">
          <w:rPr>
            <w:szCs w:val="22"/>
          </w:rPr>
          <w:t xml:space="preserve">med </w:t>
        </w:r>
      </w:ins>
      <w:ins w:id="2322" w:author="Translator_EB" w:date="2026-01-09T17:36:00Z" w16du:dateUtc="2026-01-09T16:36:00Z">
        <w:r w:rsidR="00314296" w:rsidRPr="00C336DF">
          <w:rPr>
            <w:szCs w:val="22"/>
          </w:rPr>
          <w:t>hematologi</w:t>
        </w:r>
      </w:ins>
      <w:ins w:id="2323" w:author="Translator_EB" w:date="2026-01-10T10:42:00Z" w16du:dateUtc="2026-01-10T09:42:00Z">
        <w:r w:rsidR="00537FDB" w:rsidRPr="00C336DF">
          <w:rPr>
            <w:szCs w:val="22"/>
          </w:rPr>
          <w:t xml:space="preserve">sk bedring i minst </w:t>
        </w:r>
      </w:ins>
      <w:ins w:id="2324" w:author="Translator_EB" w:date="2026-01-09T17:36:00Z" w16du:dateUtc="2026-01-09T16:36:00Z">
        <w:r w:rsidR="00314296" w:rsidRPr="00C336DF">
          <w:rPr>
            <w:szCs w:val="22"/>
          </w:rPr>
          <w:t>4</w:t>
        </w:r>
      </w:ins>
      <w:ins w:id="2325" w:author="Translator_EB" w:date="2026-01-10T10:42:00Z" w16du:dateUtc="2026-01-10T09:42:00Z">
        <w:r w:rsidR="00537FDB" w:rsidRPr="00C336DF">
          <w:rPr>
            <w:szCs w:val="22"/>
          </w:rPr>
          <w:t> uker</w:t>
        </w:r>
      </w:ins>
      <w:ins w:id="2326" w:author="Translator_EB" w:date="2026-01-10T10:43:00Z" w16du:dateUtc="2026-01-10T09:43:00Z">
        <w:r w:rsidR="00537FDB" w:rsidRPr="00C336DF">
          <w:rPr>
            <w:szCs w:val="22"/>
          </w:rPr>
          <w:t xml:space="preserve"> som vurdert av utprøveren</w:t>
        </w:r>
      </w:ins>
      <w:ins w:id="2327" w:author="Translator_EB" w:date="2026-01-09T17:36:00Z" w16du:dateUtc="2026-01-09T16:36:00Z">
        <w:r w:rsidR="00314296" w:rsidRPr="00C336DF">
          <w:rPr>
            <w:szCs w:val="22"/>
          </w:rPr>
          <w:t>.</w:t>
        </w:r>
      </w:ins>
    </w:p>
    <w:p w14:paraId="412209AB" w14:textId="77777777" w:rsidR="00314296" w:rsidRPr="00C336DF" w:rsidRDefault="00314296" w:rsidP="00314296">
      <w:pPr>
        <w:rPr>
          <w:ins w:id="2328" w:author="Translator_EB" w:date="2026-01-09T17:36:00Z" w16du:dateUtc="2026-01-09T16:36:00Z"/>
          <w:szCs w:val="22"/>
        </w:rPr>
      </w:pPr>
    </w:p>
    <w:p w14:paraId="51D9CE18" w14:textId="6039D299" w:rsidR="00314296" w:rsidRPr="00C336DF" w:rsidRDefault="00D250F2" w:rsidP="00314296">
      <w:pPr>
        <w:rPr>
          <w:ins w:id="2329" w:author="Translator_EB" w:date="2026-01-09T17:36:00Z" w16du:dateUtc="2026-01-09T16:36:00Z"/>
          <w:szCs w:val="22"/>
        </w:rPr>
      </w:pPr>
      <w:ins w:id="2330" w:author="Translator_EB" w:date="2026-01-10T10:44:00Z" w16du:dateUtc="2026-01-10T09:44:00Z">
        <w:r w:rsidRPr="00C336DF">
          <w:rPr>
            <w:szCs w:val="22"/>
          </w:rPr>
          <w:t>P</w:t>
        </w:r>
      </w:ins>
      <w:ins w:id="2331" w:author="Translator_EB" w:date="2026-01-09T17:36:00Z" w16du:dateUtc="2026-01-09T16:36:00Z">
        <w:r w:rsidR="00314296" w:rsidRPr="00C336DF">
          <w:rPr>
            <w:szCs w:val="22"/>
          </w:rPr>
          <w:t>a</w:t>
        </w:r>
      </w:ins>
      <w:ins w:id="2332" w:author="Translator_EB" w:date="2026-01-10T10:44:00Z" w16du:dateUtc="2026-01-10T09:44:00Z">
        <w:r w:rsidRPr="00C336DF">
          <w:rPr>
            <w:szCs w:val="22"/>
          </w:rPr>
          <w:t>s</w:t>
        </w:r>
      </w:ins>
      <w:ins w:id="2333" w:author="Translator_EB" w:date="2026-01-09T17:36:00Z" w16du:dateUtc="2026-01-09T16:36:00Z">
        <w:r w:rsidR="00314296" w:rsidRPr="00C336DF">
          <w:rPr>
            <w:szCs w:val="22"/>
          </w:rPr>
          <w:t>ientpopula</w:t>
        </w:r>
      </w:ins>
      <w:ins w:id="2334" w:author="Translator_EB" w:date="2026-01-10T10:44:00Z" w16du:dateUtc="2026-01-10T09:44:00Z">
        <w:r w:rsidRPr="00C336DF">
          <w:rPr>
            <w:szCs w:val="22"/>
          </w:rPr>
          <w:t>sj</w:t>
        </w:r>
      </w:ins>
      <w:ins w:id="2335" w:author="Translator_EB" w:date="2026-01-09T17:36:00Z" w16du:dateUtc="2026-01-09T16:36:00Z">
        <w:r w:rsidR="00314296" w:rsidRPr="00C336DF">
          <w:rPr>
            <w:szCs w:val="22"/>
          </w:rPr>
          <w:t>on</w:t>
        </w:r>
      </w:ins>
      <w:ins w:id="2336" w:author="Translator_EB" w:date="2026-01-10T10:45:00Z" w16du:dateUtc="2026-01-10T09:45:00Z">
        <w:r w:rsidRPr="00C336DF">
          <w:rPr>
            <w:szCs w:val="22"/>
          </w:rPr>
          <w:t>en</w:t>
        </w:r>
      </w:ins>
      <w:ins w:id="2337" w:author="Translator_EB" w:date="2026-01-09T17:36:00Z" w16du:dateUtc="2026-01-09T16:36:00Z">
        <w:r w:rsidR="00314296" w:rsidRPr="00C336DF">
          <w:rPr>
            <w:szCs w:val="22"/>
          </w:rPr>
          <w:t xml:space="preserve"> for analys</w:t>
        </w:r>
      </w:ins>
      <w:ins w:id="2338" w:author="Translator_EB" w:date="2026-01-10T10:45:00Z" w16du:dateUtc="2026-01-10T09:45:00Z">
        <w:r w:rsidRPr="00C336DF">
          <w:rPr>
            <w:szCs w:val="22"/>
          </w:rPr>
          <w:t xml:space="preserve">en av </w:t>
        </w:r>
      </w:ins>
      <w:ins w:id="2339" w:author="Translator_EB" w:date="2026-01-09T17:36:00Z" w16du:dateUtc="2026-01-09T16:36:00Z">
        <w:r w:rsidR="00314296" w:rsidRPr="00C336DF">
          <w:rPr>
            <w:szCs w:val="22"/>
          </w:rPr>
          <w:t>MRD</w:t>
        </w:r>
      </w:ins>
      <w:ins w:id="2340" w:author="Translator_EB" w:date="2026-01-10T10:45:00Z" w16du:dateUtc="2026-01-10T09:45:00Z">
        <w:r w:rsidRPr="00C336DF">
          <w:rPr>
            <w:szCs w:val="22"/>
          </w:rPr>
          <w:t>-</w:t>
        </w:r>
      </w:ins>
      <w:ins w:id="2341" w:author="Translator_EB" w:date="2026-01-09T17:36:00Z" w16du:dateUtc="2026-01-09T16:36:00Z">
        <w:r w:rsidR="00314296" w:rsidRPr="00C336DF">
          <w:rPr>
            <w:szCs w:val="22"/>
          </w:rPr>
          <w:t xml:space="preserve">negativ CR </w:t>
        </w:r>
      </w:ins>
      <w:ins w:id="2342" w:author="Translator_EB" w:date="2026-01-10T10:45:00Z" w16du:dateUtc="2026-01-10T09:45:00Z">
        <w:r w:rsidRPr="00C336DF">
          <w:rPr>
            <w:szCs w:val="22"/>
          </w:rPr>
          <w:t xml:space="preserve">og </w:t>
        </w:r>
      </w:ins>
      <w:ins w:id="2343" w:author="Translator_EB" w:date="2026-01-09T17:36:00Z" w16du:dateUtc="2026-01-09T16:36:00Z">
        <w:r w:rsidR="00314296" w:rsidRPr="00C336DF">
          <w:rPr>
            <w:szCs w:val="22"/>
          </w:rPr>
          <w:t>mole</w:t>
        </w:r>
      </w:ins>
      <w:ins w:id="2344" w:author="Translator_EB" w:date="2026-01-10T10:45:00Z" w16du:dateUtc="2026-01-10T09:45:00Z">
        <w:r w:rsidRPr="00C336DF">
          <w:rPr>
            <w:szCs w:val="22"/>
          </w:rPr>
          <w:t xml:space="preserve">kylær </w:t>
        </w:r>
      </w:ins>
      <w:ins w:id="2345" w:author="Translator_EB" w:date="2026-01-09T17:36:00Z" w16du:dateUtc="2026-01-09T16:36:00Z">
        <w:r w:rsidR="00314296" w:rsidRPr="00C336DF">
          <w:rPr>
            <w:szCs w:val="22"/>
          </w:rPr>
          <w:t xml:space="preserve">respons </w:t>
        </w:r>
      </w:ins>
      <w:ins w:id="2346" w:author="Translator_EB" w:date="2026-01-10T10:45:00Z" w16du:dateUtc="2026-01-10T09:45:00Z">
        <w:r w:rsidRPr="00C336DF">
          <w:rPr>
            <w:szCs w:val="22"/>
          </w:rPr>
          <w:t xml:space="preserve">omfattet </w:t>
        </w:r>
      </w:ins>
      <w:ins w:id="2347" w:author="Translator_EB" w:date="2026-01-09T17:36:00Z" w16du:dateUtc="2026-01-09T16:36:00Z">
        <w:r w:rsidR="00314296" w:rsidRPr="00C336DF">
          <w:rPr>
            <w:szCs w:val="22"/>
          </w:rPr>
          <w:t>232</w:t>
        </w:r>
      </w:ins>
      <w:ins w:id="2348" w:author="Translator_EB" w:date="2026-01-10T10:45:00Z" w16du:dateUtc="2026-01-10T09:45:00Z">
        <w:r w:rsidRPr="00C336DF">
          <w:rPr>
            <w:szCs w:val="22"/>
          </w:rPr>
          <w:t> </w:t>
        </w:r>
      </w:ins>
      <w:ins w:id="2349" w:author="Translator_EB" w:date="2026-01-09T17:36:00Z" w16du:dateUtc="2026-01-09T16:36:00Z">
        <w:r w:rsidR="00314296" w:rsidRPr="00C336DF">
          <w:rPr>
            <w:szCs w:val="22"/>
          </w:rPr>
          <w:t>randomi</w:t>
        </w:r>
      </w:ins>
      <w:ins w:id="2350" w:author="Translator_EB" w:date="2026-01-10T10:45:00Z" w16du:dateUtc="2026-01-10T09:45:00Z">
        <w:r w:rsidRPr="00C336DF">
          <w:rPr>
            <w:szCs w:val="22"/>
          </w:rPr>
          <w:t xml:space="preserve">serte </w:t>
        </w:r>
      </w:ins>
      <w:ins w:id="2351" w:author="Translator_EB" w:date="2026-01-09T17:36:00Z" w16du:dateUtc="2026-01-09T16:36:00Z">
        <w:r w:rsidR="00314296" w:rsidRPr="00C336DF">
          <w:rPr>
            <w:szCs w:val="22"/>
          </w:rPr>
          <w:t>pa</w:t>
        </w:r>
      </w:ins>
      <w:ins w:id="2352" w:author="Translator_EB" w:date="2026-01-10T10:45:00Z" w16du:dateUtc="2026-01-10T09:45:00Z">
        <w:r w:rsidRPr="00C336DF">
          <w:rPr>
            <w:szCs w:val="22"/>
          </w:rPr>
          <w:t>s</w:t>
        </w:r>
      </w:ins>
      <w:ins w:id="2353" w:author="Translator_EB" w:date="2026-01-09T17:36:00Z" w16du:dateUtc="2026-01-09T16:36:00Z">
        <w:r w:rsidR="00314296" w:rsidRPr="00C336DF">
          <w:rPr>
            <w:szCs w:val="22"/>
          </w:rPr>
          <w:t>ient</w:t>
        </w:r>
      </w:ins>
      <w:ins w:id="2354" w:author="Translator_EB" w:date="2026-01-10T10:45:00Z" w16du:dateUtc="2026-01-10T09:45:00Z">
        <w:r w:rsidRPr="00C336DF">
          <w:rPr>
            <w:szCs w:val="22"/>
          </w:rPr>
          <w:t>er</w:t>
        </w:r>
      </w:ins>
      <w:ins w:id="2355" w:author="Translator_EB" w:date="2026-01-10T10:46:00Z" w16du:dateUtc="2026-01-10T09:46:00Z">
        <w:r w:rsidRPr="00C336DF">
          <w:rPr>
            <w:szCs w:val="22"/>
          </w:rPr>
          <w:t xml:space="preserve"> </w:t>
        </w:r>
      </w:ins>
      <w:ins w:id="2356" w:author="Translator_EB" w:date="2026-01-10T10:45:00Z" w16du:dateUtc="2026-01-10T09:45:00Z">
        <w:r w:rsidRPr="00C336DF">
          <w:rPr>
            <w:szCs w:val="22"/>
          </w:rPr>
          <w:t xml:space="preserve">som </w:t>
        </w:r>
      </w:ins>
      <w:ins w:id="2357" w:author="Translator_EB" w:date="2026-01-10T10:46:00Z" w16du:dateUtc="2026-01-10T09:46:00Z">
        <w:r w:rsidRPr="00C336DF">
          <w:rPr>
            <w:szCs w:val="22"/>
          </w:rPr>
          <w:t xml:space="preserve">ved baseline </w:t>
        </w:r>
      </w:ins>
      <w:ins w:id="2358" w:author="Translator_EB" w:date="2026-01-10T10:45:00Z" w16du:dateUtc="2026-01-10T09:45:00Z">
        <w:r w:rsidRPr="00C336DF">
          <w:rPr>
            <w:szCs w:val="22"/>
          </w:rPr>
          <w:t xml:space="preserve">hadde en </w:t>
        </w:r>
      </w:ins>
      <w:ins w:id="2359" w:author="Translator_EB" w:date="2026-01-09T17:36:00Z" w16du:dateUtc="2026-01-09T16:36:00Z">
        <w:r w:rsidR="00314296" w:rsidRPr="00C336DF">
          <w:rPr>
            <w:szCs w:val="22"/>
          </w:rPr>
          <w:t>BCR-ABL1</w:t>
        </w:r>
      </w:ins>
      <w:ins w:id="2360" w:author="Translator_EB" w:date="2026-01-10T10:46:00Z" w16du:dateUtc="2026-01-10T09:46:00Z">
        <w:r w:rsidRPr="00C336DF">
          <w:rPr>
            <w:szCs w:val="22"/>
          </w:rPr>
          <w:t>-</w:t>
        </w:r>
      </w:ins>
      <w:ins w:id="2361" w:author="Translator_EB" w:date="2026-01-09T17:36:00Z" w16du:dateUtc="2026-01-09T16:36:00Z">
        <w:r w:rsidR="00314296" w:rsidRPr="00C336DF">
          <w:rPr>
            <w:szCs w:val="22"/>
          </w:rPr>
          <w:t xml:space="preserve">dominant variant </w:t>
        </w:r>
      </w:ins>
      <w:ins w:id="2362" w:author="Translator_EB" w:date="2026-01-10T10:46:00Z" w16du:dateUtc="2026-01-10T09:46:00Z">
        <w:r w:rsidRPr="00C336DF">
          <w:rPr>
            <w:szCs w:val="22"/>
          </w:rPr>
          <w:t>på</w:t>
        </w:r>
      </w:ins>
      <w:ins w:id="2363" w:author="Translator_EB" w:date="2026-01-09T17:36:00Z" w16du:dateUtc="2026-01-09T16:36:00Z">
        <w:r w:rsidR="00314296" w:rsidRPr="00C336DF">
          <w:rPr>
            <w:szCs w:val="22"/>
          </w:rPr>
          <w:t xml:space="preserve"> p190 </w:t>
        </w:r>
      </w:ins>
      <w:ins w:id="2364" w:author="Translator_EB" w:date="2026-01-10T10:46:00Z" w16du:dateUtc="2026-01-10T09:46:00Z">
        <w:r w:rsidRPr="00C336DF">
          <w:rPr>
            <w:szCs w:val="22"/>
          </w:rPr>
          <w:t>elle</w:t>
        </w:r>
      </w:ins>
      <w:ins w:id="2365" w:author="Translator_EB" w:date="2026-01-09T17:36:00Z" w16du:dateUtc="2026-01-09T16:36:00Z">
        <w:r w:rsidR="00314296" w:rsidRPr="00C336DF">
          <w:rPr>
            <w:szCs w:val="22"/>
          </w:rPr>
          <w:t>r p210 s</w:t>
        </w:r>
      </w:ins>
      <w:ins w:id="2366" w:author="Translator_EB" w:date="2026-01-10T10:46:00Z" w16du:dateUtc="2026-01-10T09:46:00Z">
        <w:r w:rsidRPr="00C336DF">
          <w:rPr>
            <w:szCs w:val="22"/>
          </w:rPr>
          <w:t>om fastsatt av s</w:t>
        </w:r>
      </w:ins>
      <w:ins w:id="2367" w:author="Translator_EB" w:date="2026-01-09T17:36:00Z" w16du:dateUtc="2026-01-09T16:36:00Z">
        <w:r w:rsidR="00314296" w:rsidRPr="00C336DF">
          <w:rPr>
            <w:szCs w:val="22"/>
          </w:rPr>
          <w:t>entral</w:t>
        </w:r>
      </w:ins>
      <w:ins w:id="2368" w:author="Translator_EB" w:date="2026-01-10T10:46:00Z" w16du:dateUtc="2026-01-10T09:46:00Z">
        <w:r w:rsidRPr="00C336DF">
          <w:rPr>
            <w:szCs w:val="22"/>
          </w:rPr>
          <w:t>e</w:t>
        </w:r>
      </w:ins>
      <w:ins w:id="2369" w:author="Translator_EB" w:date="2026-01-09T17:36:00Z" w16du:dateUtc="2026-01-09T16:36:00Z">
        <w:r w:rsidR="00314296" w:rsidRPr="00C336DF">
          <w:rPr>
            <w:szCs w:val="22"/>
          </w:rPr>
          <w:t xml:space="preserve"> laborator</w:t>
        </w:r>
      </w:ins>
      <w:ins w:id="2370" w:author="Translator_EB" w:date="2026-01-10T10:46:00Z" w16du:dateUtc="2026-01-10T09:46:00Z">
        <w:r w:rsidRPr="00C336DF">
          <w:rPr>
            <w:szCs w:val="22"/>
          </w:rPr>
          <w:t xml:space="preserve">ieprøver </w:t>
        </w:r>
      </w:ins>
      <w:ins w:id="2371" w:author="Translator_EB" w:date="2026-01-09T17:36:00Z" w16du:dateUtc="2026-01-09T16:36:00Z">
        <w:r w:rsidR="00314296" w:rsidRPr="00C336DF">
          <w:rPr>
            <w:szCs w:val="22"/>
          </w:rPr>
          <w:t>(154</w:t>
        </w:r>
      </w:ins>
      <w:ins w:id="2372" w:author="Translator_EB" w:date="2026-01-10T10:47:00Z" w16du:dateUtc="2026-01-10T09:47:00Z">
        <w:r w:rsidRPr="00C336DF">
          <w:rPr>
            <w:szCs w:val="22"/>
          </w:rPr>
          <w:t> </w:t>
        </w:r>
      </w:ins>
      <w:ins w:id="2373" w:author="Translator_EB" w:date="2026-01-09T17:36:00Z" w16du:dateUtc="2026-01-09T16:36:00Z">
        <w:r w:rsidR="00314296" w:rsidRPr="00C336DF">
          <w:rPr>
            <w:szCs w:val="22"/>
          </w:rPr>
          <w:t>pa</w:t>
        </w:r>
      </w:ins>
      <w:ins w:id="2374" w:author="Translator_EB" w:date="2026-01-10T10:47:00Z" w16du:dateUtc="2026-01-10T09:47:00Z">
        <w:r w:rsidRPr="00C336DF">
          <w:rPr>
            <w:szCs w:val="22"/>
          </w:rPr>
          <w:t>s</w:t>
        </w:r>
      </w:ins>
      <w:ins w:id="2375" w:author="Translator_EB" w:date="2026-01-09T17:36:00Z" w16du:dateUtc="2026-01-09T16:36:00Z">
        <w:r w:rsidR="00314296" w:rsidRPr="00C336DF">
          <w:rPr>
            <w:szCs w:val="22"/>
          </w:rPr>
          <w:t>ient</w:t>
        </w:r>
      </w:ins>
      <w:ins w:id="2376" w:author="Translator_EB" w:date="2026-01-10T10:47:00Z" w16du:dateUtc="2026-01-10T09:47:00Z">
        <w:r w:rsidRPr="00C336DF">
          <w:rPr>
            <w:szCs w:val="22"/>
          </w:rPr>
          <w:t>er</w:t>
        </w:r>
      </w:ins>
      <w:ins w:id="2377" w:author="Translator_EB" w:date="2026-01-09T17:36:00Z" w16du:dateUtc="2026-01-09T16:36:00Z">
        <w:r w:rsidR="00314296" w:rsidRPr="00C336DF">
          <w:rPr>
            <w:szCs w:val="22"/>
          </w:rPr>
          <w:t xml:space="preserve"> i</w:t>
        </w:r>
      </w:ins>
      <w:ins w:id="2378" w:author="Translator_EB" w:date="2026-01-10T10:47:00Z" w16du:dateUtc="2026-01-10T09:47:00Z">
        <w:r w:rsidRPr="00C336DF">
          <w:rPr>
            <w:szCs w:val="22"/>
          </w:rPr>
          <w:t xml:space="preserve"> </w:t>
        </w:r>
      </w:ins>
      <w:ins w:id="2379" w:author="Translator_EB" w:date="2026-01-09T17:36:00Z" w16du:dateUtc="2026-01-09T16:36:00Z">
        <w:r w:rsidR="00314296" w:rsidRPr="00C336DF">
          <w:rPr>
            <w:szCs w:val="22"/>
          </w:rPr>
          <w:t>Iclusig</w:t>
        </w:r>
      </w:ins>
      <w:ins w:id="2380" w:author="Translator_EB" w:date="2026-01-10T10:47:00Z" w16du:dateUtc="2026-01-10T09:47:00Z">
        <w:r w:rsidRPr="00C336DF">
          <w:rPr>
            <w:szCs w:val="22"/>
          </w:rPr>
          <w:t>-</w:t>
        </w:r>
      </w:ins>
      <w:ins w:id="2381" w:author="Translator_EB" w:date="2026-01-09T17:36:00Z" w16du:dateUtc="2026-01-09T16:36:00Z">
        <w:r w:rsidR="00314296" w:rsidRPr="00C336DF">
          <w:rPr>
            <w:szCs w:val="22"/>
          </w:rPr>
          <w:t>arm</w:t>
        </w:r>
      </w:ins>
      <w:ins w:id="2382" w:author="Translator_EB" w:date="2026-01-10T10:47:00Z" w16du:dateUtc="2026-01-10T09:47:00Z">
        <w:r w:rsidRPr="00C336DF">
          <w:rPr>
            <w:szCs w:val="22"/>
          </w:rPr>
          <w:t>en og</w:t>
        </w:r>
      </w:ins>
      <w:ins w:id="2383" w:author="Translator_EB" w:date="2026-01-09T17:36:00Z" w16du:dateUtc="2026-01-09T16:36:00Z">
        <w:r w:rsidR="00314296" w:rsidRPr="00C336DF">
          <w:rPr>
            <w:szCs w:val="22"/>
          </w:rPr>
          <w:t xml:space="preserve"> 78 i imatinib</w:t>
        </w:r>
      </w:ins>
      <w:ins w:id="2384" w:author="Translator_EB" w:date="2026-01-10T10:47:00Z" w16du:dateUtc="2026-01-10T09:47:00Z">
        <w:r w:rsidRPr="00C336DF">
          <w:rPr>
            <w:szCs w:val="22"/>
          </w:rPr>
          <w:t>-</w:t>
        </w:r>
      </w:ins>
      <w:ins w:id="2385" w:author="Translator_EB" w:date="2026-01-09T17:36:00Z" w16du:dateUtc="2026-01-09T16:36:00Z">
        <w:r w:rsidR="00314296" w:rsidRPr="00C336DF">
          <w:rPr>
            <w:szCs w:val="22"/>
          </w:rPr>
          <w:t>arm</w:t>
        </w:r>
      </w:ins>
      <w:ins w:id="2386" w:author="Translator_EB" w:date="2026-01-10T10:47:00Z" w16du:dateUtc="2026-01-10T09:47:00Z">
        <w:r w:rsidRPr="00C336DF">
          <w:rPr>
            <w:szCs w:val="22"/>
          </w:rPr>
          <w:t>en</w:t>
        </w:r>
      </w:ins>
      <w:ins w:id="2387" w:author="Translator_EB" w:date="2026-01-09T17:36:00Z" w16du:dateUtc="2026-01-09T16:36:00Z">
        <w:r w:rsidR="00314296" w:rsidRPr="00C336DF">
          <w:rPr>
            <w:szCs w:val="22"/>
          </w:rPr>
          <w:t>).</w:t>
        </w:r>
      </w:ins>
    </w:p>
    <w:p w14:paraId="2BC45AEB" w14:textId="77777777" w:rsidR="00314296" w:rsidRPr="00C336DF" w:rsidRDefault="00314296" w:rsidP="00314296">
      <w:pPr>
        <w:rPr>
          <w:ins w:id="2388" w:author="Translator_EB" w:date="2026-01-09T17:36:00Z" w16du:dateUtc="2026-01-09T16:36:00Z"/>
          <w:szCs w:val="22"/>
        </w:rPr>
      </w:pPr>
    </w:p>
    <w:p w14:paraId="26E0A7F0" w14:textId="74F03983" w:rsidR="00314296" w:rsidRPr="00C336DF" w:rsidRDefault="00D250F2" w:rsidP="00314296">
      <w:pPr>
        <w:rPr>
          <w:ins w:id="2389" w:author="Translator_EB" w:date="2026-01-09T17:36:00Z" w16du:dateUtc="2026-01-09T16:36:00Z"/>
          <w:szCs w:val="22"/>
        </w:rPr>
      </w:pPr>
      <w:ins w:id="2390" w:author="Translator_EB" w:date="2026-01-10T10:47:00Z" w16du:dateUtc="2026-01-10T09:47:00Z">
        <w:r w:rsidRPr="00C336DF">
          <w:rPr>
            <w:szCs w:val="22"/>
          </w:rPr>
          <w:t xml:space="preserve">Det viktigste </w:t>
        </w:r>
      </w:ins>
      <w:ins w:id="2391" w:author="Translator_EB" w:date="2026-01-10T11:02:00Z" w16du:dateUtc="2026-01-10T10:02:00Z">
        <w:r w:rsidR="00CB16A8" w:rsidRPr="00C336DF">
          <w:rPr>
            <w:szCs w:val="22"/>
          </w:rPr>
          <w:t xml:space="preserve">sekundære </w:t>
        </w:r>
      </w:ins>
      <w:ins w:id="2392" w:author="Translator_EB" w:date="2026-01-09T17:36:00Z" w16du:dateUtc="2026-01-09T16:36:00Z">
        <w:r w:rsidR="00314296" w:rsidRPr="00C336DF">
          <w:rPr>
            <w:szCs w:val="22"/>
          </w:rPr>
          <w:t>eff</w:t>
        </w:r>
      </w:ins>
      <w:ins w:id="2393" w:author="Translator_EB" w:date="2026-01-10T10:47:00Z" w16du:dateUtc="2026-01-10T09:47:00Z">
        <w:r w:rsidRPr="00C336DF">
          <w:rPr>
            <w:szCs w:val="22"/>
          </w:rPr>
          <w:t>ekt</w:t>
        </w:r>
      </w:ins>
      <w:ins w:id="2394" w:author="Translator_EB" w:date="2026-01-10T10:48:00Z" w16du:dateUtc="2026-01-10T09:48:00Z">
        <w:r w:rsidRPr="00C336DF">
          <w:rPr>
            <w:szCs w:val="22"/>
          </w:rPr>
          <w:t xml:space="preserve">utfallsmålet </w:t>
        </w:r>
      </w:ins>
      <w:ins w:id="2395" w:author="Translator_EB" w:date="2026-01-10T11:02:00Z" w16du:dateUtc="2026-01-10T10:02:00Z">
        <w:r w:rsidR="00CB16A8" w:rsidRPr="00C336DF">
          <w:rPr>
            <w:szCs w:val="22"/>
          </w:rPr>
          <w:t xml:space="preserve">med hendelsesfri overlevelse </w:t>
        </w:r>
      </w:ins>
      <w:ins w:id="2396" w:author="Translator_EB" w:date="2026-01-09T17:36:00Z" w16du:dateUtc="2026-01-09T16:36:00Z">
        <w:r w:rsidR="00314296" w:rsidRPr="00C336DF">
          <w:rPr>
            <w:szCs w:val="22"/>
          </w:rPr>
          <w:t xml:space="preserve">(EFS) </w:t>
        </w:r>
      </w:ins>
      <w:ins w:id="2397" w:author="Translator_EB" w:date="2026-01-10T11:02:00Z" w16du:dateUtc="2026-01-10T10:02:00Z">
        <w:r w:rsidR="00CB16A8" w:rsidRPr="00C336DF">
          <w:rPr>
            <w:szCs w:val="22"/>
          </w:rPr>
          <w:t xml:space="preserve">ble definert som tiden fra </w:t>
        </w:r>
      </w:ins>
      <w:ins w:id="2398" w:author="Translator_EB" w:date="2026-01-09T17:36:00Z" w16du:dateUtc="2026-01-09T16:36:00Z">
        <w:r w:rsidR="00314296" w:rsidRPr="00C336DF">
          <w:rPr>
            <w:szCs w:val="22"/>
          </w:rPr>
          <w:t>randomi</w:t>
        </w:r>
      </w:ins>
      <w:ins w:id="2399" w:author="Translator_EB" w:date="2026-01-10T11:02:00Z" w16du:dateUtc="2026-01-10T10:02:00Z">
        <w:r w:rsidR="00CB16A8" w:rsidRPr="00C336DF">
          <w:rPr>
            <w:szCs w:val="22"/>
          </w:rPr>
          <w:t xml:space="preserve">sering til første forekomst </w:t>
        </w:r>
      </w:ins>
      <w:ins w:id="2400" w:author="Translator_EB" w:date="2026-01-10T11:03:00Z" w16du:dateUtc="2026-01-10T10:03:00Z">
        <w:r w:rsidR="00CB16A8" w:rsidRPr="00C336DF">
          <w:rPr>
            <w:szCs w:val="22"/>
          </w:rPr>
          <w:t>av en hvilken som helst av følgende hendelser</w:t>
        </w:r>
      </w:ins>
      <w:ins w:id="2401" w:author="Translator_EB" w:date="2026-01-09T17:36:00Z" w16du:dateUtc="2026-01-09T16:36:00Z">
        <w:r w:rsidR="00314296" w:rsidRPr="00C336DF">
          <w:rPr>
            <w:szCs w:val="22"/>
          </w:rPr>
          <w:t xml:space="preserve">: </w:t>
        </w:r>
      </w:ins>
      <w:ins w:id="2402" w:author="Translator_EB" w:date="2026-01-10T11:04:00Z" w16du:dateUtc="2026-01-10T10:04:00Z">
        <w:r w:rsidR="002E13E4" w:rsidRPr="00C336DF">
          <w:rPr>
            <w:szCs w:val="22"/>
          </w:rPr>
          <w:t xml:space="preserve">manglende oppnådd </w:t>
        </w:r>
      </w:ins>
      <w:ins w:id="2403" w:author="Translator_EB" w:date="2026-01-09T17:36:00Z" w16du:dateUtc="2026-01-09T16:36:00Z">
        <w:r w:rsidR="00314296" w:rsidRPr="00C336DF">
          <w:rPr>
            <w:szCs w:val="22"/>
          </w:rPr>
          <w:t xml:space="preserve">CR </w:t>
        </w:r>
      </w:ins>
      <w:ins w:id="2404" w:author="Translator_EB" w:date="2026-01-10T11:04:00Z" w16du:dateUtc="2026-01-10T10:04:00Z">
        <w:r w:rsidR="002E13E4" w:rsidRPr="00C336DF">
          <w:rPr>
            <w:szCs w:val="22"/>
          </w:rPr>
          <w:t xml:space="preserve">innen slutten av </w:t>
        </w:r>
      </w:ins>
      <w:ins w:id="2405" w:author="Translator_EB" w:date="2026-01-09T17:36:00Z" w16du:dateUtc="2026-01-09T16:36:00Z">
        <w:r w:rsidR="00314296" w:rsidRPr="00C336DF">
          <w:rPr>
            <w:szCs w:val="22"/>
          </w:rPr>
          <w:t>indu</w:t>
        </w:r>
      </w:ins>
      <w:ins w:id="2406" w:author="Translator_EB" w:date="2026-01-10T11:04:00Z" w16du:dateUtc="2026-01-10T10:04:00Z">
        <w:r w:rsidR="002E13E4" w:rsidRPr="00C336DF">
          <w:rPr>
            <w:szCs w:val="22"/>
          </w:rPr>
          <w:t>ksj</w:t>
        </w:r>
      </w:ins>
      <w:ins w:id="2407" w:author="Translator_EB" w:date="2026-01-09T17:36:00Z" w16du:dateUtc="2026-01-09T16:36:00Z">
        <w:r w:rsidR="00314296" w:rsidRPr="00C336DF">
          <w:rPr>
            <w:szCs w:val="22"/>
          </w:rPr>
          <w:t>on</w:t>
        </w:r>
      </w:ins>
      <w:ins w:id="2408" w:author="Translator_EB" w:date="2026-01-10T11:04:00Z" w16du:dateUtc="2026-01-10T10:04:00Z">
        <w:r w:rsidR="002E13E4" w:rsidRPr="00C336DF">
          <w:rPr>
            <w:szCs w:val="22"/>
          </w:rPr>
          <w:t>en</w:t>
        </w:r>
      </w:ins>
      <w:ins w:id="2409" w:author="Translator_EB" w:date="2026-01-09T17:36:00Z" w16du:dateUtc="2026-01-09T16:36:00Z">
        <w:r w:rsidR="00314296" w:rsidRPr="00C336DF">
          <w:rPr>
            <w:szCs w:val="22"/>
          </w:rPr>
          <w:t xml:space="preserve">, </w:t>
        </w:r>
      </w:ins>
      <w:ins w:id="2410" w:author="Translator_EB" w:date="2026-01-10T11:04:00Z" w16du:dateUtc="2026-01-10T10:04:00Z">
        <w:r w:rsidR="002E13E4" w:rsidRPr="00C336DF">
          <w:rPr>
            <w:szCs w:val="22"/>
          </w:rPr>
          <w:t xml:space="preserve">tilbakefall fra </w:t>
        </w:r>
      </w:ins>
      <w:ins w:id="2411" w:author="Translator_EB" w:date="2026-01-09T17:36:00Z" w16du:dateUtc="2026-01-09T16:36:00Z">
        <w:r w:rsidR="00314296" w:rsidRPr="00C336DF">
          <w:rPr>
            <w:szCs w:val="22"/>
          </w:rPr>
          <w:t xml:space="preserve">CR </w:t>
        </w:r>
      </w:ins>
      <w:ins w:id="2412" w:author="Translator_EB" w:date="2026-01-10T11:04:00Z" w16du:dateUtc="2026-01-10T10:04:00Z">
        <w:r w:rsidR="002E13E4" w:rsidRPr="00C336DF">
          <w:rPr>
            <w:szCs w:val="22"/>
          </w:rPr>
          <w:t>elle</w:t>
        </w:r>
      </w:ins>
      <w:ins w:id="2413" w:author="Translator_EB" w:date="2026-01-09T17:36:00Z" w16du:dateUtc="2026-01-09T16:36:00Z">
        <w:r w:rsidR="00314296" w:rsidRPr="00C336DF">
          <w:rPr>
            <w:szCs w:val="22"/>
          </w:rPr>
          <w:t>r d</w:t>
        </w:r>
      </w:ins>
      <w:ins w:id="2414" w:author="Translator_EB" w:date="2026-01-10T11:04:00Z" w16du:dateUtc="2026-01-10T10:04:00Z">
        <w:r w:rsidR="002E13E4" w:rsidRPr="00C336DF">
          <w:rPr>
            <w:szCs w:val="22"/>
          </w:rPr>
          <w:t>ød uansett årsak</w:t>
        </w:r>
      </w:ins>
      <w:ins w:id="2415" w:author="Translator_EB" w:date="2026-01-09T17:36:00Z" w16du:dateUtc="2026-01-09T16:36:00Z">
        <w:r w:rsidR="00314296" w:rsidRPr="00C336DF">
          <w:rPr>
            <w:szCs w:val="22"/>
          </w:rPr>
          <w:t xml:space="preserve">. </w:t>
        </w:r>
      </w:ins>
      <w:ins w:id="2416" w:author="Translator_EB" w:date="2026-01-10T11:05:00Z" w16du:dateUtc="2026-01-10T10:05:00Z">
        <w:r w:rsidR="002E13E4" w:rsidRPr="00C336DF">
          <w:rPr>
            <w:szCs w:val="22"/>
          </w:rPr>
          <w:t>P</w:t>
        </w:r>
      </w:ins>
      <w:ins w:id="2417" w:author="Translator_EB" w:date="2026-01-09T17:36:00Z" w16du:dateUtc="2026-01-09T16:36:00Z">
        <w:r w:rsidR="00314296" w:rsidRPr="00C336DF">
          <w:rPr>
            <w:szCs w:val="22"/>
          </w:rPr>
          <w:t>a</w:t>
        </w:r>
      </w:ins>
      <w:ins w:id="2418" w:author="Translator_EB" w:date="2026-01-10T11:05:00Z" w16du:dateUtc="2026-01-10T10:05:00Z">
        <w:r w:rsidR="002E13E4" w:rsidRPr="00C336DF">
          <w:rPr>
            <w:szCs w:val="22"/>
          </w:rPr>
          <w:t>s</w:t>
        </w:r>
      </w:ins>
      <w:ins w:id="2419" w:author="Translator_EB" w:date="2026-01-09T17:36:00Z" w16du:dateUtc="2026-01-09T16:36:00Z">
        <w:r w:rsidR="00314296" w:rsidRPr="00C336DF">
          <w:rPr>
            <w:szCs w:val="22"/>
          </w:rPr>
          <w:t>ientpopula</w:t>
        </w:r>
      </w:ins>
      <w:ins w:id="2420" w:author="Translator_EB" w:date="2026-01-10T11:05:00Z" w16du:dateUtc="2026-01-10T10:05:00Z">
        <w:r w:rsidR="002E13E4" w:rsidRPr="00C336DF">
          <w:rPr>
            <w:szCs w:val="22"/>
          </w:rPr>
          <w:t>sj</w:t>
        </w:r>
      </w:ins>
      <w:ins w:id="2421" w:author="Translator_EB" w:date="2026-01-09T17:36:00Z" w16du:dateUtc="2026-01-09T16:36:00Z">
        <w:r w:rsidR="00314296" w:rsidRPr="00C336DF">
          <w:rPr>
            <w:szCs w:val="22"/>
          </w:rPr>
          <w:t>on</w:t>
        </w:r>
      </w:ins>
      <w:ins w:id="2422" w:author="Translator_EB" w:date="2026-01-10T11:05:00Z" w16du:dateUtc="2026-01-10T10:05:00Z">
        <w:r w:rsidR="002E13E4" w:rsidRPr="00C336DF">
          <w:rPr>
            <w:szCs w:val="22"/>
          </w:rPr>
          <w:t>en</w:t>
        </w:r>
      </w:ins>
      <w:ins w:id="2423" w:author="Translator_EB" w:date="2026-01-09T17:36:00Z" w16du:dateUtc="2026-01-09T16:36:00Z">
        <w:r w:rsidR="00314296" w:rsidRPr="00C336DF">
          <w:rPr>
            <w:szCs w:val="22"/>
          </w:rPr>
          <w:t xml:space="preserve"> for EFS </w:t>
        </w:r>
      </w:ins>
      <w:ins w:id="2424" w:author="Translator_EB" w:date="2026-01-10T11:05:00Z" w16du:dateUtc="2026-01-10T10:05:00Z">
        <w:r w:rsidR="002E13E4" w:rsidRPr="00C336DF">
          <w:rPr>
            <w:szCs w:val="22"/>
          </w:rPr>
          <w:t xml:space="preserve">ble basert på </w:t>
        </w:r>
      </w:ins>
      <w:ins w:id="2425" w:author="Translator_EB" w:date="2026-01-09T17:36:00Z" w16du:dateUtc="2026-01-09T16:36:00Z">
        <w:r w:rsidR="00314296" w:rsidRPr="00C336DF">
          <w:rPr>
            <w:szCs w:val="22"/>
          </w:rPr>
          <w:t>245</w:t>
        </w:r>
      </w:ins>
      <w:ins w:id="2426" w:author="Translator_EB" w:date="2026-01-10T11:05:00Z" w16du:dateUtc="2026-01-10T10:05:00Z">
        <w:r w:rsidR="002E13E4" w:rsidRPr="00C336DF">
          <w:rPr>
            <w:szCs w:val="22"/>
          </w:rPr>
          <w:t> </w:t>
        </w:r>
      </w:ins>
      <w:ins w:id="2427" w:author="Translator_EB" w:date="2026-01-09T17:36:00Z" w16du:dateUtc="2026-01-09T16:36:00Z">
        <w:r w:rsidR="00314296" w:rsidRPr="00C336DF">
          <w:rPr>
            <w:szCs w:val="22"/>
          </w:rPr>
          <w:t>randomi</w:t>
        </w:r>
      </w:ins>
      <w:ins w:id="2428" w:author="Translator_EB" w:date="2026-01-10T11:05:00Z" w16du:dateUtc="2026-01-10T10:05:00Z">
        <w:r w:rsidR="002E13E4" w:rsidRPr="00C336DF">
          <w:rPr>
            <w:szCs w:val="22"/>
          </w:rPr>
          <w:t xml:space="preserve">serte </w:t>
        </w:r>
      </w:ins>
      <w:ins w:id="2429" w:author="Translator_EB" w:date="2026-01-09T17:36:00Z" w16du:dateUtc="2026-01-09T16:36:00Z">
        <w:r w:rsidR="00314296" w:rsidRPr="00C336DF">
          <w:rPr>
            <w:szCs w:val="22"/>
          </w:rPr>
          <w:t>pa</w:t>
        </w:r>
      </w:ins>
      <w:ins w:id="2430" w:author="Translator_EB" w:date="2026-01-10T11:05:00Z" w16du:dateUtc="2026-01-10T10:05:00Z">
        <w:r w:rsidR="002E13E4" w:rsidRPr="00C336DF">
          <w:rPr>
            <w:szCs w:val="22"/>
          </w:rPr>
          <w:t>s</w:t>
        </w:r>
      </w:ins>
      <w:ins w:id="2431" w:author="Translator_EB" w:date="2026-01-09T17:36:00Z" w16du:dateUtc="2026-01-09T16:36:00Z">
        <w:r w:rsidR="00314296" w:rsidRPr="00C336DF">
          <w:rPr>
            <w:szCs w:val="22"/>
          </w:rPr>
          <w:t>ient</w:t>
        </w:r>
      </w:ins>
      <w:ins w:id="2432" w:author="Translator_EB" w:date="2026-01-10T11:05:00Z" w16du:dateUtc="2026-01-10T10:05:00Z">
        <w:r w:rsidR="002E13E4" w:rsidRPr="00C336DF">
          <w:rPr>
            <w:szCs w:val="22"/>
          </w:rPr>
          <w:t>er</w:t>
        </w:r>
      </w:ins>
      <w:ins w:id="2433" w:author="Translator_EB" w:date="2026-01-09T17:36:00Z" w16du:dateUtc="2026-01-09T16:36:00Z">
        <w:r w:rsidR="00314296" w:rsidRPr="00C336DF">
          <w:rPr>
            <w:szCs w:val="22"/>
          </w:rPr>
          <w:t xml:space="preserve"> i ITT</w:t>
        </w:r>
      </w:ins>
      <w:ins w:id="2434" w:author="Translator_EB" w:date="2026-01-10T11:05:00Z" w16du:dateUtc="2026-01-10T10:05:00Z">
        <w:r w:rsidR="002E13E4" w:rsidRPr="00C336DF">
          <w:rPr>
            <w:szCs w:val="22"/>
          </w:rPr>
          <w:t>-</w:t>
        </w:r>
      </w:ins>
      <w:ins w:id="2435" w:author="Translator_EB" w:date="2026-01-09T17:36:00Z" w16du:dateUtc="2026-01-09T16:36:00Z">
        <w:r w:rsidR="00314296" w:rsidRPr="00C336DF">
          <w:rPr>
            <w:szCs w:val="22"/>
          </w:rPr>
          <w:t>popula</w:t>
        </w:r>
      </w:ins>
      <w:ins w:id="2436" w:author="Translator_EB" w:date="2026-01-10T11:05:00Z" w16du:dateUtc="2026-01-10T10:05:00Z">
        <w:r w:rsidR="002E13E4" w:rsidRPr="00C336DF">
          <w:rPr>
            <w:szCs w:val="22"/>
          </w:rPr>
          <w:t>sj</w:t>
        </w:r>
      </w:ins>
      <w:ins w:id="2437" w:author="Translator_EB" w:date="2026-01-09T17:36:00Z" w16du:dateUtc="2026-01-09T16:36:00Z">
        <w:r w:rsidR="00314296" w:rsidRPr="00C336DF">
          <w:rPr>
            <w:szCs w:val="22"/>
          </w:rPr>
          <w:t>on</w:t>
        </w:r>
      </w:ins>
      <w:ins w:id="2438" w:author="Translator_EB" w:date="2026-01-10T11:05:00Z" w16du:dateUtc="2026-01-10T10:05:00Z">
        <w:r w:rsidR="002E13E4" w:rsidRPr="00C336DF">
          <w:rPr>
            <w:szCs w:val="22"/>
          </w:rPr>
          <w:t xml:space="preserve">en med </w:t>
        </w:r>
      </w:ins>
      <w:ins w:id="2439" w:author="Translator_EB" w:date="2026-01-09T17:36:00Z" w16du:dateUtc="2026-01-09T16:36:00Z">
        <w:r w:rsidR="00314296" w:rsidRPr="00C336DF">
          <w:rPr>
            <w:szCs w:val="22"/>
          </w:rPr>
          <w:t>164</w:t>
        </w:r>
      </w:ins>
      <w:ins w:id="2440" w:author="Translator_EB" w:date="2026-01-10T11:05:00Z" w16du:dateUtc="2026-01-10T10:05:00Z">
        <w:r w:rsidR="002E13E4" w:rsidRPr="00C336DF">
          <w:rPr>
            <w:szCs w:val="22"/>
          </w:rPr>
          <w:t> </w:t>
        </w:r>
      </w:ins>
      <w:ins w:id="2441" w:author="Translator_EB" w:date="2026-01-09T17:36:00Z" w16du:dateUtc="2026-01-09T16:36:00Z">
        <w:r w:rsidR="00314296" w:rsidRPr="00C336DF">
          <w:rPr>
            <w:szCs w:val="22"/>
          </w:rPr>
          <w:t>randomi</w:t>
        </w:r>
      </w:ins>
      <w:ins w:id="2442" w:author="Translator_EB" w:date="2026-01-10T11:05:00Z" w16du:dateUtc="2026-01-10T10:05:00Z">
        <w:r w:rsidR="002E13E4" w:rsidRPr="00C336DF">
          <w:rPr>
            <w:szCs w:val="22"/>
          </w:rPr>
          <w:t xml:space="preserve">serte </w:t>
        </w:r>
      </w:ins>
      <w:ins w:id="2443" w:author="Translator_EB" w:date="2026-01-09T17:36:00Z" w16du:dateUtc="2026-01-09T16:36:00Z">
        <w:r w:rsidR="00314296" w:rsidRPr="00C336DF">
          <w:rPr>
            <w:szCs w:val="22"/>
          </w:rPr>
          <w:t>pa</w:t>
        </w:r>
      </w:ins>
      <w:ins w:id="2444" w:author="Translator_EB" w:date="2026-01-10T11:05:00Z" w16du:dateUtc="2026-01-10T10:05:00Z">
        <w:r w:rsidR="002E13E4" w:rsidRPr="00C336DF">
          <w:rPr>
            <w:szCs w:val="22"/>
          </w:rPr>
          <w:t>s</w:t>
        </w:r>
      </w:ins>
      <w:ins w:id="2445" w:author="Translator_EB" w:date="2026-01-09T17:36:00Z" w16du:dateUtc="2026-01-09T16:36:00Z">
        <w:r w:rsidR="00314296" w:rsidRPr="00C336DF">
          <w:rPr>
            <w:szCs w:val="22"/>
          </w:rPr>
          <w:t>ient</w:t>
        </w:r>
      </w:ins>
      <w:ins w:id="2446" w:author="Translator_EB" w:date="2026-01-10T11:05:00Z" w16du:dateUtc="2026-01-10T10:05:00Z">
        <w:r w:rsidR="002E13E4" w:rsidRPr="00C336DF">
          <w:rPr>
            <w:szCs w:val="22"/>
          </w:rPr>
          <w:t>er</w:t>
        </w:r>
      </w:ins>
      <w:ins w:id="2447" w:author="Translator_EB" w:date="2026-01-09T17:36:00Z" w16du:dateUtc="2026-01-09T16:36:00Z">
        <w:r w:rsidR="00314296" w:rsidRPr="00C336DF">
          <w:rPr>
            <w:szCs w:val="22"/>
          </w:rPr>
          <w:t xml:space="preserve"> i</w:t>
        </w:r>
      </w:ins>
      <w:ins w:id="2448" w:author="Translator_EB" w:date="2026-01-10T11:05:00Z" w16du:dateUtc="2026-01-10T10:05:00Z">
        <w:r w:rsidR="002E13E4" w:rsidRPr="00C336DF">
          <w:rPr>
            <w:szCs w:val="22"/>
          </w:rPr>
          <w:t xml:space="preserve"> </w:t>
        </w:r>
      </w:ins>
      <w:ins w:id="2449" w:author="Translator_EB" w:date="2026-01-09T17:36:00Z" w16du:dateUtc="2026-01-09T16:36:00Z">
        <w:r w:rsidR="00314296" w:rsidRPr="00C336DF">
          <w:rPr>
            <w:szCs w:val="22"/>
          </w:rPr>
          <w:t>Iclusig</w:t>
        </w:r>
      </w:ins>
      <w:ins w:id="2450" w:author="Translator_EB" w:date="2026-01-10T11:05:00Z" w16du:dateUtc="2026-01-10T10:05:00Z">
        <w:r w:rsidR="002E13E4" w:rsidRPr="00C336DF">
          <w:rPr>
            <w:szCs w:val="22"/>
          </w:rPr>
          <w:t>-</w:t>
        </w:r>
      </w:ins>
      <w:ins w:id="2451" w:author="Translator_EB" w:date="2026-01-09T17:36:00Z" w16du:dateUtc="2026-01-09T16:36:00Z">
        <w:r w:rsidR="00314296" w:rsidRPr="00C336DF">
          <w:rPr>
            <w:szCs w:val="22"/>
          </w:rPr>
          <w:t>arm</w:t>
        </w:r>
      </w:ins>
      <w:ins w:id="2452" w:author="Translator_EB" w:date="2026-01-10T11:05:00Z" w16du:dateUtc="2026-01-10T10:05:00Z">
        <w:r w:rsidR="002E13E4" w:rsidRPr="00C336DF">
          <w:rPr>
            <w:szCs w:val="22"/>
          </w:rPr>
          <w:t>en</w:t>
        </w:r>
      </w:ins>
      <w:ins w:id="2453" w:author="Translator_EB" w:date="2026-01-09T17:36:00Z" w16du:dateUtc="2026-01-09T16:36:00Z">
        <w:r w:rsidR="00314296" w:rsidRPr="00C336DF">
          <w:rPr>
            <w:szCs w:val="22"/>
          </w:rPr>
          <w:t xml:space="preserve"> (in</w:t>
        </w:r>
      </w:ins>
      <w:ins w:id="2454" w:author="Translator_EB" w:date="2026-01-10T11:05:00Z" w16du:dateUtc="2026-01-10T10:05:00Z">
        <w:r w:rsidR="002E13E4" w:rsidRPr="00C336DF">
          <w:rPr>
            <w:szCs w:val="22"/>
          </w:rPr>
          <w:t xml:space="preserve">kludert </w:t>
        </w:r>
      </w:ins>
      <w:ins w:id="2455" w:author="Translator_EB" w:date="2026-01-09T17:36:00Z" w16du:dateUtc="2026-01-09T16:36:00Z">
        <w:r w:rsidR="00314296" w:rsidRPr="00C336DF">
          <w:rPr>
            <w:szCs w:val="22"/>
          </w:rPr>
          <w:t>1</w:t>
        </w:r>
      </w:ins>
      <w:ins w:id="2456" w:author="Translator_EB" w:date="2026-01-10T11:06:00Z" w16du:dateUtc="2026-01-10T10:06:00Z">
        <w:r w:rsidR="002E13E4" w:rsidRPr="00C336DF">
          <w:rPr>
            <w:szCs w:val="22"/>
          </w:rPr>
          <w:t> </w:t>
        </w:r>
      </w:ins>
      <w:ins w:id="2457" w:author="Translator_EB" w:date="2026-01-09T17:36:00Z" w16du:dateUtc="2026-01-09T16:36:00Z">
        <w:r w:rsidR="00314296" w:rsidRPr="00C336DF">
          <w:rPr>
            <w:szCs w:val="22"/>
          </w:rPr>
          <w:t>pa</w:t>
        </w:r>
      </w:ins>
      <w:ins w:id="2458" w:author="Translator_EB" w:date="2026-01-10T11:06:00Z" w16du:dateUtc="2026-01-10T10:06:00Z">
        <w:r w:rsidR="002E13E4" w:rsidRPr="00C336DF">
          <w:rPr>
            <w:szCs w:val="22"/>
          </w:rPr>
          <w:t>s</w:t>
        </w:r>
      </w:ins>
      <w:ins w:id="2459" w:author="Translator_EB" w:date="2026-01-09T17:36:00Z" w16du:dateUtc="2026-01-09T16:36:00Z">
        <w:r w:rsidR="00314296" w:rsidRPr="00C336DF">
          <w:rPr>
            <w:szCs w:val="22"/>
          </w:rPr>
          <w:t xml:space="preserve">ient </w:t>
        </w:r>
      </w:ins>
      <w:ins w:id="2460" w:author="Translator_EB" w:date="2026-01-10T11:06:00Z" w16du:dateUtc="2026-01-10T10:06:00Z">
        <w:r w:rsidR="002E13E4" w:rsidRPr="00C336DF">
          <w:rPr>
            <w:szCs w:val="22"/>
          </w:rPr>
          <w:t>som døde av covi</w:t>
        </w:r>
      </w:ins>
      <w:ins w:id="2461" w:author="Translator_EB" w:date="2026-01-10T11:07:00Z" w16du:dateUtc="2026-01-10T10:07:00Z">
        <w:r w:rsidR="002E13E4" w:rsidRPr="00C336DF">
          <w:rPr>
            <w:szCs w:val="22"/>
          </w:rPr>
          <w:t>d</w:t>
        </w:r>
      </w:ins>
      <w:ins w:id="2462" w:author="Translator_EB" w:date="2026-01-09T17:36:00Z" w16du:dateUtc="2026-01-09T16:36:00Z">
        <w:r w:rsidR="00314296" w:rsidRPr="00C336DF">
          <w:rPr>
            <w:szCs w:val="22"/>
          </w:rPr>
          <w:t xml:space="preserve"> </w:t>
        </w:r>
      </w:ins>
      <w:ins w:id="2463" w:author="Translator_EB" w:date="2026-01-10T11:07:00Z" w16du:dateUtc="2026-01-10T10:07:00Z">
        <w:r w:rsidR="002E13E4" w:rsidRPr="00C336DF">
          <w:rPr>
            <w:szCs w:val="22"/>
          </w:rPr>
          <w:t xml:space="preserve">før første </w:t>
        </w:r>
      </w:ins>
      <w:ins w:id="2464" w:author="Translator_EB" w:date="2026-01-09T17:36:00Z" w16du:dateUtc="2026-01-09T16:36:00Z">
        <w:r w:rsidR="00314296" w:rsidRPr="00C336DF">
          <w:rPr>
            <w:szCs w:val="22"/>
          </w:rPr>
          <w:t>dose</w:t>
        </w:r>
      </w:ins>
      <w:ins w:id="2465" w:author="Translator_EB" w:date="2026-01-10T11:07:00Z" w16du:dateUtc="2026-01-10T10:07:00Z">
        <w:r w:rsidR="002E13E4" w:rsidRPr="00C336DF">
          <w:rPr>
            <w:szCs w:val="22"/>
          </w:rPr>
          <w:t xml:space="preserve"> ble gitt</w:t>
        </w:r>
      </w:ins>
      <w:ins w:id="2466" w:author="Translator_EB" w:date="2026-01-09T17:36:00Z" w16du:dateUtc="2026-01-09T16:36:00Z">
        <w:r w:rsidR="00314296" w:rsidRPr="00C336DF">
          <w:rPr>
            <w:szCs w:val="22"/>
          </w:rPr>
          <w:t xml:space="preserve">) </w:t>
        </w:r>
      </w:ins>
      <w:ins w:id="2467" w:author="Translator_EB" w:date="2026-01-10T11:07:00Z" w16du:dateUtc="2026-01-10T10:07:00Z">
        <w:r w:rsidR="002E13E4" w:rsidRPr="00C336DF">
          <w:rPr>
            <w:szCs w:val="22"/>
          </w:rPr>
          <w:t xml:space="preserve">og </w:t>
        </w:r>
      </w:ins>
      <w:ins w:id="2468" w:author="Translator_EB" w:date="2026-01-09T17:36:00Z" w16du:dateUtc="2026-01-09T16:36:00Z">
        <w:r w:rsidR="00314296" w:rsidRPr="00C336DF">
          <w:rPr>
            <w:szCs w:val="22"/>
          </w:rPr>
          <w:t>81</w:t>
        </w:r>
      </w:ins>
      <w:ins w:id="2469" w:author="Translator_EB" w:date="2026-01-10T11:07:00Z" w16du:dateUtc="2026-01-10T10:07:00Z">
        <w:r w:rsidR="002E13E4" w:rsidRPr="00C336DF">
          <w:rPr>
            <w:szCs w:val="22"/>
          </w:rPr>
          <w:t> </w:t>
        </w:r>
      </w:ins>
      <w:ins w:id="2470" w:author="Translator_EB" w:date="2026-01-09T17:36:00Z" w16du:dateUtc="2026-01-09T16:36:00Z">
        <w:r w:rsidR="00314296" w:rsidRPr="00C336DF">
          <w:rPr>
            <w:szCs w:val="22"/>
          </w:rPr>
          <w:t>randomi</w:t>
        </w:r>
      </w:ins>
      <w:ins w:id="2471" w:author="Translator_EB" w:date="2026-01-10T11:07:00Z" w16du:dateUtc="2026-01-10T10:07:00Z">
        <w:r w:rsidR="002E13E4" w:rsidRPr="00C336DF">
          <w:rPr>
            <w:szCs w:val="22"/>
          </w:rPr>
          <w:t xml:space="preserve">serte </w:t>
        </w:r>
      </w:ins>
      <w:ins w:id="2472" w:author="Translator_EB" w:date="2026-01-09T17:36:00Z" w16du:dateUtc="2026-01-09T16:36:00Z">
        <w:r w:rsidR="00314296" w:rsidRPr="00C336DF">
          <w:rPr>
            <w:szCs w:val="22"/>
          </w:rPr>
          <w:t>pa</w:t>
        </w:r>
      </w:ins>
      <w:ins w:id="2473" w:author="Translator_EB" w:date="2026-01-10T11:07:00Z" w16du:dateUtc="2026-01-10T10:07:00Z">
        <w:r w:rsidR="002E13E4" w:rsidRPr="00C336DF">
          <w:rPr>
            <w:szCs w:val="22"/>
          </w:rPr>
          <w:t>s</w:t>
        </w:r>
      </w:ins>
      <w:ins w:id="2474" w:author="Translator_EB" w:date="2026-01-09T17:36:00Z" w16du:dateUtc="2026-01-09T16:36:00Z">
        <w:r w:rsidR="00314296" w:rsidRPr="00C336DF">
          <w:rPr>
            <w:szCs w:val="22"/>
          </w:rPr>
          <w:t>ient</w:t>
        </w:r>
      </w:ins>
      <w:ins w:id="2475" w:author="Translator_EB" w:date="2026-01-10T11:07:00Z" w16du:dateUtc="2026-01-10T10:07:00Z">
        <w:r w:rsidR="002E13E4" w:rsidRPr="00C336DF">
          <w:rPr>
            <w:szCs w:val="22"/>
          </w:rPr>
          <w:t>er</w:t>
        </w:r>
      </w:ins>
      <w:ins w:id="2476" w:author="Translator_EB" w:date="2026-01-09T17:36:00Z" w16du:dateUtc="2026-01-09T16:36:00Z">
        <w:r w:rsidR="00314296" w:rsidRPr="00C336DF">
          <w:rPr>
            <w:szCs w:val="22"/>
          </w:rPr>
          <w:t xml:space="preserve"> i</w:t>
        </w:r>
      </w:ins>
      <w:ins w:id="2477" w:author="Translator_EB" w:date="2026-01-10T11:07:00Z" w16du:dateUtc="2026-01-10T10:07:00Z">
        <w:r w:rsidR="002E13E4" w:rsidRPr="00C336DF">
          <w:rPr>
            <w:szCs w:val="22"/>
          </w:rPr>
          <w:t xml:space="preserve"> </w:t>
        </w:r>
      </w:ins>
      <w:ins w:id="2478" w:author="Translator_EB" w:date="2026-01-09T17:36:00Z" w16du:dateUtc="2026-01-09T16:36:00Z">
        <w:r w:rsidR="00314296" w:rsidRPr="00C336DF">
          <w:rPr>
            <w:szCs w:val="22"/>
          </w:rPr>
          <w:t>imatinib</w:t>
        </w:r>
      </w:ins>
      <w:ins w:id="2479" w:author="Translator_EB" w:date="2026-01-10T11:07:00Z" w16du:dateUtc="2026-01-10T10:07:00Z">
        <w:r w:rsidR="002E13E4" w:rsidRPr="00C336DF">
          <w:rPr>
            <w:szCs w:val="22"/>
          </w:rPr>
          <w:t>-</w:t>
        </w:r>
      </w:ins>
      <w:ins w:id="2480" w:author="Translator_EB" w:date="2026-01-09T17:36:00Z" w16du:dateUtc="2026-01-09T16:36:00Z">
        <w:r w:rsidR="00314296" w:rsidRPr="00C336DF">
          <w:rPr>
            <w:szCs w:val="22"/>
          </w:rPr>
          <w:t>arm</w:t>
        </w:r>
      </w:ins>
      <w:ins w:id="2481" w:author="Translator_EB" w:date="2026-01-10T11:07:00Z" w16du:dateUtc="2026-01-10T10:07:00Z">
        <w:r w:rsidR="002E13E4" w:rsidRPr="00C336DF">
          <w:rPr>
            <w:szCs w:val="22"/>
          </w:rPr>
          <w:t>en</w:t>
        </w:r>
      </w:ins>
      <w:ins w:id="2482" w:author="Translator_EB" w:date="2026-01-09T17:36:00Z" w16du:dateUtc="2026-01-09T16:36:00Z">
        <w:r w:rsidR="00314296" w:rsidRPr="00C336DF">
          <w:rPr>
            <w:szCs w:val="22"/>
          </w:rPr>
          <w:t xml:space="preserve">, </w:t>
        </w:r>
      </w:ins>
      <w:ins w:id="2483" w:author="Translator_EB" w:date="2026-01-10T11:07:00Z" w16du:dateUtc="2026-01-10T10:07:00Z">
        <w:r w:rsidR="002E13E4" w:rsidRPr="00C336DF">
          <w:rPr>
            <w:szCs w:val="22"/>
          </w:rPr>
          <w:t>med mindre annet er angitt</w:t>
        </w:r>
      </w:ins>
      <w:ins w:id="2484" w:author="Translator_EB" w:date="2026-01-09T17:36:00Z" w16du:dateUtc="2026-01-09T16:36:00Z">
        <w:r w:rsidR="00314296" w:rsidRPr="00C336DF">
          <w:rPr>
            <w:szCs w:val="22"/>
          </w:rPr>
          <w:t>.</w:t>
        </w:r>
      </w:ins>
    </w:p>
    <w:p w14:paraId="13976F5E" w14:textId="77777777" w:rsidR="00314296" w:rsidRPr="00C336DF" w:rsidRDefault="00314296" w:rsidP="00314296">
      <w:pPr>
        <w:rPr>
          <w:ins w:id="2485" w:author="Translator_EB" w:date="2026-01-09T17:36:00Z" w16du:dateUtc="2026-01-09T16:36:00Z"/>
          <w:szCs w:val="22"/>
        </w:rPr>
      </w:pPr>
    </w:p>
    <w:p w14:paraId="33982012" w14:textId="4D5AA3CC" w:rsidR="00314296" w:rsidRPr="00C336DF" w:rsidRDefault="00DD4A5E" w:rsidP="00314296">
      <w:pPr>
        <w:rPr>
          <w:ins w:id="2486" w:author="Translator_EB" w:date="2026-01-09T17:36:00Z" w16du:dateUtc="2026-01-09T16:36:00Z"/>
          <w:szCs w:val="22"/>
        </w:rPr>
      </w:pPr>
      <w:ins w:id="2487" w:author="Translator_EB" w:date="2026-01-10T11:09:00Z" w16du:dateUtc="2026-01-10T10:09:00Z">
        <w:r w:rsidRPr="00C336DF">
          <w:rPr>
            <w:szCs w:val="22"/>
          </w:rPr>
          <w:t xml:space="preserve">Den generelle hyppigheten av </w:t>
        </w:r>
      </w:ins>
      <w:ins w:id="2488" w:author="Translator_EB" w:date="2026-01-09T17:36:00Z" w16du:dateUtc="2026-01-09T16:36:00Z">
        <w:r w:rsidR="00314296" w:rsidRPr="00C336DF">
          <w:rPr>
            <w:szCs w:val="22"/>
          </w:rPr>
          <w:t xml:space="preserve">HSCT </w:t>
        </w:r>
      </w:ins>
      <w:ins w:id="2489" w:author="Translator_EB" w:date="2026-01-10T11:10:00Z" w16du:dateUtc="2026-01-10T10:10:00Z">
        <w:r w:rsidRPr="00C336DF">
          <w:rPr>
            <w:szCs w:val="22"/>
          </w:rPr>
          <w:t xml:space="preserve">var </w:t>
        </w:r>
      </w:ins>
      <w:ins w:id="2490" w:author="Translator_EB" w:date="2026-01-09T17:36:00Z" w16du:dateUtc="2026-01-09T16:36:00Z">
        <w:r w:rsidR="00314296" w:rsidRPr="00C336DF">
          <w:rPr>
            <w:szCs w:val="22"/>
          </w:rPr>
          <w:t>34</w:t>
        </w:r>
      </w:ins>
      <w:ins w:id="2491" w:author="Translator_EB" w:date="2026-01-10T11:10:00Z" w16du:dateUtc="2026-01-10T10:10:00Z">
        <w:r w:rsidRPr="00C336DF">
          <w:rPr>
            <w:szCs w:val="22"/>
          </w:rPr>
          <w:t> </w:t>
        </w:r>
      </w:ins>
      <w:ins w:id="2492" w:author="Translator_EB" w:date="2026-01-09T17:36:00Z" w16du:dateUtc="2026-01-09T16:36:00Z">
        <w:r w:rsidR="00314296" w:rsidRPr="00C336DF">
          <w:rPr>
            <w:szCs w:val="22"/>
          </w:rPr>
          <w:t>% (56/164) i</w:t>
        </w:r>
      </w:ins>
      <w:ins w:id="2493" w:author="Translator_EB" w:date="2026-01-10T11:10:00Z" w16du:dateUtc="2026-01-10T10:10:00Z">
        <w:r w:rsidRPr="00C336DF">
          <w:rPr>
            <w:szCs w:val="22"/>
          </w:rPr>
          <w:t xml:space="preserve"> </w:t>
        </w:r>
      </w:ins>
      <w:ins w:id="2494" w:author="Translator_EB" w:date="2026-01-09T17:36:00Z" w16du:dateUtc="2026-01-09T16:36:00Z">
        <w:r w:rsidR="00314296" w:rsidRPr="00C336DF">
          <w:rPr>
            <w:szCs w:val="22"/>
          </w:rPr>
          <w:t>Iclusig</w:t>
        </w:r>
      </w:ins>
      <w:ins w:id="2495" w:author="Translator_EB" w:date="2026-01-10T11:10:00Z" w16du:dateUtc="2026-01-10T10:10:00Z">
        <w:r w:rsidRPr="00C336DF">
          <w:rPr>
            <w:szCs w:val="22"/>
          </w:rPr>
          <w:t>-</w:t>
        </w:r>
      </w:ins>
      <w:ins w:id="2496" w:author="Translator_EB" w:date="2026-01-09T17:36:00Z" w16du:dateUtc="2026-01-09T16:36:00Z">
        <w:r w:rsidR="00314296" w:rsidRPr="00C336DF">
          <w:rPr>
            <w:szCs w:val="22"/>
          </w:rPr>
          <w:t>arm</w:t>
        </w:r>
      </w:ins>
      <w:ins w:id="2497" w:author="Translator_EB" w:date="2026-01-10T11:10:00Z" w16du:dateUtc="2026-01-10T10:10:00Z">
        <w:r w:rsidRPr="00C336DF">
          <w:rPr>
            <w:szCs w:val="22"/>
          </w:rPr>
          <w:t>en</w:t>
        </w:r>
      </w:ins>
      <w:ins w:id="2498" w:author="Translator_EB" w:date="2026-01-09T17:36:00Z" w16du:dateUtc="2026-01-09T16:36:00Z">
        <w:r w:rsidR="00314296" w:rsidRPr="00C336DF">
          <w:rPr>
            <w:szCs w:val="22"/>
          </w:rPr>
          <w:t xml:space="preserve"> versus 48</w:t>
        </w:r>
      </w:ins>
      <w:ins w:id="2499" w:author="Translator_EB" w:date="2026-01-10T11:10:00Z" w16du:dateUtc="2026-01-10T10:10:00Z">
        <w:r w:rsidRPr="00C336DF">
          <w:rPr>
            <w:szCs w:val="22"/>
          </w:rPr>
          <w:t> </w:t>
        </w:r>
      </w:ins>
      <w:ins w:id="2500" w:author="Translator_EB" w:date="2026-01-09T17:36:00Z" w16du:dateUtc="2026-01-09T16:36:00Z">
        <w:r w:rsidR="00314296" w:rsidRPr="00C336DF">
          <w:rPr>
            <w:szCs w:val="22"/>
          </w:rPr>
          <w:t>% (39/81) i</w:t>
        </w:r>
      </w:ins>
      <w:ins w:id="2501" w:author="Translator_EB" w:date="2026-01-10T11:10:00Z" w16du:dateUtc="2026-01-10T10:10:00Z">
        <w:r w:rsidRPr="00C336DF">
          <w:rPr>
            <w:szCs w:val="22"/>
          </w:rPr>
          <w:t xml:space="preserve"> </w:t>
        </w:r>
      </w:ins>
      <w:ins w:id="2502" w:author="Translator_EB" w:date="2026-01-09T17:36:00Z" w16du:dateUtc="2026-01-09T16:36:00Z">
        <w:r w:rsidR="00314296" w:rsidRPr="00C336DF">
          <w:rPr>
            <w:szCs w:val="22"/>
          </w:rPr>
          <w:t>imatinib</w:t>
        </w:r>
      </w:ins>
      <w:ins w:id="2503" w:author="Translator_EB" w:date="2026-01-10T11:10:00Z" w16du:dateUtc="2026-01-10T10:10:00Z">
        <w:r w:rsidRPr="00C336DF">
          <w:rPr>
            <w:szCs w:val="22"/>
          </w:rPr>
          <w:t>-</w:t>
        </w:r>
      </w:ins>
      <w:ins w:id="2504" w:author="Translator_EB" w:date="2026-01-09T17:36:00Z" w16du:dateUtc="2026-01-09T16:36:00Z">
        <w:r w:rsidR="00314296" w:rsidRPr="00C336DF">
          <w:rPr>
            <w:szCs w:val="22"/>
          </w:rPr>
          <w:t>arm</w:t>
        </w:r>
      </w:ins>
      <w:ins w:id="2505" w:author="Translator_EB" w:date="2026-01-10T11:10:00Z" w16du:dateUtc="2026-01-10T10:10:00Z">
        <w:r w:rsidRPr="00C336DF">
          <w:rPr>
            <w:szCs w:val="22"/>
          </w:rPr>
          <w:t>en</w:t>
        </w:r>
      </w:ins>
      <w:ins w:id="2506" w:author="Translator_EB" w:date="2026-01-09T17:36:00Z" w16du:dateUtc="2026-01-09T16:36:00Z">
        <w:r w:rsidR="00314296" w:rsidRPr="00C336DF">
          <w:rPr>
            <w:szCs w:val="22"/>
          </w:rPr>
          <w:t>.</w:t>
        </w:r>
      </w:ins>
    </w:p>
    <w:p w14:paraId="6E1331D8" w14:textId="77777777" w:rsidR="00314296" w:rsidRPr="00C336DF" w:rsidRDefault="00314296" w:rsidP="00314296">
      <w:pPr>
        <w:rPr>
          <w:ins w:id="2507" w:author="Translator_EB" w:date="2026-01-09T17:36:00Z" w16du:dateUtc="2026-01-09T16:36:00Z"/>
          <w:szCs w:val="22"/>
        </w:rPr>
      </w:pPr>
    </w:p>
    <w:p w14:paraId="3019DBB1" w14:textId="7FF10876" w:rsidR="004361C6" w:rsidRPr="00C336DF" w:rsidRDefault="00DD4A5E" w:rsidP="00314296">
      <w:pPr>
        <w:rPr>
          <w:ins w:id="2508" w:author="Translator_EB" w:date="2026-01-09T17:37:00Z" w16du:dateUtc="2026-01-09T16:37:00Z"/>
          <w:szCs w:val="22"/>
        </w:rPr>
      </w:pPr>
      <w:ins w:id="2509" w:author="Translator_EB" w:date="2026-01-10T11:10:00Z" w16du:dateUtc="2026-01-10T10:10:00Z">
        <w:r w:rsidRPr="00C336DF">
          <w:rPr>
            <w:szCs w:val="22"/>
          </w:rPr>
          <w:t>M</w:t>
        </w:r>
      </w:ins>
      <w:ins w:id="2510" w:author="Translator_EB" w:date="2026-01-09T17:36:00Z" w16du:dateUtc="2026-01-09T16:36:00Z">
        <w:r w:rsidR="00314296" w:rsidRPr="00C336DF">
          <w:rPr>
            <w:szCs w:val="22"/>
          </w:rPr>
          <w:t xml:space="preserve">edian </w:t>
        </w:r>
      </w:ins>
      <w:ins w:id="2511" w:author="Translator_EB" w:date="2026-01-10T11:10:00Z" w16du:dateUtc="2026-01-10T10:10:00Z">
        <w:r w:rsidRPr="00C336DF">
          <w:rPr>
            <w:szCs w:val="22"/>
          </w:rPr>
          <w:t xml:space="preserve">varighet av oppfølging </w:t>
        </w:r>
      </w:ins>
      <w:ins w:id="2512" w:author="Translator_EB" w:date="2026-01-09T17:36:00Z" w16du:dateUtc="2026-01-09T16:36:00Z">
        <w:r w:rsidR="00314296" w:rsidRPr="00C336DF">
          <w:rPr>
            <w:szCs w:val="22"/>
          </w:rPr>
          <w:t xml:space="preserve">for </w:t>
        </w:r>
      </w:ins>
      <w:ins w:id="2513" w:author="Translator_EB" w:date="2026-01-10T11:11:00Z" w16du:dateUtc="2026-01-10T10:11:00Z">
        <w:r w:rsidRPr="00C336DF">
          <w:rPr>
            <w:szCs w:val="22"/>
          </w:rPr>
          <w:t xml:space="preserve">total overlevelse var </w:t>
        </w:r>
      </w:ins>
      <w:ins w:id="2514" w:author="Translator_EB" w:date="2026-01-09T17:36:00Z" w16du:dateUtc="2026-01-09T16:36:00Z">
        <w:r w:rsidR="00314296" w:rsidRPr="00C336DF">
          <w:rPr>
            <w:szCs w:val="22"/>
          </w:rPr>
          <w:t>20</w:t>
        </w:r>
      </w:ins>
      <w:ins w:id="2515" w:author="Translator_EB" w:date="2026-01-10T11:15:00Z" w16du:dateUtc="2026-01-10T10:15:00Z">
        <w:r w:rsidR="00F84163" w:rsidRPr="00C336DF">
          <w:rPr>
            <w:szCs w:val="22"/>
          </w:rPr>
          <w:t>,</w:t>
        </w:r>
      </w:ins>
      <w:ins w:id="2516" w:author="Translator_EB" w:date="2026-01-09T17:36:00Z" w16du:dateUtc="2026-01-09T16:36:00Z">
        <w:r w:rsidR="00314296" w:rsidRPr="00C336DF">
          <w:rPr>
            <w:szCs w:val="22"/>
          </w:rPr>
          <w:t>43</w:t>
        </w:r>
      </w:ins>
      <w:ins w:id="2517" w:author="Translator_EB" w:date="2026-01-10T11:15:00Z" w16du:dateUtc="2026-01-10T10:15:00Z">
        <w:r w:rsidR="00F84163" w:rsidRPr="00C336DF">
          <w:rPr>
            <w:szCs w:val="22"/>
          </w:rPr>
          <w:t> </w:t>
        </w:r>
      </w:ins>
      <w:ins w:id="2518" w:author="Translator_EB" w:date="2026-01-09T17:36:00Z" w16du:dateUtc="2026-01-09T16:36:00Z">
        <w:r w:rsidR="00314296" w:rsidRPr="00C336DF">
          <w:rPr>
            <w:szCs w:val="22"/>
          </w:rPr>
          <w:t>m</w:t>
        </w:r>
      </w:ins>
      <w:ins w:id="2519" w:author="Translator_EB" w:date="2026-01-10T11:15:00Z" w16du:dateUtc="2026-01-10T10:15:00Z">
        <w:r w:rsidR="00F84163" w:rsidRPr="00C336DF">
          <w:rPr>
            <w:szCs w:val="22"/>
          </w:rPr>
          <w:t>åneder</w:t>
        </w:r>
      </w:ins>
      <w:ins w:id="2520" w:author="Translator_EB" w:date="2026-01-09T17:36:00Z" w16du:dateUtc="2026-01-09T16:36:00Z">
        <w:r w:rsidR="00314296" w:rsidRPr="00C336DF">
          <w:rPr>
            <w:szCs w:val="22"/>
          </w:rPr>
          <w:t xml:space="preserve"> (95</w:t>
        </w:r>
      </w:ins>
      <w:ins w:id="2521" w:author="Translator_EB" w:date="2026-01-10T11:15:00Z" w16du:dateUtc="2026-01-10T10:15:00Z">
        <w:r w:rsidR="00F84163" w:rsidRPr="00C336DF">
          <w:rPr>
            <w:szCs w:val="22"/>
          </w:rPr>
          <w:t> </w:t>
        </w:r>
      </w:ins>
      <w:ins w:id="2522" w:author="Translator_EB" w:date="2026-01-09T17:36:00Z" w16du:dateUtc="2026-01-09T16:36:00Z">
        <w:r w:rsidR="00314296" w:rsidRPr="00C336DF">
          <w:rPr>
            <w:szCs w:val="22"/>
          </w:rPr>
          <w:t xml:space="preserve">% </w:t>
        </w:r>
      </w:ins>
      <w:ins w:id="2523" w:author="Translator_EB" w:date="2026-01-10T11:15:00Z" w16du:dateUtc="2026-01-10T10:15:00Z">
        <w:r w:rsidR="00F84163" w:rsidRPr="00C336DF">
          <w:rPr>
            <w:szCs w:val="22"/>
          </w:rPr>
          <w:t>K</w:t>
        </w:r>
      </w:ins>
      <w:ins w:id="2524" w:author="Translator_EB" w:date="2026-01-09T17:36:00Z" w16du:dateUtc="2026-01-09T16:36:00Z">
        <w:r w:rsidR="00314296" w:rsidRPr="00C336DF">
          <w:rPr>
            <w:szCs w:val="22"/>
          </w:rPr>
          <w:t>I: 18</w:t>
        </w:r>
      </w:ins>
      <w:ins w:id="2525" w:author="Translator_EB" w:date="2026-01-10T11:15:00Z" w16du:dateUtc="2026-01-10T10:15:00Z">
        <w:r w:rsidR="00F84163" w:rsidRPr="00C336DF">
          <w:rPr>
            <w:szCs w:val="22"/>
          </w:rPr>
          <w:t>,</w:t>
        </w:r>
      </w:ins>
      <w:ins w:id="2526" w:author="Translator_EB" w:date="2026-01-09T17:36:00Z" w16du:dateUtc="2026-01-09T16:36:00Z">
        <w:r w:rsidR="00314296" w:rsidRPr="00C336DF">
          <w:rPr>
            <w:szCs w:val="22"/>
          </w:rPr>
          <w:t>39</w:t>
        </w:r>
      </w:ins>
      <w:ins w:id="2527" w:author="Translator_EB" w:date="2026-01-10T11:16:00Z" w16du:dateUtc="2026-01-10T10:16:00Z">
        <w:r w:rsidR="00F84163" w:rsidRPr="00C336DF">
          <w:rPr>
            <w:szCs w:val="22"/>
          </w:rPr>
          <w:t>;</w:t>
        </w:r>
      </w:ins>
      <w:ins w:id="2528" w:author="Translator_EB" w:date="2026-01-09T17:36:00Z" w16du:dateUtc="2026-01-09T16:36:00Z">
        <w:r w:rsidR="00314296" w:rsidRPr="00C336DF">
          <w:rPr>
            <w:szCs w:val="22"/>
          </w:rPr>
          <w:t xml:space="preserve"> 23</w:t>
        </w:r>
      </w:ins>
      <w:ins w:id="2529" w:author="Translator_EB" w:date="2026-01-10T11:15:00Z" w16du:dateUtc="2026-01-10T10:15:00Z">
        <w:r w:rsidR="00F84163" w:rsidRPr="00C336DF">
          <w:rPr>
            <w:szCs w:val="22"/>
          </w:rPr>
          <w:t>,</w:t>
        </w:r>
      </w:ins>
      <w:ins w:id="2530" w:author="Translator_EB" w:date="2026-01-09T17:36:00Z" w16du:dateUtc="2026-01-09T16:36:00Z">
        <w:r w:rsidR="00314296" w:rsidRPr="00C336DF">
          <w:rPr>
            <w:szCs w:val="22"/>
          </w:rPr>
          <w:t>93) i</w:t>
        </w:r>
      </w:ins>
      <w:ins w:id="2531" w:author="Translator_EB" w:date="2026-01-10T11:15:00Z" w16du:dateUtc="2026-01-10T10:15:00Z">
        <w:r w:rsidR="00F84163" w:rsidRPr="00C336DF">
          <w:rPr>
            <w:szCs w:val="22"/>
          </w:rPr>
          <w:t xml:space="preserve"> </w:t>
        </w:r>
      </w:ins>
      <w:ins w:id="2532" w:author="Translator_EB" w:date="2026-01-09T17:36:00Z" w16du:dateUtc="2026-01-09T16:36:00Z">
        <w:r w:rsidR="00314296" w:rsidRPr="00C336DF">
          <w:rPr>
            <w:szCs w:val="22"/>
          </w:rPr>
          <w:t>Iclusig</w:t>
        </w:r>
      </w:ins>
      <w:ins w:id="2533" w:author="Translator_EB" w:date="2026-01-10T11:15:00Z" w16du:dateUtc="2026-01-10T10:15:00Z">
        <w:r w:rsidR="00F84163" w:rsidRPr="00C336DF">
          <w:rPr>
            <w:szCs w:val="22"/>
          </w:rPr>
          <w:t>-</w:t>
        </w:r>
      </w:ins>
      <w:ins w:id="2534" w:author="Translator_EB" w:date="2026-01-09T17:36:00Z" w16du:dateUtc="2026-01-09T16:36:00Z">
        <w:r w:rsidR="00314296" w:rsidRPr="00C336DF">
          <w:rPr>
            <w:szCs w:val="22"/>
          </w:rPr>
          <w:t>arm</w:t>
        </w:r>
      </w:ins>
      <w:ins w:id="2535" w:author="Translator_EB" w:date="2026-01-10T11:15:00Z" w16du:dateUtc="2026-01-10T10:15:00Z">
        <w:r w:rsidR="00F84163" w:rsidRPr="00C336DF">
          <w:rPr>
            <w:szCs w:val="22"/>
          </w:rPr>
          <w:t>en og</w:t>
        </w:r>
      </w:ins>
      <w:ins w:id="2536" w:author="Translator_EB" w:date="2026-01-09T17:36:00Z" w16du:dateUtc="2026-01-09T16:36:00Z">
        <w:r w:rsidR="00314296" w:rsidRPr="00C336DF">
          <w:rPr>
            <w:szCs w:val="22"/>
          </w:rPr>
          <w:t xml:space="preserve"> 18</w:t>
        </w:r>
      </w:ins>
      <w:ins w:id="2537" w:author="Translator_EB" w:date="2026-01-10T11:15:00Z" w16du:dateUtc="2026-01-10T10:15:00Z">
        <w:r w:rsidR="00F84163" w:rsidRPr="00C336DF">
          <w:rPr>
            <w:szCs w:val="22"/>
          </w:rPr>
          <w:t>,</w:t>
        </w:r>
      </w:ins>
      <w:ins w:id="2538" w:author="Translator_EB" w:date="2026-01-09T17:36:00Z" w16du:dateUtc="2026-01-09T16:36:00Z">
        <w:r w:rsidR="00314296" w:rsidRPr="00C336DF">
          <w:rPr>
            <w:szCs w:val="22"/>
          </w:rPr>
          <w:t>14</w:t>
        </w:r>
      </w:ins>
      <w:ins w:id="2539" w:author="Translator_EB" w:date="2026-01-10T11:15:00Z" w16du:dateUtc="2026-01-10T10:15:00Z">
        <w:r w:rsidR="00F84163" w:rsidRPr="00C336DF">
          <w:rPr>
            <w:szCs w:val="22"/>
          </w:rPr>
          <w:t xml:space="preserve"> måneder </w:t>
        </w:r>
      </w:ins>
      <w:ins w:id="2540" w:author="Translator_EB" w:date="2026-01-09T17:36:00Z" w16du:dateUtc="2026-01-09T16:36:00Z">
        <w:r w:rsidR="00314296" w:rsidRPr="00C336DF">
          <w:rPr>
            <w:szCs w:val="22"/>
          </w:rPr>
          <w:t>(95</w:t>
        </w:r>
      </w:ins>
      <w:ins w:id="2541" w:author="Translator_EB" w:date="2026-01-10T11:15:00Z" w16du:dateUtc="2026-01-10T10:15:00Z">
        <w:r w:rsidR="00F84163" w:rsidRPr="00C336DF">
          <w:rPr>
            <w:szCs w:val="22"/>
          </w:rPr>
          <w:t> </w:t>
        </w:r>
      </w:ins>
      <w:ins w:id="2542" w:author="Translator_EB" w:date="2026-01-09T17:36:00Z" w16du:dateUtc="2026-01-09T16:36:00Z">
        <w:r w:rsidR="00314296" w:rsidRPr="00C336DF">
          <w:rPr>
            <w:szCs w:val="22"/>
          </w:rPr>
          <w:t xml:space="preserve">% </w:t>
        </w:r>
      </w:ins>
      <w:ins w:id="2543" w:author="Translator_EB" w:date="2026-01-10T11:15:00Z" w16du:dateUtc="2026-01-10T10:15:00Z">
        <w:r w:rsidR="00F84163" w:rsidRPr="00C336DF">
          <w:rPr>
            <w:szCs w:val="22"/>
          </w:rPr>
          <w:t>K</w:t>
        </w:r>
      </w:ins>
      <w:ins w:id="2544" w:author="Translator_EB" w:date="2026-01-09T17:36:00Z" w16du:dateUtc="2026-01-09T16:36:00Z">
        <w:r w:rsidR="00314296" w:rsidRPr="00C336DF">
          <w:rPr>
            <w:szCs w:val="22"/>
          </w:rPr>
          <w:t>I: 13</w:t>
        </w:r>
      </w:ins>
      <w:ins w:id="2545" w:author="Translator_EB" w:date="2026-01-10T11:15:00Z" w16du:dateUtc="2026-01-10T10:15:00Z">
        <w:r w:rsidR="00F84163" w:rsidRPr="00C336DF">
          <w:rPr>
            <w:szCs w:val="22"/>
          </w:rPr>
          <w:t>,</w:t>
        </w:r>
      </w:ins>
      <w:ins w:id="2546" w:author="Translator_EB" w:date="2026-01-09T17:36:00Z" w16du:dateUtc="2026-01-09T16:36:00Z">
        <w:r w:rsidR="00314296" w:rsidRPr="00C336DF">
          <w:rPr>
            <w:szCs w:val="22"/>
          </w:rPr>
          <w:t>86</w:t>
        </w:r>
      </w:ins>
      <w:ins w:id="2547" w:author="Translator_EB" w:date="2026-01-10T11:15:00Z" w16du:dateUtc="2026-01-10T10:15:00Z">
        <w:r w:rsidR="00F84163" w:rsidRPr="00C336DF">
          <w:rPr>
            <w:szCs w:val="22"/>
          </w:rPr>
          <w:t>;</w:t>
        </w:r>
      </w:ins>
      <w:ins w:id="2548" w:author="Translator_EB" w:date="2026-01-09T17:36:00Z" w16du:dateUtc="2026-01-09T16:36:00Z">
        <w:r w:rsidR="00314296" w:rsidRPr="00C336DF">
          <w:rPr>
            <w:szCs w:val="22"/>
          </w:rPr>
          <w:t xml:space="preserve"> 24</w:t>
        </w:r>
      </w:ins>
      <w:ins w:id="2549" w:author="Translator_EB" w:date="2026-01-10T11:15:00Z" w16du:dateUtc="2026-01-10T10:15:00Z">
        <w:r w:rsidR="00F84163" w:rsidRPr="00C336DF">
          <w:rPr>
            <w:szCs w:val="22"/>
          </w:rPr>
          <w:t>,</w:t>
        </w:r>
      </w:ins>
      <w:ins w:id="2550" w:author="Translator_EB" w:date="2026-01-09T17:36:00Z" w16du:dateUtc="2026-01-09T16:36:00Z">
        <w:r w:rsidR="00314296" w:rsidRPr="00C336DF">
          <w:rPr>
            <w:szCs w:val="22"/>
          </w:rPr>
          <w:t>25) i</w:t>
        </w:r>
      </w:ins>
      <w:ins w:id="2551" w:author="Translator_EB" w:date="2026-01-10T11:16:00Z" w16du:dateUtc="2026-01-10T10:16:00Z">
        <w:r w:rsidR="00F84163" w:rsidRPr="00C336DF">
          <w:rPr>
            <w:szCs w:val="22"/>
          </w:rPr>
          <w:t xml:space="preserve"> </w:t>
        </w:r>
      </w:ins>
      <w:ins w:id="2552" w:author="Translator_EB" w:date="2026-01-09T17:36:00Z" w16du:dateUtc="2026-01-09T16:36:00Z">
        <w:r w:rsidR="00314296" w:rsidRPr="00C336DF">
          <w:rPr>
            <w:szCs w:val="22"/>
          </w:rPr>
          <w:t>imatinib</w:t>
        </w:r>
      </w:ins>
      <w:ins w:id="2553" w:author="Translator_EB" w:date="2026-01-10T11:16:00Z" w16du:dateUtc="2026-01-10T10:16:00Z">
        <w:r w:rsidR="00F84163" w:rsidRPr="00C336DF">
          <w:rPr>
            <w:szCs w:val="22"/>
          </w:rPr>
          <w:t>-</w:t>
        </w:r>
      </w:ins>
      <w:ins w:id="2554" w:author="Translator_EB" w:date="2026-01-09T17:36:00Z" w16du:dateUtc="2026-01-09T16:36:00Z">
        <w:r w:rsidR="00314296" w:rsidRPr="00C336DF">
          <w:rPr>
            <w:szCs w:val="22"/>
          </w:rPr>
          <w:t>arm</w:t>
        </w:r>
      </w:ins>
      <w:ins w:id="2555" w:author="Translator_EB" w:date="2026-01-10T11:16:00Z" w16du:dateUtc="2026-01-10T10:16:00Z">
        <w:r w:rsidR="00F84163" w:rsidRPr="00C336DF">
          <w:rPr>
            <w:szCs w:val="22"/>
          </w:rPr>
          <w:t>en</w:t>
        </w:r>
      </w:ins>
      <w:ins w:id="2556" w:author="Translator_EB" w:date="2026-01-09T17:36:00Z" w16du:dateUtc="2026-01-09T16:36:00Z">
        <w:r w:rsidR="00314296" w:rsidRPr="00C336DF">
          <w:rPr>
            <w:szCs w:val="22"/>
          </w:rPr>
          <w:t>.</w:t>
        </w:r>
      </w:ins>
    </w:p>
    <w:p w14:paraId="5A716E88" w14:textId="77777777" w:rsidR="00314296" w:rsidRPr="00C336DF" w:rsidRDefault="00314296" w:rsidP="00314296">
      <w:pPr>
        <w:rPr>
          <w:ins w:id="2557" w:author="Translator_EB" w:date="2026-01-09T17:37:00Z" w16du:dateUtc="2026-01-09T16:37:00Z"/>
          <w:szCs w:val="22"/>
        </w:rPr>
      </w:pPr>
    </w:p>
    <w:p w14:paraId="11B063E3" w14:textId="3D3E0B33" w:rsidR="00314296" w:rsidRPr="00C336DF" w:rsidRDefault="00F84163" w:rsidP="00314296">
      <w:pPr>
        <w:rPr>
          <w:ins w:id="2558" w:author="Translator_EB" w:date="2026-01-09T17:37:00Z" w16du:dateUtc="2026-01-09T16:37:00Z"/>
          <w:szCs w:val="22"/>
        </w:rPr>
      </w:pPr>
      <w:ins w:id="2559" w:author="Translator_EB" w:date="2026-01-10T11:16:00Z" w16du:dateUtc="2026-01-10T10:16:00Z">
        <w:r w:rsidRPr="00C336DF">
          <w:rPr>
            <w:szCs w:val="22"/>
          </w:rPr>
          <w:t xml:space="preserve">Studien viste en </w:t>
        </w:r>
      </w:ins>
      <w:ins w:id="2560" w:author="Translator_EB" w:date="2026-01-09T17:37:00Z" w16du:dateUtc="2026-01-09T16:37:00Z">
        <w:r w:rsidR="00314296" w:rsidRPr="00C336DF">
          <w:rPr>
            <w:szCs w:val="22"/>
          </w:rPr>
          <w:t>statisti</w:t>
        </w:r>
      </w:ins>
      <w:ins w:id="2561" w:author="Translator_EB" w:date="2026-01-10T11:16:00Z" w16du:dateUtc="2026-01-10T10:16:00Z">
        <w:r w:rsidRPr="00C336DF">
          <w:rPr>
            <w:szCs w:val="22"/>
          </w:rPr>
          <w:t xml:space="preserve">sk </w:t>
        </w:r>
      </w:ins>
      <w:ins w:id="2562" w:author="Translator_EB" w:date="2026-01-09T17:37:00Z" w16du:dateUtc="2026-01-09T16:37:00Z">
        <w:r w:rsidR="00314296" w:rsidRPr="00C336DF">
          <w:rPr>
            <w:szCs w:val="22"/>
          </w:rPr>
          <w:t>signifi</w:t>
        </w:r>
      </w:ins>
      <w:ins w:id="2563" w:author="Translator_EB" w:date="2026-01-10T11:16:00Z" w16du:dateUtc="2026-01-10T10:16:00Z">
        <w:r w:rsidRPr="00C336DF">
          <w:rPr>
            <w:szCs w:val="22"/>
          </w:rPr>
          <w:t>k</w:t>
        </w:r>
      </w:ins>
      <w:ins w:id="2564" w:author="Translator_EB" w:date="2026-01-09T17:37:00Z" w16du:dateUtc="2026-01-09T16:37:00Z">
        <w:r w:rsidR="00314296" w:rsidRPr="00C336DF">
          <w:rPr>
            <w:szCs w:val="22"/>
          </w:rPr>
          <w:t>ant h</w:t>
        </w:r>
      </w:ins>
      <w:ins w:id="2565" w:author="Translator_EB" w:date="2026-01-10T11:16:00Z" w16du:dateUtc="2026-01-10T10:16:00Z">
        <w:r w:rsidRPr="00C336DF">
          <w:rPr>
            <w:szCs w:val="22"/>
          </w:rPr>
          <w:t xml:space="preserve">øyere </w:t>
        </w:r>
      </w:ins>
      <w:ins w:id="2566" w:author="Translator_EB" w:date="2026-01-09T17:37:00Z" w16du:dateUtc="2026-01-09T16:37:00Z">
        <w:r w:rsidR="00314296" w:rsidRPr="00C336DF">
          <w:rPr>
            <w:szCs w:val="22"/>
          </w:rPr>
          <w:t>MRD-negativ CR</w:t>
        </w:r>
      </w:ins>
      <w:ins w:id="2567" w:author="Translator_EB" w:date="2026-01-10T11:16:00Z" w16du:dateUtc="2026-01-10T10:16:00Z">
        <w:r w:rsidRPr="00C336DF">
          <w:rPr>
            <w:szCs w:val="22"/>
          </w:rPr>
          <w:t>-</w:t>
        </w:r>
      </w:ins>
      <w:ins w:id="2568" w:author="Translator_EB" w:date="2026-01-09T17:37:00Z" w16du:dateUtc="2026-01-09T16:37:00Z">
        <w:r w:rsidR="00314296" w:rsidRPr="00C336DF">
          <w:rPr>
            <w:szCs w:val="22"/>
          </w:rPr>
          <w:t xml:space="preserve">rate </w:t>
        </w:r>
      </w:ins>
      <w:ins w:id="2569" w:author="Translator_EB" w:date="2026-01-10T11:16:00Z" w16du:dateUtc="2026-01-10T10:16:00Z">
        <w:r w:rsidRPr="00C336DF">
          <w:rPr>
            <w:szCs w:val="22"/>
          </w:rPr>
          <w:t xml:space="preserve">på slutten av </w:t>
        </w:r>
      </w:ins>
      <w:ins w:id="2570" w:author="Translator_EB" w:date="2026-01-09T17:37:00Z" w16du:dateUtc="2026-01-09T16:37:00Z">
        <w:r w:rsidR="00314296" w:rsidRPr="00C336DF">
          <w:rPr>
            <w:szCs w:val="22"/>
          </w:rPr>
          <w:t>indu</w:t>
        </w:r>
      </w:ins>
      <w:ins w:id="2571" w:author="Translator_EB" w:date="2026-01-10T11:18:00Z" w16du:dateUtc="2026-01-10T10:18:00Z">
        <w:r w:rsidR="002A33D3" w:rsidRPr="00C336DF">
          <w:rPr>
            <w:szCs w:val="22"/>
          </w:rPr>
          <w:t>ksj</w:t>
        </w:r>
      </w:ins>
      <w:ins w:id="2572" w:author="Translator_EB" w:date="2026-01-09T17:37:00Z" w16du:dateUtc="2026-01-09T16:37:00Z">
        <w:r w:rsidR="00314296" w:rsidRPr="00C336DF">
          <w:rPr>
            <w:szCs w:val="22"/>
          </w:rPr>
          <w:t>on</w:t>
        </w:r>
      </w:ins>
      <w:ins w:id="2573" w:author="Translator_EB" w:date="2026-01-10T11:18:00Z" w16du:dateUtc="2026-01-10T10:18:00Z">
        <w:r w:rsidR="002A33D3" w:rsidRPr="00C336DF">
          <w:rPr>
            <w:szCs w:val="22"/>
          </w:rPr>
          <w:t>en</w:t>
        </w:r>
      </w:ins>
      <w:ins w:id="2574" w:author="Translator_EB" w:date="2026-01-09T17:37:00Z" w16du:dateUtc="2026-01-09T16:37:00Z">
        <w:r w:rsidR="00314296" w:rsidRPr="00C336DF">
          <w:rPr>
            <w:szCs w:val="22"/>
          </w:rPr>
          <w:t xml:space="preserve"> for pa</w:t>
        </w:r>
      </w:ins>
      <w:ins w:id="2575" w:author="Translator_EB" w:date="2026-01-10T11:18:00Z" w16du:dateUtc="2026-01-10T10:18:00Z">
        <w:r w:rsidR="002A33D3" w:rsidRPr="00C336DF">
          <w:rPr>
            <w:szCs w:val="22"/>
          </w:rPr>
          <w:t>s</w:t>
        </w:r>
      </w:ins>
      <w:ins w:id="2576" w:author="Translator_EB" w:date="2026-01-09T17:37:00Z" w16du:dateUtc="2026-01-09T16:37:00Z">
        <w:r w:rsidR="00314296" w:rsidRPr="00C336DF">
          <w:rPr>
            <w:szCs w:val="22"/>
          </w:rPr>
          <w:t>ient</w:t>
        </w:r>
      </w:ins>
      <w:ins w:id="2577" w:author="Translator_EB" w:date="2026-01-10T11:18:00Z" w16du:dateUtc="2026-01-10T10:18:00Z">
        <w:r w:rsidR="002A33D3" w:rsidRPr="00C336DF">
          <w:rPr>
            <w:szCs w:val="22"/>
          </w:rPr>
          <w:t>er</w:t>
        </w:r>
      </w:ins>
      <w:ins w:id="2578" w:author="Translator_EB" w:date="2026-01-09T17:37:00Z" w16du:dateUtc="2026-01-09T16:37:00Z">
        <w:r w:rsidR="00314296" w:rsidRPr="00C336DF">
          <w:rPr>
            <w:szCs w:val="22"/>
          </w:rPr>
          <w:t xml:space="preserve"> randomi</w:t>
        </w:r>
      </w:ins>
      <w:ins w:id="2579" w:author="Translator_EB" w:date="2026-01-10T11:18:00Z" w16du:dateUtc="2026-01-10T10:18:00Z">
        <w:r w:rsidR="002A33D3" w:rsidRPr="00C336DF">
          <w:rPr>
            <w:szCs w:val="22"/>
          </w:rPr>
          <w:t xml:space="preserve">sert til </w:t>
        </w:r>
      </w:ins>
      <w:ins w:id="2580" w:author="Translator_EB" w:date="2026-01-09T17:37:00Z" w16du:dateUtc="2026-01-09T16:37:00Z">
        <w:r w:rsidR="00314296" w:rsidRPr="00C336DF">
          <w:rPr>
            <w:szCs w:val="22"/>
          </w:rPr>
          <w:t>Iclusig</w:t>
        </w:r>
      </w:ins>
      <w:ins w:id="2581" w:author="Translator_EB" w:date="2026-01-10T11:18:00Z" w16du:dateUtc="2026-01-10T10:18:00Z">
        <w:r w:rsidR="002A33D3" w:rsidRPr="00C336DF">
          <w:rPr>
            <w:szCs w:val="22"/>
          </w:rPr>
          <w:t>-</w:t>
        </w:r>
      </w:ins>
      <w:ins w:id="2582" w:author="Translator_EB" w:date="2026-01-09T17:37:00Z" w16du:dateUtc="2026-01-09T16:37:00Z">
        <w:r w:rsidR="00314296" w:rsidRPr="00C336DF">
          <w:rPr>
            <w:szCs w:val="22"/>
          </w:rPr>
          <w:t>arm</w:t>
        </w:r>
      </w:ins>
      <w:ins w:id="2583" w:author="Translator_EB" w:date="2026-01-10T11:18:00Z" w16du:dateUtc="2026-01-10T10:18:00Z">
        <w:r w:rsidR="002A33D3" w:rsidRPr="00C336DF">
          <w:rPr>
            <w:szCs w:val="22"/>
          </w:rPr>
          <w:t xml:space="preserve">en sammenlignet med </w:t>
        </w:r>
      </w:ins>
      <w:ins w:id="2584" w:author="Translator_EB" w:date="2026-01-09T17:37:00Z" w16du:dateUtc="2026-01-09T16:37:00Z">
        <w:r w:rsidR="00314296" w:rsidRPr="00C336DF">
          <w:rPr>
            <w:szCs w:val="22"/>
          </w:rPr>
          <w:t>imatinib</w:t>
        </w:r>
      </w:ins>
      <w:ins w:id="2585" w:author="Translator_EB" w:date="2026-01-10T11:18:00Z" w16du:dateUtc="2026-01-10T10:18:00Z">
        <w:r w:rsidR="002A33D3" w:rsidRPr="00C336DF">
          <w:rPr>
            <w:szCs w:val="22"/>
          </w:rPr>
          <w:t>-</w:t>
        </w:r>
      </w:ins>
      <w:ins w:id="2586" w:author="Translator_EB" w:date="2026-01-09T17:37:00Z" w16du:dateUtc="2026-01-09T16:37:00Z">
        <w:r w:rsidR="00314296" w:rsidRPr="00C336DF">
          <w:rPr>
            <w:szCs w:val="22"/>
          </w:rPr>
          <w:t>arm</w:t>
        </w:r>
      </w:ins>
      <w:ins w:id="2587" w:author="Translator_EB" w:date="2026-01-10T11:18:00Z" w16du:dateUtc="2026-01-10T10:18:00Z">
        <w:r w:rsidR="002A33D3" w:rsidRPr="00C336DF">
          <w:rPr>
            <w:szCs w:val="22"/>
          </w:rPr>
          <w:t>en</w:t>
        </w:r>
      </w:ins>
      <w:ins w:id="2588" w:author="Translator_EB" w:date="2026-01-09T17:37:00Z" w16du:dateUtc="2026-01-09T16:37:00Z">
        <w:r w:rsidR="00314296" w:rsidRPr="00C336DF">
          <w:rPr>
            <w:szCs w:val="22"/>
          </w:rPr>
          <w:t>.</w:t>
        </w:r>
      </w:ins>
    </w:p>
    <w:p w14:paraId="36F4B8D5" w14:textId="77777777" w:rsidR="00314296" w:rsidRPr="00C336DF" w:rsidRDefault="00314296" w:rsidP="00314296">
      <w:pPr>
        <w:rPr>
          <w:ins w:id="2589" w:author="Translator_EB" w:date="2026-01-09T17:37:00Z" w16du:dateUtc="2026-01-09T16:37:00Z"/>
          <w:szCs w:val="22"/>
        </w:rPr>
      </w:pPr>
    </w:p>
    <w:p w14:paraId="65639426" w14:textId="002E884E" w:rsidR="00314296" w:rsidRPr="00C336DF" w:rsidRDefault="00986403" w:rsidP="00314296">
      <w:pPr>
        <w:rPr>
          <w:ins w:id="2590" w:author="Translator_EB" w:date="2026-01-09T17:37:00Z" w16du:dateUtc="2026-01-09T16:37:00Z"/>
          <w:szCs w:val="22"/>
        </w:rPr>
      </w:pPr>
      <w:ins w:id="2591" w:author="Translator_EB" w:date="2026-01-10T11:31:00Z" w16du:dateUtc="2026-01-10T10:31:00Z">
        <w:r w:rsidRPr="00C336DF">
          <w:rPr>
            <w:szCs w:val="22"/>
          </w:rPr>
          <w:t xml:space="preserve">På tidspunktet for </w:t>
        </w:r>
      </w:ins>
      <w:ins w:id="2592" w:author="Translator_EB" w:date="2026-01-09T17:37:00Z" w16du:dateUtc="2026-01-09T16:37:00Z">
        <w:r w:rsidR="00314296" w:rsidRPr="00C336DF">
          <w:rPr>
            <w:szCs w:val="22"/>
          </w:rPr>
          <w:t>data cut</w:t>
        </w:r>
      </w:ins>
      <w:ins w:id="2593" w:author="Translator_EB" w:date="2026-01-10T11:32:00Z" w16du:dateUtc="2026-01-10T10:32:00Z">
        <w:r w:rsidRPr="00C336DF">
          <w:rPr>
            <w:szCs w:val="22"/>
          </w:rPr>
          <w:t>-</w:t>
        </w:r>
      </w:ins>
      <w:ins w:id="2594" w:author="Translator_EB" w:date="2026-01-09T17:37:00Z" w16du:dateUtc="2026-01-09T16:37:00Z">
        <w:r w:rsidR="00314296" w:rsidRPr="00C336DF">
          <w:rPr>
            <w:szCs w:val="22"/>
          </w:rPr>
          <w:t xml:space="preserve">off </w:t>
        </w:r>
      </w:ins>
      <w:ins w:id="2595" w:author="Translator_EB" w:date="2026-01-10T11:33:00Z" w16du:dateUtc="2026-01-10T10:33:00Z">
        <w:r w:rsidRPr="00C336DF">
          <w:rPr>
            <w:szCs w:val="22"/>
          </w:rPr>
          <w:t xml:space="preserve">var </w:t>
        </w:r>
      </w:ins>
      <w:ins w:id="2596" w:author="Translator_EB" w:date="2026-01-10T11:34:00Z" w16du:dateUtc="2026-01-10T10:34:00Z">
        <w:r w:rsidRPr="00C336DF">
          <w:rPr>
            <w:szCs w:val="22"/>
          </w:rPr>
          <w:t xml:space="preserve">ikke </w:t>
        </w:r>
      </w:ins>
      <w:ins w:id="2597" w:author="Translator_EB" w:date="2026-01-09T17:37:00Z" w16du:dateUtc="2026-01-09T16:37:00Z">
        <w:r w:rsidR="00314296" w:rsidRPr="00C336DF">
          <w:rPr>
            <w:szCs w:val="22"/>
          </w:rPr>
          <w:t>result</w:t>
        </w:r>
      </w:ins>
      <w:ins w:id="2598" w:author="Translator_EB" w:date="2026-01-10T11:33:00Z" w16du:dateUtc="2026-01-10T10:33:00Z">
        <w:r w:rsidRPr="00C336DF">
          <w:rPr>
            <w:szCs w:val="22"/>
          </w:rPr>
          <w:t xml:space="preserve">atene </w:t>
        </w:r>
      </w:ins>
      <w:ins w:id="2599" w:author="Translator_EB" w:date="2026-01-09T17:37:00Z" w16du:dateUtc="2026-01-09T16:37:00Z">
        <w:r w:rsidR="00314296" w:rsidRPr="00C336DF">
          <w:rPr>
            <w:szCs w:val="22"/>
          </w:rPr>
          <w:t xml:space="preserve">for </w:t>
        </w:r>
      </w:ins>
      <w:ins w:id="2600" w:author="Translator_EB" w:date="2026-01-10T11:33:00Z" w16du:dateUtc="2026-01-10T10:33:00Z">
        <w:r w:rsidRPr="00C336DF">
          <w:rPr>
            <w:szCs w:val="22"/>
          </w:rPr>
          <w:t>det vi</w:t>
        </w:r>
      </w:ins>
      <w:ins w:id="2601" w:author="Translator_EB" w:date="2026-01-10T11:34:00Z" w16du:dateUtc="2026-01-10T10:34:00Z">
        <w:r w:rsidRPr="00C336DF">
          <w:rPr>
            <w:szCs w:val="22"/>
          </w:rPr>
          <w:t xml:space="preserve">ktigste sekundære </w:t>
        </w:r>
      </w:ins>
      <w:ins w:id="2602" w:author="Translator_EB" w:date="2026-01-09T17:37:00Z" w16du:dateUtc="2026-01-09T16:37:00Z">
        <w:r w:rsidR="00314296" w:rsidRPr="00C336DF">
          <w:rPr>
            <w:szCs w:val="22"/>
          </w:rPr>
          <w:t>eff</w:t>
        </w:r>
      </w:ins>
      <w:ins w:id="2603" w:author="Translator_EB" w:date="2026-01-10T11:34:00Z" w16du:dateUtc="2026-01-10T10:34:00Z">
        <w:r w:rsidRPr="00C336DF">
          <w:rPr>
            <w:szCs w:val="22"/>
          </w:rPr>
          <w:t xml:space="preserve">ektutfallsmålet for </w:t>
        </w:r>
      </w:ins>
      <w:ins w:id="2604" w:author="Translator_EB" w:date="2026-01-10T11:35:00Z" w16du:dateUtc="2026-01-10T10:35:00Z">
        <w:r w:rsidRPr="00C336DF">
          <w:rPr>
            <w:szCs w:val="22"/>
          </w:rPr>
          <w:t xml:space="preserve">EFS </w:t>
        </w:r>
      </w:ins>
      <w:ins w:id="2605" w:author="Translator_EB" w:date="2026-01-10T11:34:00Z" w16du:dateUtc="2026-01-10T10:34:00Z">
        <w:r w:rsidRPr="00C336DF">
          <w:rPr>
            <w:szCs w:val="22"/>
          </w:rPr>
          <w:t>klare</w:t>
        </w:r>
      </w:ins>
      <w:ins w:id="2606" w:author="Translator_EB" w:date="2026-01-09T17:37:00Z" w16du:dateUtc="2026-01-09T16:37:00Z">
        <w:r w:rsidR="00314296" w:rsidRPr="00C336DF">
          <w:rPr>
            <w:szCs w:val="22"/>
          </w:rPr>
          <w:t xml:space="preserve">, </w:t>
        </w:r>
      </w:ins>
      <w:ins w:id="2607" w:author="Translator_EB" w:date="2026-01-10T11:35:00Z" w16du:dateUtc="2026-01-10T10:35:00Z">
        <w:r w:rsidRPr="00C336DF">
          <w:rPr>
            <w:szCs w:val="22"/>
          </w:rPr>
          <w:t>med</w:t>
        </w:r>
      </w:ins>
      <w:ins w:id="2608" w:author="Translator_EB" w:date="2026-01-09T17:37:00Z" w16du:dateUtc="2026-01-09T16:37:00Z">
        <w:r w:rsidR="00314296" w:rsidRPr="00C336DF">
          <w:rPr>
            <w:szCs w:val="22"/>
          </w:rPr>
          <w:t xml:space="preserve"> 33</w:t>
        </w:r>
      </w:ins>
      <w:ins w:id="2609" w:author="Translator_EB" w:date="2026-01-10T11:35:00Z" w16du:dateUtc="2026-01-10T10:35:00Z">
        <w:r w:rsidRPr="00C336DF">
          <w:rPr>
            <w:szCs w:val="22"/>
          </w:rPr>
          <w:t>,</w:t>
        </w:r>
      </w:ins>
      <w:ins w:id="2610" w:author="Translator_EB" w:date="2026-01-09T17:37:00Z" w16du:dateUtc="2026-01-09T16:37:00Z">
        <w:r w:rsidR="00314296" w:rsidRPr="00C336DF">
          <w:rPr>
            <w:szCs w:val="22"/>
          </w:rPr>
          <w:t>5</w:t>
        </w:r>
      </w:ins>
      <w:ins w:id="2611" w:author="Translator_EB" w:date="2026-01-10T11:35:00Z" w16du:dateUtc="2026-01-10T10:35:00Z">
        <w:r w:rsidRPr="00C336DF">
          <w:rPr>
            <w:szCs w:val="22"/>
          </w:rPr>
          <w:t> </w:t>
        </w:r>
      </w:ins>
      <w:ins w:id="2612" w:author="Translator_EB" w:date="2026-01-09T17:37:00Z" w16du:dateUtc="2026-01-09T16:37:00Z">
        <w:r w:rsidR="00314296" w:rsidRPr="00C336DF">
          <w:rPr>
            <w:szCs w:val="22"/>
          </w:rPr>
          <w:t xml:space="preserve">% </w:t>
        </w:r>
      </w:ins>
      <w:ins w:id="2613" w:author="Translator_EB" w:date="2026-01-10T11:36:00Z" w16du:dateUtc="2026-01-10T10:36:00Z">
        <w:r w:rsidRPr="00C336DF">
          <w:rPr>
            <w:szCs w:val="22"/>
          </w:rPr>
          <w:t xml:space="preserve">av de påkrevde hendelsene </w:t>
        </w:r>
      </w:ins>
      <w:ins w:id="2614" w:author="Translator_EB" w:date="2026-01-09T17:37:00Z" w16du:dateUtc="2026-01-09T16:37:00Z">
        <w:r w:rsidR="00314296" w:rsidRPr="00C336DF">
          <w:rPr>
            <w:szCs w:val="22"/>
          </w:rPr>
          <w:t xml:space="preserve">for </w:t>
        </w:r>
      </w:ins>
      <w:ins w:id="2615" w:author="Translator_EB" w:date="2026-01-10T11:36:00Z" w16du:dateUtc="2026-01-10T10:36:00Z">
        <w:r w:rsidRPr="00C336DF">
          <w:rPr>
            <w:szCs w:val="22"/>
          </w:rPr>
          <w:t xml:space="preserve">endelig </w:t>
        </w:r>
      </w:ins>
      <w:ins w:id="2616" w:author="Translator_EB" w:date="2026-01-09T17:37:00Z" w16du:dateUtc="2026-01-09T16:37:00Z">
        <w:r w:rsidR="00314296" w:rsidRPr="00C336DF">
          <w:rPr>
            <w:szCs w:val="22"/>
          </w:rPr>
          <w:t>analys</w:t>
        </w:r>
      </w:ins>
      <w:ins w:id="2617" w:author="Translator_EB" w:date="2026-01-10T11:36:00Z" w16du:dateUtc="2026-01-10T10:36:00Z">
        <w:r w:rsidRPr="00C336DF">
          <w:rPr>
            <w:szCs w:val="22"/>
          </w:rPr>
          <w:t>e</w:t>
        </w:r>
      </w:ins>
      <w:ins w:id="2618" w:author="Translator_EB" w:date="2026-01-09T17:37:00Z" w16du:dateUtc="2026-01-09T16:37:00Z">
        <w:r w:rsidR="00314296" w:rsidRPr="00C336DF">
          <w:rPr>
            <w:szCs w:val="22"/>
          </w:rPr>
          <w:t xml:space="preserve"> (34/164</w:t>
        </w:r>
      </w:ins>
      <w:ins w:id="2619" w:author="Translator_EB" w:date="2026-01-10T11:35:00Z" w16du:dateUtc="2026-01-10T10:35:00Z">
        <w:r w:rsidRPr="00C336DF">
          <w:rPr>
            <w:szCs w:val="22"/>
          </w:rPr>
          <w:t xml:space="preserve"> hendelser </w:t>
        </w:r>
      </w:ins>
      <w:ins w:id="2620" w:author="Translator_EB" w:date="2026-01-09T17:37:00Z" w16du:dateUtc="2026-01-09T16:37:00Z">
        <w:r w:rsidR="00314296" w:rsidRPr="00C336DF">
          <w:rPr>
            <w:szCs w:val="22"/>
          </w:rPr>
          <w:t>i</w:t>
        </w:r>
      </w:ins>
      <w:ins w:id="2621" w:author="Translator_EB" w:date="2026-01-10T11:35:00Z" w16du:dateUtc="2026-01-10T10:35:00Z">
        <w:r w:rsidRPr="00C336DF">
          <w:rPr>
            <w:szCs w:val="22"/>
          </w:rPr>
          <w:t xml:space="preserve"> </w:t>
        </w:r>
      </w:ins>
      <w:ins w:id="2622" w:author="Translator_EB" w:date="2026-01-09T17:37:00Z" w16du:dateUtc="2026-01-09T16:37:00Z">
        <w:r w:rsidR="00314296" w:rsidRPr="00C336DF">
          <w:rPr>
            <w:szCs w:val="22"/>
          </w:rPr>
          <w:t>Iclusig</w:t>
        </w:r>
      </w:ins>
      <w:ins w:id="2623" w:author="Translator_EB" w:date="2026-01-10T11:35:00Z" w16du:dateUtc="2026-01-10T10:35:00Z">
        <w:r w:rsidRPr="00C336DF">
          <w:rPr>
            <w:szCs w:val="22"/>
          </w:rPr>
          <w:t>-</w:t>
        </w:r>
      </w:ins>
      <w:ins w:id="2624" w:author="Translator_EB" w:date="2026-01-09T17:37:00Z" w16du:dateUtc="2026-01-09T16:37:00Z">
        <w:r w:rsidR="00314296" w:rsidRPr="00C336DF">
          <w:rPr>
            <w:szCs w:val="22"/>
          </w:rPr>
          <w:t>arm</w:t>
        </w:r>
      </w:ins>
      <w:ins w:id="2625" w:author="Translator_EB" w:date="2026-01-10T11:35:00Z" w16du:dateUtc="2026-01-10T10:35:00Z">
        <w:r w:rsidRPr="00C336DF">
          <w:rPr>
            <w:szCs w:val="22"/>
          </w:rPr>
          <w:t>en</w:t>
        </w:r>
      </w:ins>
      <w:ins w:id="2626" w:author="Translator_EB" w:date="2026-01-09T17:37:00Z" w16du:dateUtc="2026-01-09T16:37:00Z">
        <w:r w:rsidR="00314296" w:rsidRPr="00C336DF">
          <w:rPr>
            <w:szCs w:val="22"/>
          </w:rPr>
          <w:t xml:space="preserve"> </w:t>
        </w:r>
      </w:ins>
      <w:ins w:id="2627" w:author="Translator_EB" w:date="2026-01-10T11:35:00Z" w16du:dateUtc="2026-01-10T10:35:00Z">
        <w:r w:rsidRPr="00C336DF">
          <w:rPr>
            <w:szCs w:val="22"/>
          </w:rPr>
          <w:t>og</w:t>
        </w:r>
      </w:ins>
      <w:ins w:id="2628" w:author="Translator_EB" w:date="2026-01-09T17:37:00Z" w16du:dateUtc="2026-01-09T16:37:00Z">
        <w:r w:rsidR="00314296" w:rsidRPr="00C336DF">
          <w:rPr>
            <w:szCs w:val="22"/>
          </w:rPr>
          <w:t xml:space="preserve"> 24/81</w:t>
        </w:r>
      </w:ins>
      <w:ins w:id="2629" w:author="Translator_EB" w:date="2026-01-10T11:35:00Z" w16du:dateUtc="2026-01-10T10:35:00Z">
        <w:r w:rsidRPr="00C336DF">
          <w:rPr>
            <w:szCs w:val="22"/>
          </w:rPr>
          <w:t xml:space="preserve"> hendelser </w:t>
        </w:r>
      </w:ins>
      <w:ins w:id="2630" w:author="Translator_EB" w:date="2026-01-09T17:37:00Z" w16du:dateUtc="2026-01-09T16:37:00Z">
        <w:r w:rsidR="00314296" w:rsidRPr="00C336DF">
          <w:rPr>
            <w:szCs w:val="22"/>
          </w:rPr>
          <w:t>i</w:t>
        </w:r>
      </w:ins>
      <w:ins w:id="2631" w:author="Translator_EB" w:date="2026-01-10T11:35:00Z" w16du:dateUtc="2026-01-10T10:35:00Z">
        <w:r w:rsidRPr="00C336DF">
          <w:rPr>
            <w:szCs w:val="22"/>
          </w:rPr>
          <w:t xml:space="preserve"> </w:t>
        </w:r>
      </w:ins>
      <w:ins w:id="2632" w:author="Translator_EB" w:date="2026-01-09T17:37:00Z" w16du:dateUtc="2026-01-09T16:37:00Z">
        <w:r w:rsidR="00314296" w:rsidRPr="00C336DF">
          <w:rPr>
            <w:szCs w:val="22"/>
          </w:rPr>
          <w:t>imatinib</w:t>
        </w:r>
      </w:ins>
      <w:ins w:id="2633" w:author="Translator_EB" w:date="2026-01-10T11:35:00Z" w16du:dateUtc="2026-01-10T10:35:00Z">
        <w:r w:rsidRPr="00C336DF">
          <w:rPr>
            <w:szCs w:val="22"/>
          </w:rPr>
          <w:t>-</w:t>
        </w:r>
      </w:ins>
      <w:ins w:id="2634" w:author="Translator_EB" w:date="2026-01-09T17:37:00Z" w16du:dateUtc="2026-01-09T16:37:00Z">
        <w:r w:rsidR="00314296" w:rsidRPr="00C336DF">
          <w:rPr>
            <w:szCs w:val="22"/>
          </w:rPr>
          <w:t>arm</w:t>
        </w:r>
      </w:ins>
      <w:ins w:id="2635" w:author="Translator_EB" w:date="2026-01-10T11:35:00Z" w16du:dateUtc="2026-01-10T10:35:00Z">
        <w:r w:rsidRPr="00C336DF">
          <w:rPr>
            <w:szCs w:val="22"/>
          </w:rPr>
          <w:t>en</w:t>
        </w:r>
      </w:ins>
      <w:ins w:id="2636" w:author="Translator_EB" w:date="2026-01-09T17:37:00Z" w16du:dateUtc="2026-01-09T16:37:00Z">
        <w:r w:rsidR="00314296" w:rsidRPr="00C336DF">
          <w:rPr>
            <w:szCs w:val="22"/>
          </w:rPr>
          <w:t>).</w:t>
        </w:r>
      </w:ins>
    </w:p>
    <w:p w14:paraId="38376EAA" w14:textId="77777777" w:rsidR="00314296" w:rsidRPr="00C336DF" w:rsidRDefault="00314296" w:rsidP="00314296">
      <w:pPr>
        <w:rPr>
          <w:ins w:id="2637" w:author="Translator_EB" w:date="2026-01-09T17:37:00Z" w16du:dateUtc="2026-01-09T16:37:00Z"/>
          <w:szCs w:val="22"/>
        </w:rPr>
      </w:pPr>
    </w:p>
    <w:p w14:paraId="307811D4" w14:textId="421017D9" w:rsidR="00314296" w:rsidRPr="00C336DF" w:rsidRDefault="00314296" w:rsidP="00314296">
      <w:pPr>
        <w:rPr>
          <w:ins w:id="2638" w:author="Translator_EB" w:date="2026-01-09T17:37:00Z" w16du:dateUtc="2026-01-09T16:37:00Z"/>
          <w:szCs w:val="22"/>
        </w:rPr>
      </w:pPr>
      <w:ins w:id="2639" w:author="Translator_EB" w:date="2026-01-09T17:37:00Z" w16du:dateUtc="2026-01-09T16:37:00Z">
        <w:r w:rsidRPr="00C336DF">
          <w:rPr>
            <w:szCs w:val="22"/>
          </w:rPr>
          <w:t>Eff</w:t>
        </w:r>
      </w:ins>
      <w:ins w:id="2640" w:author="Translator_EB" w:date="2026-01-10T11:13:00Z" w16du:dateUtc="2026-01-10T10:13:00Z">
        <w:r w:rsidR="00F84163" w:rsidRPr="00C336DF">
          <w:rPr>
            <w:szCs w:val="22"/>
          </w:rPr>
          <w:t>ekt</w:t>
        </w:r>
      </w:ins>
      <w:ins w:id="2641" w:author="Translator_EB" w:date="2026-01-09T17:37:00Z" w16du:dateUtc="2026-01-09T16:37:00Z">
        <w:r w:rsidRPr="00C336DF">
          <w:rPr>
            <w:szCs w:val="22"/>
          </w:rPr>
          <w:t>result</w:t>
        </w:r>
      </w:ins>
      <w:ins w:id="2642" w:author="Translator_EB" w:date="2026-01-10T11:14:00Z" w16du:dateUtc="2026-01-10T10:14:00Z">
        <w:r w:rsidR="00F84163" w:rsidRPr="00C336DF">
          <w:rPr>
            <w:szCs w:val="22"/>
          </w:rPr>
          <w:t xml:space="preserve">ater er oppsummert </w:t>
        </w:r>
      </w:ins>
      <w:ins w:id="2643" w:author="Translator_EB" w:date="2026-01-09T17:37:00Z" w16du:dateUtc="2026-01-09T16:37:00Z">
        <w:r w:rsidRPr="00C336DF">
          <w:rPr>
            <w:szCs w:val="22"/>
          </w:rPr>
          <w:t xml:space="preserve">i </w:t>
        </w:r>
      </w:ins>
      <w:ins w:id="2644" w:author="Translator_EB" w:date="2026-01-10T11:12:00Z" w16du:dateUtc="2026-01-10T10:12:00Z">
        <w:r w:rsidR="00F84163" w:rsidRPr="00C336DF">
          <w:rPr>
            <w:szCs w:val="22"/>
          </w:rPr>
          <w:t>t</w:t>
        </w:r>
      </w:ins>
      <w:ins w:id="2645" w:author="Translator_EB" w:date="2026-01-09T17:37:00Z" w16du:dateUtc="2026-01-09T16:37:00Z">
        <w:r w:rsidRPr="00C336DF">
          <w:rPr>
            <w:szCs w:val="22"/>
          </w:rPr>
          <w:t>ab</w:t>
        </w:r>
      </w:ins>
      <w:ins w:id="2646" w:author="Translator_EB" w:date="2026-01-10T11:12:00Z" w16du:dateUtc="2026-01-10T10:12:00Z">
        <w:r w:rsidR="00F84163" w:rsidRPr="00C336DF">
          <w:rPr>
            <w:szCs w:val="22"/>
          </w:rPr>
          <w:t>el</w:t>
        </w:r>
      </w:ins>
      <w:ins w:id="2647" w:author="Translator_EB" w:date="2026-01-09T17:37:00Z" w16du:dateUtc="2026-01-09T16:37:00Z">
        <w:r w:rsidRPr="00C336DF">
          <w:rPr>
            <w:szCs w:val="22"/>
          </w:rPr>
          <w:t>l</w:t>
        </w:r>
      </w:ins>
      <w:ins w:id="2648" w:author="Translator_EB" w:date="2026-01-10T11:12:00Z" w16du:dateUtc="2026-01-10T10:12:00Z">
        <w:r w:rsidR="00F84163" w:rsidRPr="00C336DF">
          <w:rPr>
            <w:szCs w:val="22"/>
          </w:rPr>
          <w:t> </w:t>
        </w:r>
      </w:ins>
      <w:ins w:id="2649" w:author="Translator_EB" w:date="2026-01-09T17:37:00Z" w16du:dateUtc="2026-01-09T16:37:00Z">
        <w:r w:rsidRPr="00C336DF">
          <w:rPr>
            <w:szCs w:val="22"/>
          </w:rPr>
          <w:t>16.</w:t>
        </w:r>
      </w:ins>
    </w:p>
    <w:p w14:paraId="1A6F525E" w14:textId="77777777" w:rsidR="00314296" w:rsidRDefault="00314296" w:rsidP="00314296">
      <w:pPr>
        <w:rPr>
          <w:ins w:id="2650" w:author="Translator_EB" w:date="2026-01-09T17:37:00Z" w16du:dateUtc="2026-01-09T16:37:00Z"/>
          <w:szCs w:val="22"/>
          <w:u w:val="single"/>
        </w:rPr>
      </w:pPr>
    </w:p>
    <w:p w14:paraId="439B43AE" w14:textId="63A9088B" w:rsidR="00314296" w:rsidRPr="0064136D" w:rsidRDefault="00314296" w:rsidP="0064136D">
      <w:pPr>
        <w:keepNext/>
        <w:rPr>
          <w:ins w:id="2651" w:author="Translator_EB" w:date="2026-01-09T17:37:00Z" w16du:dateUtc="2026-01-09T16:37:00Z"/>
          <w:b/>
          <w:bCs/>
          <w:szCs w:val="22"/>
        </w:rPr>
      </w:pPr>
      <w:ins w:id="2652" w:author="Translator_EB" w:date="2026-01-09T17:37:00Z" w16du:dateUtc="2026-01-09T16:37:00Z">
        <w:r w:rsidRPr="0064136D">
          <w:rPr>
            <w:b/>
            <w:bCs/>
            <w:szCs w:val="22"/>
          </w:rPr>
          <w:t>Tab</w:t>
        </w:r>
      </w:ins>
      <w:ins w:id="2653" w:author="Translator_EB" w:date="2026-01-10T11:12:00Z" w16du:dateUtc="2026-01-10T10:12:00Z">
        <w:r w:rsidR="00F84163" w:rsidRPr="0064136D">
          <w:rPr>
            <w:b/>
            <w:bCs/>
            <w:szCs w:val="22"/>
          </w:rPr>
          <w:t>el</w:t>
        </w:r>
      </w:ins>
      <w:ins w:id="2654" w:author="Translator_EB" w:date="2026-01-09T17:37:00Z" w16du:dateUtc="2026-01-09T16:37:00Z">
        <w:r w:rsidRPr="0064136D">
          <w:rPr>
            <w:b/>
            <w:bCs/>
            <w:szCs w:val="22"/>
          </w:rPr>
          <w:t>l</w:t>
        </w:r>
      </w:ins>
      <w:ins w:id="2655" w:author="Translator_EB" w:date="2026-01-10T11:12:00Z" w16du:dateUtc="2026-01-10T10:12:00Z">
        <w:r w:rsidR="00F84163" w:rsidRPr="0064136D">
          <w:rPr>
            <w:b/>
            <w:bCs/>
            <w:szCs w:val="22"/>
          </w:rPr>
          <w:t> </w:t>
        </w:r>
      </w:ins>
      <w:ins w:id="2656" w:author="Translator_EB" w:date="2026-01-09T17:37:00Z" w16du:dateUtc="2026-01-09T16:37:00Z">
        <w:r w:rsidRPr="0064136D">
          <w:rPr>
            <w:b/>
            <w:bCs/>
            <w:szCs w:val="22"/>
          </w:rPr>
          <w:t>1</w:t>
        </w:r>
      </w:ins>
      <w:ins w:id="2657" w:author="Translator_EB" w:date="2026-01-10T11:12:00Z" w16du:dateUtc="2026-01-10T10:12:00Z">
        <w:r w:rsidR="00F84163" w:rsidRPr="0064136D">
          <w:rPr>
            <w:b/>
            <w:bCs/>
            <w:szCs w:val="22"/>
          </w:rPr>
          <w:t>6</w:t>
        </w:r>
      </w:ins>
      <w:ins w:id="2658" w:author="Translator_EB" w:date="2026-01-09T17:37:00Z" w16du:dateUtc="2026-01-09T16:37:00Z">
        <w:r w:rsidRPr="0064136D">
          <w:rPr>
            <w:b/>
            <w:bCs/>
            <w:szCs w:val="22"/>
          </w:rPr>
          <w:t xml:space="preserve"> </w:t>
        </w:r>
        <w:r w:rsidRPr="0064136D">
          <w:rPr>
            <w:b/>
            <w:bCs/>
            <w:szCs w:val="22"/>
          </w:rPr>
          <w:tab/>
          <w:t>Eff</w:t>
        </w:r>
      </w:ins>
      <w:ins w:id="2659" w:author="Translator_EB" w:date="2026-01-10T11:13:00Z" w16du:dateUtc="2026-01-10T10:13:00Z">
        <w:r w:rsidR="00F84163" w:rsidRPr="0064136D">
          <w:rPr>
            <w:b/>
            <w:bCs/>
            <w:szCs w:val="22"/>
          </w:rPr>
          <w:t>ektr</w:t>
        </w:r>
      </w:ins>
      <w:ins w:id="2660" w:author="Translator_EB" w:date="2026-01-09T17:37:00Z" w16du:dateUtc="2026-01-09T16:37:00Z">
        <w:r w:rsidRPr="0064136D">
          <w:rPr>
            <w:b/>
            <w:bCs/>
            <w:szCs w:val="22"/>
          </w:rPr>
          <w:t>esult</w:t>
        </w:r>
      </w:ins>
      <w:ins w:id="2661" w:author="Translator_EB" w:date="2026-01-10T11:13:00Z" w16du:dateUtc="2026-01-10T10:13:00Z">
        <w:r w:rsidR="00F84163" w:rsidRPr="0064136D">
          <w:rPr>
            <w:b/>
            <w:bCs/>
            <w:szCs w:val="22"/>
          </w:rPr>
          <w:t>ater</w:t>
        </w:r>
      </w:ins>
      <w:ins w:id="2662" w:author="Translator_EB" w:date="2026-01-09T17:37:00Z" w16du:dateUtc="2026-01-09T16:37:00Z">
        <w:r w:rsidRPr="0064136D">
          <w:rPr>
            <w:b/>
            <w:bCs/>
            <w:szCs w:val="22"/>
          </w:rPr>
          <w:t xml:space="preserve"> </w:t>
        </w:r>
      </w:ins>
      <w:ins w:id="2663" w:author="Translator_EB" w:date="2026-01-10T11:13:00Z" w16du:dateUtc="2026-01-10T10:13:00Z">
        <w:r w:rsidR="00F84163" w:rsidRPr="0064136D">
          <w:rPr>
            <w:b/>
            <w:bCs/>
            <w:szCs w:val="22"/>
          </w:rPr>
          <w:t>hos p</w:t>
        </w:r>
      </w:ins>
      <w:ins w:id="2664" w:author="Translator_EB" w:date="2026-01-09T17:37:00Z" w16du:dateUtc="2026-01-09T16:37:00Z">
        <w:r w:rsidRPr="0064136D">
          <w:rPr>
            <w:b/>
            <w:bCs/>
            <w:szCs w:val="22"/>
          </w:rPr>
          <w:t>a</w:t>
        </w:r>
      </w:ins>
      <w:ins w:id="2665" w:author="Translator_EB" w:date="2026-01-10T11:13:00Z" w16du:dateUtc="2026-01-10T10:13:00Z">
        <w:r w:rsidR="00F84163" w:rsidRPr="0064136D">
          <w:rPr>
            <w:b/>
            <w:bCs/>
            <w:szCs w:val="22"/>
          </w:rPr>
          <w:t>s</w:t>
        </w:r>
      </w:ins>
      <w:ins w:id="2666" w:author="Translator_EB" w:date="2026-01-09T17:37:00Z" w16du:dateUtc="2026-01-09T16:37:00Z">
        <w:r w:rsidRPr="0064136D">
          <w:rPr>
            <w:b/>
            <w:bCs/>
            <w:szCs w:val="22"/>
          </w:rPr>
          <w:t>ient</w:t>
        </w:r>
      </w:ins>
      <w:ins w:id="2667" w:author="Translator_EB" w:date="2026-01-10T11:13:00Z" w16du:dateUtc="2026-01-10T10:13:00Z">
        <w:r w:rsidR="00F84163" w:rsidRPr="0064136D">
          <w:rPr>
            <w:b/>
            <w:bCs/>
            <w:szCs w:val="22"/>
          </w:rPr>
          <w:t>er</w:t>
        </w:r>
      </w:ins>
      <w:ins w:id="2668" w:author="Translator_EB" w:date="2026-01-09T17:37:00Z" w16du:dateUtc="2026-01-09T16:37:00Z">
        <w:r w:rsidRPr="0064136D">
          <w:rPr>
            <w:b/>
            <w:bCs/>
            <w:szCs w:val="22"/>
          </w:rPr>
          <w:t xml:space="preserve"> </w:t>
        </w:r>
      </w:ins>
      <w:ins w:id="2669" w:author="Translator_EB" w:date="2026-01-10T11:13:00Z" w16du:dateUtc="2026-01-10T10:13:00Z">
        <w:r w:rsidR="00F84163" w:rsidRPr="0064136D">
          <w:rPr>
            <w:b/>
            <w:bCs/>
            <w:szCs w:val="22"/>
          </w:rPr>
          <w:t>med</w:t>
        </w:r>
      </w:ins>
      <w:ins w:id="2670" w:author="Translator_EB" w:date="2026-01-09T17:37:00Z" w16du:dateUtc="2026-01-09T16:37:00Z">
        <w:r w:rsidRPr="0064136D">
          <w:rPr>
            <w:b/>
            <w:bCs/>
            <w:szCs w:val="22"/>
          </w:rPr>
          <w:t xml:space="preserve"> Ph+</w:t>
        </w:r>
      </w:ins>
      <w:ins w:id="2671" w:author="Translator_EB" w:date="2026-01-10T11:13:00Z" w16du:dateUtc="2026-01-10T10:13:00Z">
        <w:r w:rsidR="00F84163" w:rsidRPr="0064136D">
          <w:rPr>
            <w:b/>
            <w:bCs/>
            <w:szCs w:val="22"/>
          </w:rPr>
          <w:t> </w:t>
        </w:r>
      </w:ins>
      <w:ins w:id="2672" w:author="Translator_EB" w:date="2026-01-09T17:37:00Z" w16du:dateUtc="2026-01-09T16:37:00Z">
        <w:r w:rsidRPr="0064136D">
          <w:rPr>
            <w:b/>
            <w:bCs/>
            <w:szCs w:val="22"/>
          </w:rPr>
          <w:t>ALL i PhALLCON</w:t>
        </w:r>
        <w:r w:rsidRPr="0064136D">
          <w:rPr>
            <w:b/>
            <w:bCs/>
            <w:szCs w:val="22"/>
            <w:vertAlign w:val="superscript"/>
          </w:rPr>
          <w:t>(a)</w:t>
        </w:r>
      </w:ins>
    </w:p>
    <w:tbl>
      <w:tblPr>
        <w:tblStyle w:val="TableGrid"/>
        <w:tblW w:w="0" w:type="auto"/>
        <w:tblLook w:val="04A0" w:firstRow="1" w:lastRow="0" w:firstColumn="1" w:lastColumn="0" w:noHBand="0" w:noVBand="1"/>
      </w:tblPr>
      <w:tblGrid>
        <w:gridCol w:w="3681"/>
        <w:gridCol w:w="2693"/>
        <w:gridCol w:w="2686"/>
      </w:tblGrid>
      <w:tr w:rsidR="005622DC" w:rsidRPr="00ED6CC0" w14:paraId="6977B97D" w14:textId="77777777" w:rsidTr="00C336DF">
        <w:trPr>
          <w:ins w:id="2673" w:author="Translator_EB" w:date="2026-01-09T17:38:00Z"/>
        </w:trPr>
        <w:tc>
          <w:tcPr>
            <w:tcW w:w="3681" w:type="dxa"/>
          </w:tcPr>
          <w:p w14:paraId="7863CCB6" w14:textId="77777777" w:rsidR="005622DC" w:rsidRDefault="005622DC" w:rsidP="0064136D">
            <w:pPr>
              <w:spacing w:after="0"/>
              <w:rPr>
                <w:ins w:id="2674" w:author="Translator_EB" w:date="2026-01-09T17:38:00Z" w16du:dateUtc="2026-01-09T16:38:00Z"/>
                <w:szCs w:val="22"/>
                <w:u w:val="single"/>
              </w:rPr>
            </w:pPr>
          </w:p>
        </w:tc>
        <w:tc>
          <w:tcPr>
            <w:tcW w:w="2693" w:type="dxa"/>
          </w:tcPr>
          <w:p w14:paraId="27B14C24" w14:textId="70DC9A2D" w:rsidR="005622DC" w:rsidRPr="00ED6CC0" w:rsidRDefault="005622DC" w:rsidP="00235CAE">
            <w:pPr>
              <w:spacing w:after="0"/>
              <w:rPr>
                <w:ins w:id="2675" w:author="Translator_EB" w:date="2026-01-09T17:38:00Z" w16du:dateUtc="2026-01-09T16:38:00Z"/>
                <w:szCs w:val="22"/>
                <w:u w:val="single"/>
              </w:rPr>
            </w:pPr>
            <w:ins w:id="2676" w:author="Translator_EB" w:date="2026-01-09T17:38:00Z" w16du:dateUtc="2026-01-09T16:38:00Z">
              <w:r w:rsidRPr="00C336DF">
                <w:rPr>
                  <w:b/>
                  <w:sz w:val="20"/>
                  <w:szCs w:val="20"/>
                </w:rPr>
                <w:t>Iclusig</w:t>
              </w:r>
              <w:r w:rsidRPr="00C336DF">
                <w:rPr>
                  <w:b/>
                  <w:sz w:val="20"/>
                  <w:szCs w:val="20"/>
                </w:rPr>
                <w:br/>
                <w:t>30 mg</w:t>
              </w:r>
              <w:r w:rsidRPr="00C336DF">
                <w:rPr>
                  <w:b/>
                  <w:bCs/>
                  <w:sz w:val="20"/>
                  <w:szCs w:val="20"/>
                </w:rPr>
                <w:t xml:space="preserve"> </w:t>
              </w:r>
              <w:r w:rsidRPr="00C336DF">
                <w:rPr>
                  <w:rFonts w:eastAsia="Wingdings-Regular" w:hint="eastAsia"/>
                  <w:sz w:val="20"/>
                  <w:szCs w:val="20"/>
                </w:rPr>
                <w:t>→</w:t>
              </w:r>
              <w:r w:rsidRPr="00C336DF">
                <w:rPr>
                  <w:rFonts w:eastAsia="Wingdings-Regular" w:hint="eastAsia"/>
                  <w:sz w:val="20"/>
                  <w:szCs w:val="20"/>
                </w:rPr>
                <w:t xml:space="preserve"> </w:t>
              </w:r>
              <w:r w:rsidRPr="00C336DF">
                <w:rPr>
                  <w:b/>
                  <w:sz w:val="20"/>
                  <w:szCs w:val="20"/>
                </w:rPr>
                <w:t>15 mg</w:t>
              </w:r>
              <w:r w:rsidRPr="00C336DF">
                <w:rPr>
                  <w:b/>
                  <w:sz w:val="20"/>
                  <w:szCs w:val="20"/>
                </w:rPr>
                <w:br/>
              </w:r>
            </w:ins>
            <w:ins w:id="2677" w:author="Translator_EB" w:date="2026-01-09T17:42:00Z" w16du:dateUtc="2026-01-09T16:42:00Z">
              <w:r w:rsidRPr="00C336DF">
                <w:rPr>
                  <w:b/>
                  <w:sz w:val="20"/>
                  <w:szCs w:val="20"/>
                </w:rPr>
                <w:t>med kj</w:t>
              </w:r>
            </w:ins>
            <w:ins w:id="2678" w:author="Translator_EB" w:date="2026-01-09T17:38:00Z" w16du:dateUtc="2026-01-09T16:38:00Z">
              <w:r w:rsidRPr="00C336DF">
                <w:rPr>
                  <w:b/>
                  <w:sz w:val="20"/>
                  <w:szCs w:val="20"/>
                </w:rPr>
                <w:t>emoterap</w:t>
              </w:r>
            </w:ins>
            <w:ins w:id="2679" w:author="Translator_EB" w:date="2026-01-09T17:43:00Z" w16du:dateUtc="2026-01-09T16:43:00Z">
              <w:r w:rsidRPr="00C336DF">
                <w:rPr>
                  <w:b/>
                  <w:sz w:val="20"/>
                  <w:szCs w:val="20"/>
                </w:rPr>
                <w:t>i</w:t>
              </w:r>
            </w:ins>
            <w:ins w:id="2680" w:author="Translator_EB" w:date="2026-01-09T17:38:00Z" w16du:dateUtc="2026-01-09T16:38:00Z">
              <w:r w:rsidRPr="00C336DF">
                <w:rPr>
                  <w:b/>
                  <w:sz w:val="20"/>
                  <w:szCs w:val="20"/>
                </w:rPr>
                <w:br/>
                <w:t>(N = 154)</w:t>
              </w:r>
            </w:ins>
          </w:p>
        </w:tc>
        <w:tc>
          <w:tcPr>
            <w:tcW w:w="2686" w:type="dxa"/>
          </w:tcPr>
          <w:p w14:paraId="57C2DBD1" w14:textId="05BF34D1" w:rsidR="005622DC" w:rsidRPr="00ED6CC0" w:rsidRDefault="005622DC" w:rsidP="00235CAE">
            <w:pPr>
              <w:spacing w:after="0"/>
              <w:rPr>
                <w:ins w:id="2681" w:author="Translator_EB" w:date="2026-01-09T17:38:00Z" w16du:dateUtc="2026-01-09T16:38:00Z"/>
                <w:szCs w:val="22"/>
                <w:u w:val="single"/>
              </w:rPr>
            </w:pPr>
            <w:ins w:id="2682" w:author="Translator_EB" w:date="2026-01-09T17:39:00Z" w16du:dateUtc="2026-01-09T16:39:00Z">
              <w:r w:rsidRPr="00C336DF">
                <w:rPr>
                  <w:b/>
                  <w:sz w:val="20"/>
                  <w:szCs w:val="20"/>
                </w:rPr>
                <w:t xml:space="preserve">Imatinib </w:t>
              </w:r>
              <w:r w:rsidRPr="00C336DF">
                <w:rPr>
                  <w:b/>
                  <w:sz w:val="20"/>
                  <w:szCs w:val="20"/>
                </w:rPr>
                <w:br/>
                <w:t>600 mg</w:t>
              </w:r>
              <w:r w:rsidRPr="00C336DF">
                <w:rPr>
                  <w:b/>
                  <w:sz w:val="20"/>
                  <w:szCs w:val="20"/>
                </w:rPr>
                <w:br/>
              </w:r>
            </w:ins>
            <w:ins w:id="2683" w:author="Translator_EB" w:date="2026-01-09T17:42:00Z" w16du:dateUtc="2026-01-09T16:42:00Z">
              <w:r w:rsidRPr="00C336DF">
                <w:rPr>
                  <w:b/>
                  <w:sz w:val="20"/>
                  <w:szCs w:val="20"/>
                </w:rPr>
                <w:t>med kj</w:t>
              </w:r>
            </w:ins>
            <w:ins w:id="2684" w:author="Translator_EB" w:date="2026-01-09T17:39:00Z" w16du:dateUtc="2026-01-09T16:39:00Z">
              <w:r w:rsidRPr="00C336DF">
                <w:rPr>
                  <w:b/>
                  <w:sz w:val="20"/>
                  <w:szCs w:val="20"/>
                </w:rPr>
                <w:t>emoterap</w:t>
              </w:r>
            </w:ins>
            <w:ins w:id="2685" w:author="Translator_EB" w:date="2026-01-09T17:42:00Z" w16du:dateUtc="2026-01-09T16:42:00Z">
              <w:r w:rsidRPr="00C336DF">
                <w:rPr>
                  <w:b/>
                  <w:sz w:val="20"/>
                  <w:szCs w:val="20"/>
                </w:rPr>
                <w:t>i</w:t>
              </w:r>
            </w:ins>
            <w:ins w:id="2686" w:author="Translator_EB" w:date="2026-01-09T17:39:00Z" w16du:dateUtc="2026-01-09T16:39:00Z">
              <w:r w:rsidRPr="00C336DF">
                <w:rPr>
                  <w:b/>
                  <w:sz w:val="20"/>
                  <w:szCs w:val="20"/>
                </w:rPr>
                <w:br/>
                <w:t>(N = 78)</w:t>
              </w:r>
            </w:ins>
          </w:p>
        </w:tc>
      </w:tr>
      <w:tr w:rsidR="005622DC" w:rsidRPr="00ED6CC0" w14:paraId="110A5772" w14:textId="77777777" w:rsidTr="00230BC1">
        <w:trPr>
          <w:ins w:id="2687" w:author="Translator_EB" w:date="2026-01-09T17:38:00Z"/>
        </w:trPr>
        <w:tc>
          <w:tcPr>
            <w:tcW w:w="9060" w:type="dxa"/>
            <w:gridSpan w:val="3"/>
          </w:tcPr>
          <w:p w14:paraId="56E7ADFB" w14:textId="520B81DE" w:rsidR="005622DC" w:rsidRPr="00ED6CC0" w:rsidRDefault="005622DC" w:rsidP="0064136D">
            <w:pPr>
              <w:spacing w:after="0"/>
              <w:rPr>
                <w:ins w:id="2688" w:author="Translator_EB" w:date="2026-01-09T17:38:00Z" w16du:dateUtc="2026-01-09T16:38:00Z"/>
                <w:szCs w:val="22"/>
                <w:u w:val="single"/>
              </w:rPr>
            </w:pPr>
            <w:ins w:id="2689" w:author="Translator_EB" w:date="2026-01-09T17:40:00Z" w16du:dateUtc="2026-01-09T16:40:00Z">
              <w:r w:rsidRPr="00C336DF">
                <w:rPr>
                  <w:b/>
                  <w:sz w:val="20"/>
                  <w:szCs w:val="20"/>
                </w:rPr>
                <w:t>MRD-negativ CR</w:t>
              </w:r>
              <w:r w:rsidRPr="00C336DF">
                <w:rPr>
                  <w:sz w:val="20"/>
                  <w:szCs w:val="20"/>
                  <w:vertAlign w:val="superscript"/>
                </w:rPr>
                <w:t>(b)</w:t>
              </w:r>
              <w:r w:rsidRPr="00C336DF">
                <w:rPr>
                  <w:b/>
                  <w:sz w:val="20"/>
                  <w:szCs w:val="20"/>
                </w:rPr>
                <w:t xml:space="preserve"> </w:t>
              </w:r>
            </w:ins>
            <w:ins w:id="2690" w:author="Translator_EB" w:date="2026-01-10T11:14:00Z" w16du:dateUtc="2026-01-10T10:14:00Z">
              <w:r w:rsidR="00F84163" w:rsidRPr="00C336DF">
                <w:rPr>
                  <w:b/>
                  <w:sz w:val="20"/>
                  <w:szCs w:val="20"/>
                </w:rPr>
                <w:t>på</w:t>
              </w:r>
            </w:ins>
            <w:ins w:id="2691" w:author="Translator_EB" w:date="2026-01-09T17:40:00Z" w16du:dateUtc="2026-01-09T16:40:00Z">
              <w:r w:rsidRPr="00C336DF">
                <w:rPr>
                  <w:b/>
                  <w:sz w:val="20"/>
                  <w:szCs w:val="20"/>
                </w:rPr>
                <w:t xml:space="preserve"> </w:t>
              </w:r>
            </w:ins>
            <w:ins w:id="2692" w:author="Translator_EB" w:date="2026-01-10T11:14:00Z" w16du:dateUtc="2026-01-10T10:14:00Z">
              <w:r w:rsidR="00F84163" w:rsidRPr="00C336DF">
                <w:rPr>
                  <w:b/>
                  <w:sz w:val="20"/>
                  <w:szCs w:val="20"/>
                </w:rPr>
                <w:t>slutten av i</w:t>
              </w:r>
            </w:ins>
            <w:ins w:id="2693" w:author="Translator_EB" w:date="2026-01-09T17:40:00Z" w16du:dateUtc="2026-01-09T16:40:00Z">
              <w:r w:rsidRPr="00C336DF">
                <w:rPr>
                  <w:b/>
                  <w:sz w:val="20"/>
                  <w:szCs w:val="20"/>
                </w:rPr>
                <w:t>ndu</w:t>
              </w:r>
            </w:ins>
            <w:ins w:id="2694" w:author="Translator_EB" w:date="2026-01-10T11:14:00Z" w16du:dateUtc="2026-01-10T10:14:00Z">
              <w:r w:rsidR="00F84163" w:rsidRPr="00C336DF">
                <w:rPr>
                  <w:b/>
                  <w:sz w:val="20"/>
                  <w:szCs w:val="20"/>
                </w:rPr>
                <w:t>ksj</w:t>
              </w:r>
            </w:ins>
            <w:ins w:id="2695" w:author="Translator_EB" w:date="2026-01-09T17:40:00Z" w16du:dateUtc="2026-01-09T16:40:00Z">
              <w:r w:rsidRPr="00C336DF">
                <w:rPr>
                  <w:b/>
                  <w:sz w:val="20"/>
                  <w:szCs w:val="20"/>
                </w:rPr>
                <w:t>on</w:t>
              </w:r>
            </w:ins>
          </w:p>
        </w:tc>
      </w:tr>
      <w:tr w:rsidR="005622DC" w:rsidRPr="00ED6CC0" w14:paraId="53E55720" w14:textId="77777777" w:rsidTr="00C336DF">
        <w:trPr>
          <w:ins w:id="2696" w:author="Translator_EB" w:date="2026-01-09T17:38:00Z"/>
        </w:trPr>
        <w:tc>
          <w:tcPr>
            <w:tcW w:w="3681" w:type="dxa"/>
          </w:tcPr>
          <w:p w14:paraId="54C95B0C" w14:textId="73D61857" w:rsidR="005622DC" w:rsidRPr="00ED6CC0" w:rsidRDefault="00537FDB" w:rsidP="0064136D">
            <w:pPr>
              <w:spacing w:after="0"/>
              <w:rPr>
                <w:ins w:id="2697" w:author="Translator_EB" w:date="2026-01-09T17:38:00Z" w16du:dateUtc="2026-01-09T16:38:00Z"/>
                <w:szCs w:val="22"/>
                <w:u w:val="single"/>
              </w:rPr>
            </w:pPr>
            <w:ins w:id="2698" w:author="Translator_EB" w:date="2026-01-10T10:43:00Z" w16du:dateUtc="2026-01-10T09:43:00Z">
              <w:r w:rsidRPr="00C336DF">
                <w:rPr>
                  <w:sz w:val="20"/>
                  <w:szCs w:val="20"/>
                </w:rPr>
                <w:t xml:space="preserve">Oppnådd på slutten av </w:t>
              </w:r>
            </w:ins>
            <w:ins w:id="2699" w:author="Translator_EB" w:date="2026-01-09T17:40:00Z" w16du:dateUtc="2026-01-09T16:40:00Z">
              <w:r w:rsidR="005622DC" w:rsidRPr="00C336DF">
                <w:rPr>
                  <w:sz w:val="20"/>
                  <w:szCs w:val="20"/>
                </w:rPr>
                <w:t>indu</w:t>
              </w:r>
            </w:ins>
            <w:ins w:id="2700" w:author="Translator_EB" w:date="2026-01-10T10:44:00Z" w16du:dateUtc="2026-01-10T09:44:00Z">
              <w:r w:rsidRPr="00C336DF">
                <w:rPr>
                  <w:sz w:val="20"/>
                  <w:szCs w:val="20"/>
                </w:rPr>
                <w:t>ksj</w:t>
              </w:r>
            </w:ins>
            <w:ins w:id="2701" w:author="Translator_EB" w:date="2026-01-09T17:40:00Z" w16du:dateUtc="2026-01-09T16:40:00Z">
              <w:r w:rsidR="005622DC" w:rsidRPr="00C336DF">
                <w:rPr>
                  <w:sz w:val="20"/>
                  <w:szCs w:val="20"/>
                </w:rPr>
                <w:t>on</w:t>
              </w:r>
            </w:ins>
            <w:ins w:id="2702" w:author="Translator_EB" w:date="2026-01-10T10:44:00Z" w16du:dateUtc="2026-01-10T09:44:00Z">
              <w:r w:rsidRPr="00C336DF">
                <w:rPr>
                  <w:sz w:val="20"/>
                  <w:szCs w:val="20"/>
                </w:rPr>
                <w:t>en</w:t>
              </w:r>
            </w:ins>
            <w:ins w:id="2703" w:author="Translator_EB" w:date="2026-01-09T17:40:00Z" w16du:dateUtc="2026-01-09T16:40:00Z">
              <w:r w:rsidR="005622DC" w:rsidRPr="00C336DF">
                <w:rPr>
                  <w:sz w:val="20"/>
                  <w:szCs w:val="20"/>
                </w:rPr>
                <w:t xml:space="preserve"> % (n/N)</w:t>
              </w:r>
            </w:ins>
          </w:p>
        </w:tc>
        <w:tc>
          <w:tcPr>
            <w:tcW w:w="2693" w:type="dxa"/>
          </w:tcPr>
          <w:p w14:paraId="4BB6C2C3" w14:textId="501DC092" w:rsidR="005622DC" w:rsidRPr="00ED6CC0" w:rsidRDefault="005622DC" w:rsidP="0064136D">
            <w:pPr>
              <w:spacing w:after="0"/>
              <w:rPr>
                <w:ins w:id="2704" w:author="Translator_EB" w:date="2026-01-09T17:38:00Z" w16du:dateUtc="2026-01-09T16:38:00Z"/>
                <w:szCs w:val="22"/>
                <w:u w:val="single"/>
              </w:rPr>
            </w:pPr>
            <w:ins w:id="2705" w:author="Translator_EB" w:date="2026-01-09T17:39:00Z" w16du:dateUtc="2026-01-09T16:39:00Z">
              <w:r w:rsidRPr="00C336DF">
                <w:rPr>
                  <w:sz w:val="20"/>
                  <w:szCs w:val="20"/>
                </w:rPr>
                <w:t>34</w:t>
              </w:r>
            </w:ins>
            <w:ins w:id="2706" w:author="Translator_EB" w:date="2026-01-09T17:42:00Z" w16du:dateUtc="2026-01-09T16:42:00Z">
              <w:r w:rsidRPr="00C336DF">
                <w:rPr>
                  <w:sz w:val="20"/>
                  <w:szCs w:val="20"/>
                </w:rPr>
                <w:t>,</w:t>
              </w:r>
            </w:ins>
            <w:ins w:id="2707" w:author="Translator_EB" w:date="2026-01-09T17:39:00Z" w16du:dateUtc="2026-01-09T16:39:00Z">
              <w:r w:rsidRPr="00C336DF">
                <w:rPr>
                  <w:sz w:val="20"/>
                  <w:szCs w:val="20"/>
                </w:rPr>
                <w:t>4</w:t>
              </w:r>
            </w:ins>
            <w:ins w:id="2708" w:author="Translator_EB" w:date="2026-01-09T17:42:00Z" w16du:dateUtc="2026-01-09T16:42:00Z">
              <w:r w:rsidRPr="00C336DF">
                <w:rPr>
                  <w:sz w:val="20"/>
                  <w:szCs w:val="20"/>
                </w:rPr>
                <w:t> </w:t>
              </w:r>
            </w:ins>
            <w:ins w:id="2709" w:author="Translator_EB" w:date="2026-01-09T17:39:00Z" w16du:dateUtc="2026-01-09T16:39:00Z">
              <w:r w:rsidRPr="00C336DF">
                <w:rPr>
                  <w:sz w:val="20"/>
                  <w:szCs w:val="20"/>
                </w:rPr>
                <w:t>% (53/154)</w:t>
              </w:r>
            </w:ins>
          </w:p>
        </w:tc>
        <w:tc>
          <w:tcPr>
            <w:tcW w:w="2686" w:type="dxa"/>
          </w:tcPr>
          <w:p w14:paraId="3D5A7FCB" w14:textId="3B41021F" w:rsidR="005622DC" w:rsidRPr="00ED6CC0" w:rsidRDefault="005622DC" w:rsidP="0064136D">
            <w:pPr>
              <w:spacing w:after="0"/>
              <w:rPr>
                <w:ins w:id="2710" w:author="Translator_EB" w:date="2026-01-09T17:38:00Z" w16du:dateUtc="2026-01-09T16:38:00Z"/>
                <w:szCs w:val="22"/>
                <w:u w:val="single"/>
              </w:rPr>
            </w:pPr>
            <w:ins w:id="2711" w:author="Translator_EB" w:date="2026-01-09T17:39:00Z" w16du:dateUtc="2026-01-09T16:39:00Z">
              <w:r w:rsidRPr="00C336DF">
                <w:rPr>
                  <w:sz w:val="20"/>
                  <w:szCs w:val="20"/>
                </w:rPr>
                <w:t>16</w:t>
              </w:r>
            </w:ins>
            <w:ins w:id="2712" w:author="Translator_EB" w:date="2026-01-09T17:42:00Z" w16du:dateUtc="2026-01-09T16:42:00Z">
              <w:r w:rsidRPr="00C336DF">
                <w:rPr>
                  <w:sz w:val="20"/>
                  <w:szCs w:val="20"/>
                </w:rPr>
                <w:t>,</w:t>
              </w:r>
            </w:ins>
            <w:ins w:id="2713" w:author="Translator_EB" w:date="2026-01-09T17:39:00Z" w16du:dateUtc="2026-01-09T16:39:00Z">
              <w:r w:rsidRPr="00C336DF">
                <w:rPr>
                  <w:sz w:val="20"/>
                  <w:szCs w:val="20"/>
                </w:rPr>
                <w:t>7</w:t>
              </w:r>
            </w:ins>
            <w:ins w:id="2714" w:author="Translator_EB" w:date="2026-01-09T17:42:00Z" w16du:dateUtc="2026-01-09T16:42:00Z">
              <w:r w:rsidRPr="00C336DF">
                <w:rPr>
                  <w:sz w:val="20"/>
                  <w:szCs w:val="20"/>
                </w:rPr>
                <w:t> </w:t>
              </w:r>
            </w:ins>
            <w:ins w:id="2715" w:author="Translator_EB" w:date="2026-01-09T17:39:00Z" w16du:dateUtc="2026-01-09T16:39:00Z">
              <w:r w:rsidRPr="00C336DF">
                <w:rPr>
                  <w:sz w:val="20"/>
                  <w:szCs w:val="20"/>
                </w:rPr>
                <w:t>% (13/78)</w:t>
              </w:r>
            </w:ins>
          </w:p>
        </w:tc>
      </w:tr>
      <w:tr w:rsidR="005622DC" w:rsidRPr="00ED6CC0" w14:paraId="510F062F" w14:textId="77777777" w:rsidTr="004B60B3">
        <w:trPr>
          <w:ins w:id="2716" w:author="Translator_EB" w:date="2026-01-09T17:38:00Z"/>
        </w:trPr>
        <w:tc>
          <w:tcPr>
            <w:tcW w:w="3681" w:type="dxa"/>
          </w:tcPr>
          <w:p w14:paraId="204C524D" w14:textId="580FB332" w:rsidR="005622DC" w:rsidRPr="00ED6CC0" w:rsidRDefault="005622DC" w:rsidP="0064136D">
            <w:pPr>
              <w:spacing w:after="0"/>
              <w:rPr>
                <w:ins w:id="2717" w:author="Translator_EB" w:date="2026-01-09T17:38:00Z" w16du:dateUtc="2026-01-09T16:38:00Z"/>
                <w:szCs w:val="22"/>
                <w:u w:val="single"/>
              </w:rPr>
            </w:pPr>
            <w:ins w:id="2718" w:author="Translator_EB" w:date="2026-01-09T17:40:00Z" w16du:dateUtc="2026-01-09T16:40:00Z">
              <w:r w:rsidRPr="00C336DF">
                <w:rPr>
                  <w:sz w:val="20"/>
                  <w:szCs w:val="20"/>
                </w:rPr>
                <w:t>Ris</w:t>
              </w:r>
            </w:ins>
            <w:ins w:id="2719" w:author="Translator_EB" w:date="2026-01-10T10:44:00Z" w16du:dateUtc="2026-01-10T09:44:00Z">
              <w:r w:rsidR="00537FDB" w:rsidRPr="00C336DF">
                <w:rPr>
                  <w:sz w:val="20"/>
                  <w:szCs w:val="20"/>
                </w:rPr>
                <w:t>i</w:t>
              </w:r>
            </w:ins>
            <w:ins w:id="2720" w:author="Translator_EB" w:date="2026-01-09T17:40:00Z" w16du:dateUtc="2026-01-09T16:40:00Z">
              <w:r w:rsidRPr="00C336DF">
                <w:rPr>
                  <w:sz w:val="20"/>
                  <w:szCs w:val="20"/>
                </w:rPr>
                <w:t>k</w:t>
              </w:r>
            </w:ins>
            <w:ins w:id="2721" w:author="Translator_EB" w:date="2026-01-10T10:44:00Z" w16du:dateUtc="2026-01-10T09:44:00Z">
              <w:r w:rsidR="00537FDB" w:rsidRPr="00C336DF">
                <w:rPr>
                  <w:sz w:val="20"/>
                  <w:szCs w:val="20"/>
                </w:rPr>
                <w:t>o</w:t>
              </w:r>
            </w:ins>
            <w:ins w:id="2722" w:author="Translator_EB" w:date="2026-01-09T17:40:00Z" w16du:dateUtc="2026-01-09T16:40:00Z">
              <w:r w:rsidRPr="00C336DF">
                <w:rPr>
                  <w:sz w:val="20"/>
                  <w:szCs w:val="20"/>
                </w:rPr>
                <w:t>differ</w:t>
              </w:r>
            </w:ins>
            <w:ins w:id="2723" w:author="Translator_EB" w:date="2026-01-10T10:44:00Z" w16du:dateUtc="2026-01-10T09:44:00Z">
              <w:r w:rsidR="00537FDB" w:rsidRPr="00C336DF">
                <w:rPr>
                  <w:sz w:val="20"/>
                  <w:szCs w:val="20"/>
                </w:rPr>
                <w:t>a</w:t>
              </w:r>
            </w:ins>
            <w:ins w:id="2724" w:author="Translator_EB" w:date="2026-01-09T17:40:00Z" w16du:dateUtc="2026-01-09T16:40:00Z">
              <w:r w:rsidRPr="00C336DF">
                <w:rPr>
                  <w:sz w:val="20"/>
                  <w:szCs w:val="20"/>
                </w:rPr>
                <w:t>n</w:t>
              </w:r>
            </w:ins>
            <w:ins w:id="2725" w:author="Translator_EB" w:date="2026-01-10T10:44:00Z" w16du:dateUtc="2026-01-10T09:44:00Z">
              <w:r w:rsidR="00537FDB" w:rsidRPr="00C336DF">
                <w:rPr>
                  <w:sz w:val="20"/>
                  <w:szCs w:val="20"/>
                </w:rPr>
                <w:t>s</w:t>
              </w:r>
            </w:ins>
            <w:ins w:id="2726" w:author="Translator_EB" w:date="2026-01-09T17:40:00Z" w16du:dateUtc="2026-01-09T16:40:00Z">
              <w:r w:rsidRPr="00C336DF">
                <w:rPr>
                  <w:sz w:val="20"/>
                  <w:szCs w:val="20"/>
                </w:rPr>
                <w:t>e (95</w:t>
              </w:r>
            </w:ins>
            <w:ins w:id="2727" w:author="Translator_EB" w:date="2026-01-09T17:42:00Z" w16du:dateUtc="2026-01-09T16:42:00Z">
              <w:r w:rsidRPr="00C336DF">
                <w:rPr>
                  <w:sz w:val="20"/>
                  <w:szCs w:val="20"/>
                </w:rPr>
                <w:t> </w:t>
              </w:r>
            </w:ins>
            <w:ins w:id="2728" w:author="Translator_EB" w:date="2026-01-09T17:40:00Z" w16du:dateUtc="2026-01-09T16:40:00Z">
              <w:r w:rsidRPr="00C336DF">
                <w:rPr>
                  <w:sz w:val="20"/>
                  <w:szCs w:val="20"/>
                </w:rPr>
                <w:t xml:space="preserve">% </w:t>
              </w:r>
            </w:ins>
            <w:ins w:id="2729" w:author="Translator_EB" w:date="2026-01-09T17:42:00Z" w16du:dateUtc="2026-01-09T16:42:00Z">
              <w:r w:rsidRPr="00C336DF">
                <w:rPr>
                  <w:sz w:val="20"/>
                  <w:szCs w:val="20"/>
                </w:rPr>
                <w:t>K</w:t>
              </w:r>
            </w:ins>
            <w:ins w:id="2730" w:author="Translator_EB" w:date="2026-01-09T17:40:00Z" w16du:dateUtc="2026-01-09T16:40:00Z">
              <w:r w:rsidRPr="00C336DF">
                <w:rPr>
                  <w:sz w:val="20"/>
                  <w:szCs w:val="20"/>
                </w:rPr>
                <w:t>I)</w:t>
              </w:r>
              <w:r w:rsidRPr="00C336DF">
                <w:rPr>
                  <w:sz w:val="20"/>
                  <w:szCs w:val="20"/>
                  <w:vertAlign w:val="superscript"/>
                </w:rPr>
                <w:t>(c)</w:t>
              </w:r>
            </w:ins>
          </w:p>
        </w:tc>
        <w:tc>
          <w:tcPr>
            <w:tcW w:w="5379" w:type="dxa"/>
            <w:gridSpan w:val="2"/>
          </w:tcPr>
          <w:p w14:paraId="6E8A7748" w14:textId="20DFF9A5" w:rsidR="005622DC" w:rsidRPr="00ED6CC0" w:rsidRDefault="005622DC" w:rsidP="0064136D">
            <w:pPr>
              <w:spacing w:after="0"/>
              <w:rPr>
                <w:ins w:id="2731" w:author="Translator_EB" w:date="2026-01-09T17:38:00Z" w16du:dateUtc="2026-01-09T16:38:00Z"/>
                <w:szCs w:val="22"/>
                <w:u w:val="single"/>
              </w:rPr>
            </w:pPr>
            <w:ins w:id="2732" w:author="Translator_EB" w:date="2026-01-09T17:41:00Z" w16du:dateUtc="2026-01-09T16:41:00Z">
              <w:r w:rsidRPr="00C336DF">
                <w:rPr>
                  <w:sz w:val="20"/>
                  <w:szCs w:val="20"/>
                </w:rPr>
                <w:t>0,18 (0,06</w:t>
              </w:r>
            </w:ins>
            <w:ins w:id="2733" w:author="Translator_EB" w:date="2026-01-10T12:14:00Z" w16du:dateUtc="2026-01-10T11:14:00Z">
              <w:r w:rsidR="00ED6CC0">
                <w:rPr>
                  <w:sz w:val="20"/>
                  <w:szCs w:val="20"/>
                </w:rPr>
                <w:t>;</w:t>
              </w:r>
            </w:ins>
            <w:ins w:id="2734" w:author="Translator_EB" w:date="2026-01-09T17:41:00Z" w16du:dateUtc="2026-01-09T16:41:00Z">
              <w:r w:rsidRPr="00C336DF">
                <w:rPr>
                  <w:sz w:val="20"/>
                  <w:szCs w:val="20"/>
                </w:rPr>
                <w:t xml:space="preserve"> 0,29)</w:t>
              </w:r>
            </w:ins>
          </w:p>
        </w:tc>
      </w:tr>
      <w:tr w:rsidR="005622DC" w:rsidRPr="00ED6CC0" w14:paraId="21C19446" w14:textId="77777777" w:rsidTr="000F295D">
        <w:trPr>
          <w:ins w:id="2735" w:author="Translator_EB" w:date="2026-01-09T17:38:00Z"/>
        </w:trPr>
        <w:tc>
          <w:tcPr>
            <w:tcW w:w="3681" w:type="dxa"/>
          </w:tcPr>
          <w:p w14:paraId="486D0AD2" w14:textId="5EA24F19" w:rsidR="005622DC" w:rsidRPr="00ED6CC0" w:rsidRDefault="005622DC" w:rsidP="0064136D">
            <w:pPr>
              <w:spacing w:after="0"/>
              <w:rPr>
                <w:ins w:id="2736" w:author="Translator_EB" w:date="2026-01-09T17:38:00Z" w16du:dateUtc="2026-01-09T16:38:00Z"/>
                <w:szCs w:val="22"/>
                <w:u w:val="single"/>
              </w:rPr>
            </w:pPr>
            <w:ins w:id="2737" w:author="Translator_EB" w:date="2026-01-09T17:40:00Z" w16du:dateUtc="2026-01-09T16:40:00Z">
              <w:r w:rsidRPr="00C336DF">
                <w:rPr>
                  <w:sz w:val="20"/>
                  <w:szCs w:val="20"/>
                </w:rPr>
                <w:t>p-v</w:t>
              </w:r>
            </w:ins>
            <w:ins w:id="2738" w:author="Translator_EB" w:date="2026-01-09T17:42:00Z" w16du:dateUtc="2026-01-09T16:42:00Z">
              <w:r w:rsidRPr="00C336DF">
                <w:rPr>
                  <w:sz w:val="20"/>
                  <w:szCs w:val="20"/>
                </w:rPr>
                <w:t>erdi</w:t>
              </w:r>
            </w:ins>
            <w:ins w:id="2739" w:author="Translator_EB" w:date="2026-01-09T17:40:00Z" w16du:dateUtc="2026-01-09T16:40:00Z">
              <w:r w:rsidRPr="00C336DF">
                <w:rPr>
                  <w:sz w:val="20"/>
                  <w:szCs w:val="20"/>
                  <w:vertAlign w:val="superscript"/>
                </w:rPr>
                <w:t>(d)</w:t>
              </w:r>
            </w:ins>
          </w:p>
        </w:tc>
        <w:tc>
          <w:tcPr>
            <w:tcW w:w="5379" w:type="dxa"/>
            <w:gridSpan w:val="2"/>
          </w:tcPr>
          <w:p w14:paraId="63507C68" w14:textId="5EF3055D" w:rsidR="005622DC" w:rsidRPr="00ED6CC0" w:rsidRDefault="005622DC" w:rsidP="0064136D">
            <w:pPr>
              <w:spacing w:after="0"/>
              <w:rPr>
                <w:ins w:id="2740" w:author="Translator_EB" w:date="2026-01-09T17:38:00Z" w16du:dateUtc="2026-01-09T16:38:00Z"/>
                <w:szCs w:val="22"/>
                <w:u w:val="single"/>
              </w:rPr>
            </w:pPr>
            <w:ins w:id="2741" w:author="Translator_EB" w:date="2026-01-09T17:41:00Z" w16du:dateUtc="2026-01-09T16:41:00Z">
              <w:r w:rsidRPr="00C336DF">
                <w:rPr>
                  <w:sz w:val="20"/>
                  <w:szCs w:val="20"/>
                </w:rPr>
                <w:t>0,0021</w:t>
              </w:r>
            </w:ins>
          </w:p>
        </w:tc>
      </w:tr>
      <w:tr w:rsidR="005622DC" w:rsidRPr="00ED6CC0" w14:paraId="381BFCE8" w14:textId="77777777" w:rsidTr="003F0281">
        <w:trPr>
          <w:ins w:id="2742" w:author="Translator_EB" w:date="2026-01-09T17:38:00Z"/>
        </w:trPr>
        <w:tc>
          <w:tcPr>
            <w:tcW w:w="3681" w:type="dxa"/>
          </w:tcPr>
          <w:p w14:paraId="1A6209E3" w14:textId="3AE77F6E" w:rsidR="005622DC" w:rsidRPr="00ED6CC0" w:rsidRDefault="005622DC" w:rsidP="0064136D">
            <w:pPr>
              <w:spacing w:after="0"/>
              <w:rPr>
                <w:ins w:id="2743" w:author="Translator_EB" w:date="2026-01-09T17:38:00Z" w16du:dateUtc="2026-01-09T16:38:00Z"/>
                <w:szCs w:val="22"/>
                <w:u w:val="single"/>
              </w:rPr>
            </w:pPr>
            <w:ins w:id="2744" w:author="Translator_EB" w:date="2026-01-09T17:40:00Z" w16du:dateUtc="2026-01-09T16:40:00Z">
              <w:r w:rsidRPr="00C336DF">
                <w:rPr>
                  <w:sz w:val="20"/>
                  <w:szCs w:val="20"/>
                </w:rPr>
                <w:t>Relativ ris</w:t>
              </w:r>
            </w:ins>
            <w:ins w:id="2745" w:author="Translator_EB" w:date="2026-01-09T17:42:00Z" w16du:dateUtc="2026-01-09T16:42:00Z">
              <w:r w:rsidRPr="00C336DF">
                <w:rPr>
                  <w:sz w:val="20"/>
                  <w:szCs w:val="20"/>
                </w:rPr>
                <w:t>i</w:t>
              </w:r>
            </w:ins>
            <w:ins w:id="2746" w:author="Translator_EB" w:date="2026-01-09T17:40:00Z" w16du:dateUtc="2026-01-09T16:40:00Z">
              <w:r w:rsidRPr="00C336DF">
                <w:rPr>
                  <w:sz w:val="20"/>
                  <w:szCs w:val="20"/>
                </w:rPr>
                <w:t>k</w:t>
              </w:r>
            </w:ins>
            <w:ins w:id="2747" w:author="Translator_EB" w:date="2026-01-09T17:42:00Z" w16du:dateUtc="2026-01-09T16:42:00Z">
              <w:r w:rsidRPr="00C336DF">
                <w:rPr>
                  <w:sz w:val="20"/>
                  <w:szCs w:val="20"/>
                </w:rPr>
                <w:t>o</w:t>
              </w:r>
            </w:ins>
            <w:ins w:id="2748" w:author="Translator_EB" w:date="2026-01-09T17:40:00Z" w16du:dateUtc="2026-01-09T16:40:00Z">
              <w:r w:rsidRPr="00C336DF">
                <w:rPr>
                  <w:sz w:val="20"/>
                  <w:szCs w:val="20"/>
                </w:rPr>
                <w:t xml:space="preserve"> (95</w:t>
              </w:r>
            </w:ins>
            <w:ins w:id="2749" w:author="Translator_EB" w:date="2026-01-09T17:42:00Z" w16du:dateUtc="2026-01-09T16:42:00Z">
              <w:r w:rsidRPr="00C336DF">
                <w:rPr>
                  <w:sz w:val="20"/>
                  <w:szCs w:val="20"/>
                </w:rPr>
                <w:t> </w:t>
              </w:r>
            </w:ins>
            <w:ins w:id="2750" w:author="Translator_EB" w:date="2026-01-09T17:40:00Z" w16du:dateUtc="2026-01-09T16:40:00Z">
              <w:r w:rsidRPr="00C336DF">
                <w:rPr>
                  <w:sz w:val="20"/>
                  <w:szCs w:val="20"/>
                </w:rPr>
                <w:t xml:space="preserve">% </w:t>
              </w:r>
            </w:ins>
            <w:ins w:id="2751" w:author="Translator_EB" w:date="2026-01-09T17:42:00Z" w16du:dateUtc="2026-01-09T16:42:00Z">
              <w:r w:rsidRPr="00C336DF">
                <w:rPr>
                  <w:sz w:val="20"/>
                  <w:szCs w:val="20"/>
                </w:rPr>
                <w:t>K</w:t>
              </w:r>
            </w:ins>
            <w:ins w:id="2752" w:author="Translator_EB" w:date="2026-01-09T17:40:00Z" w16du:dateUtc="2026-01-09T16:40:00Z">
              <w:r w:rsidRPr="00C336DF">
                <w:rPr>
                  <w:sz w:val="20"/>
                  <w:szCs w:val="20"/>
                </w:rPr>
                <w:t>I)</w:t>
              </w:r>
              <w:r w:rsidRPr="00C336DF">
                <w:rPr>
                  <w:sz w:val="20"/>
                  <w:szCs w:val="20"/>
                  <w:vertAlign w:val="superscript"/>
                </w:rPr>
                <w:t>(e)</w:t>
              </w:r>
            </w:ins>
          </w:p>
        </w:tc>
        <w:tc>
          <w:tcPr>
            <w:tcW w:w="5379" w:type="dxa"/>
            <w:gridSpan w:val="2"/>
          </w:tcPr>
          <w:p w14:paraId="3CA8F06B" w14:textId="067121B2" w:rsidR="005622DC" w:rsidRPr="00ED6CC0" w:rsidRDefault="005622DC" w:rsidP="0064136D">
            <w:pPr>
              <w:spacing w:after="0"/>
              <w:rPr>
                <w:ins w:id="2753" w:author="Translator_EB" w:date="2026-01-09T17:38:00Z" w16du:dateUtc="2026-01-09T16:38:00Z"/>
                <w:szCs w:val="22"/>
                <w:u w:val="single"/>
              </w:rPr>
            </w:pPr>
            <w:ins w:id="2754" w:author="Translator_EB" w:date="2026-01-09T17:41:00Z" w16du:dateUtc="2026-01-09T16:41:00Z">
              <w:r w:rsidRPr="00C336DF">
                <w:rPr>
                  <w:sz w:val="20"/>
                  <w:szCs w:val="20"/>
                </w:rPr>
                <w:t>2,06 (1,19</w:t>
              </w:r>
            </w:ins>
            <w:ins w:id="2755" w:author="Translator_EB" w:date="2026-01-10T12:14:00Z" w16du:dateUtc="2026-01-10T11:14:00Z">
              <w:r w:rsidR="00ED6CC0">
                <w:rPr>
                  <w:sz w:val="20"/>
                  <w:szCs w:val="20"/>
                </w:rPr>
                <w:t>;</w:t>
              </w:r>
            </w:ins>
            <w:ins w:id="2756" w:author="Translator_EB" w:date="2026-01-09T17:41:00Z" w16du:dateUtc="2026-01-09T16:41:00Z">
              <w:r w:rsidRPr="00C336DF">
                <w:rPr>
                  <w:sz w:val="20"/>
                  <w:szCs w:val="20"/>
                </w:rPr>
                <w:t xml:space="preserve"> 3,56)</w:t>
              </w:r>
            </w:ins>
          </w:p>
        </w:tc>
      </w:tr>
    </w:tbl>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2"/>
      </w:tblGrid>
      <w:tr w:rsidR="005622DC" w:rsidRPr="00094C3A" w14:paraId="551E9913" w14:textId="77777777" w:rsidTr="005622DC">
        <w:trPr>
          <w:cantSplit/>
          <w:trHeight w:val="565"/>
          <w:ins w:id="2757" w:author="Translator_EB" w:date="2026-01-09T17:43:00Z"/>
        </w:trPr>
        <w:tc>
          <w:tcPr>
            <w:tcW w:w="5000" w:type="pct"/>
            <w:tcBorders>
              <w:top w:val="single" w:sz="4" w:space="0" w:color="auto"/>
              <w:left w:val="nil"/>
              <w:bottom w:val="nil"/>
              <w:right w:val="nil"/>
            </w:tcBorders>
          </w:tcPr>
          <w:p w14:paraId="29D47D90" w14:textId="6DF5379A" w:rsidR="005622DC" w:rsidRPr="00C336DF" w:rsidRDefault="005622DC" w:rsidP="00ED69E3">
            <w:pPr>
              <w:rPr>
                <w:ins w:id="2758" w:author="Translator_EB" w:date="2026-01-09T17:43:00Z" w16du:dateUtc="2026-01-09T16:43:00Z"/>
                <w:sz w:val="18"/>
                <w:szCs w:val="18"/>
              </w:rPr>
            </w:pPr>
            <w:ins w:id="2759" w:author="Translator_EB" w:date="2026-01-09T17:43:00Z" w16du:dateUtc="2026-01-09T16:43:00Z">
              <w:r w:rsidRPr="00C336DF">
                <w:rPr>
                  <w:sz w:val="18"/>
                  <w:szCs w:val="18"/>
                </w:rPr>
                <w:t>MRD: minimal res</w:t>
              </w:r>
            </w:ins>
            <w:ins w:id="2760" w:author="Translator_EB" w:date="2026-01-10T11:24:00Z" w16du:dateUtc="2026-01-10T10:24:00Z">
              <w:r w:rsidR="00FC703C" w:rsidRPr="00C336DF">
                <w:rPr>
                  <w:sz w:val="18"/>
                  <w:szCs w:val="18"/>
                </w:rPr>
                <w:t>tsykdom</w:t>
              </w:r>
            </w:ins>
            <w:ins w:id="2761" w:author="Translator_EB" w:date="2026-01-09T17:43:00Z" w16du:dateUtc="2026-01-09T16:43:00Z">
              <w:r w:rsidRPr="00C336DF">
                <w:rPr>
                  <w:sz w:val="18"/>
                  <w:szCs w:val="18"/>
                </w:rPr>
                <w:t xml:space="preserve">; CR: </w:t>
              </w:r>
            </w:ins>
            <w:ins w:id="2762" w:author="Translator_EB" w:date="2026-01-10T11:24:00Z" w16du:dateUtc="2026-01-10T10:24:00Z">
              <w:r w:rsidR="00FC703C" w:rsidRPr="00C336DF">
                <w:rPr>
                  <w:sz w:val="18"/>
                  <w:szCs w:val="18"/>
                </w:rPr>
                <w:t xml:space="preserve">fullstendig </w:t>
              </w:r>
            </w:ins>
            <w:ins w:id="2763" w:author="Translator_EB" w:date="2026-01-09T17:43:00Z" w16du:dateUtc="2026-01-09T16:43:00Z">
              <w:r w:rsidRPr="00C336DF">
                <w:rPr>
                  <w:sz w:val="18"/>
                  <w:szCs w:val="18"/>
                </w:rPr>
                <w:t>respons; MR: mole</w:t>
              </w:r>
            </w:ins>
            <w:ins w:id="2764" w:author="Translator_EB" w:date="2026-01-10T11:25:00Z" w16du:dateUtc="2026-01-10T10:25:00Z">
              <w:r w:rsidR="00FC703C" w:rsidRPr="00C336DF">
                <w:rPr>
                  <w:sz w:val="18"/>
                  <w:szCs w:val="18"/>
                </w:rPr>
                <w:t xml:space="preserve">kylær </w:t>
              </w:r>
            </w:ins>
            <w:ins w:id="2765" w:author="Translator_EB" w:date="2026-01-09T17:43:00Z" w16du:dateUtc="2026-01-09T16:43:00Z">
              <w:r w:rsidRPr="00C336DF">
                <w:rPr>
                  <w:sz w:val="18"/>
                  <w:szCs w:val="18"/>
                </w:rPr>
                <w:t xml:space="preserve">respons; BCR-ABL1: breakpoint cluster region-Abelson. </w:t>
              </w:r>
            </w:ins>
          </w:p>
          <w:p w14:paraId="57E1C6AB" w14:textId="02F4655B" w:rsidR="005622DC" w:rsidRPr="00C336DF" w:rsidRDefault="005622DC" w:rsidP="00ED69E3">
            <w:pPr>
              <w:rPr>
                <w:ins w:id="2766" w:author="Translator_EB" w:date="2026-01-09T17:43:00Z" w16du:dateUtc="2026-01-09T16:43:00Z"/>
                <w:sz w:val="18"/>
                <w:szCs w:val="18"/>
              </w:rPr>
            </w:pPr>
            <w:ins w:id="2767" w:author="Translator_EB" w:date="2026-01-09T17:43:00Z" w16du:dateUtc="2026-01-09T16:43:00Z">
              <w:r w:rsidRPr="00235CAE">
                <w:rPr>
                  <w:sz w:val="18"/>
                  <w:szCs w:val="18"/>
                  <w:vertAlign w:val="superscript"/>
                </w:rPr>
                <w:t>(a)</w:t>
              </w:r>
              <w:r w:rsidRPr="00C336DF">
                <w:rPr>
                  <w:sz w:val="18"/>
                  <w:szCs w:val="18"/>
                </w:rPr>
                <w:t xml:space="preserve"> Base</w:t>
              </w:r>
            </w:ins>
            <w:ins w:id="2768" w:author="Translator_EB" w:date="2026-01-10T10:59:00Z" w16du:dateUtc="2026-01-10T09:59:00Z">
              <w:r w:rsidR="00CB16A8" w:rsidRPr="00C336DF">
                <w:rPr>
                  <w:sz w:val="18"/>
                  <w:szCs w:val="18"/>
                </w:rPr>
                <w:t>rt</w:t>
              </w:r>
            </w:ins>
            <w:ins w:id="2769" w:author="Translator_EB" w:date="2026-01-09T17:43:00Z" w16du:dateUtc="2026-01-09T16:43:00Z">
              <w:r w:rsidRPr="00C336DF">
                <w:rPr>
                  <w:sz w:val="18"/>
                  <w:szCs w:val="18"/>
                </w:rPr>
                <w:t xml:space="preserve"> </w:t>
              </w:r>
            </w:ins>
            <w:ins w:id="2770" w:author="Translator_EB" w:date="2026-01-10T10:59:00Z" w16du:dateUtc="2026-01-10T09:59:00Z">
              <w:r w:rsidR="00CB16A8" w:rsidRPr="00C336DF">
                <w:rPr>
                  <w:sz w:val="18"/>
                  <w:szCs w:val="18"/>
                </w:rPr>
                <w:t>på</w:t>
              </w:r>
            </w:ins>
            <w:ins w:id="2771" w:author="Translator_EB" w:date="2026-01-09T17:43:00Z" w16du:dateUtc="2026-01-09T16:43:00Z">
              <w:r w:rsidRPr="00C336DF">
                <w:rPr>
                  <w:sz w:val="18"/>
                  <w:szCs w:val="18"/>
                </w:rPr>
                <w:t xml:space="preserve"> 232</w:t>
              </w:r>
            </w:ins>
            <w:ins w:id="2772" w:author="Translator_EB" w:date="2026-01-10T10:59:00Z" w16du:dateUtc="2026-01-10T09:59:00Z">
              <w:r w:rsidR="00CB16A8" w:rsidRPr="00C336DF">
                <w:rPr>
                  <w:sz w:val="18"/>
                  <w:szCs w:val="18"/>
                </w:rPr>
                <w:t> </w:t>
              </w:r>
            </w:ins>
            <w:ins w:id="2773" w:author="Translator_EB" w:date="2026-01-09T17:43:00Z" w16du:dateUtc="2026-01-09T16:43:00Z">
              <w:r w:rsidRPr="00C336DF">
                <w:rPr>
                  <w:sz w:val="18"/>
                  <w:szCs w:val="18"/>
                </w:rPr>
                <w:t>randomi</w:t>
              </w:r>
            </w:ins>
            <w:ins w:id="2774" w:author="Translator_EB" w:date="2026-01-10T10:59:00Z" w16du:dateUtc="2026-01-10T09:59:00Z">
              <w:r w:rsidR="00CB16A8" w:rsidRPr="00C336DF">
                <w:rPr>
                  <w:sz w:val="18"/>
                  <w:szCs w:val="18"/>
                </w:rPr>
                <w:t xml:space="preserve">serte </w:t>
              </w:r>
            </w:ins>
            <w:ins w:id="2775" w:author="Translator_EB" w:date="2026-01-09T17:43:00Z" w16du:dateUtc="2026-01-09T16:43:00Z">
              <w:r w:rsidRPr="00C336DF">
                <w:rPr>
                  <w:sz w:val="18"/>
                  <w:szCs w:val="18"/>
                </w:rPr>
                <w:t>pa</w:t>
              </w:r>
            </w:ins>
            <w:ins w:id="2776" w:author="Translator_EB" w:date="2026-01-10T10:59:00Z" w16du:dateUtc="2026-01-10T09:59:00Z">
              <w:r w:rsidR="00CB16A8" w:rsidRPr="00C336DF">
                <w:rPr>
                  <w:sz w:val="18"/>
                  <w:szCs w:val="18"/>
                </w:rPr>
                <w:t>s</w:t>
              </w:r>
            </w:ins>
            <w:ins w:id="2777" w:author="Translator_EB" w:date="2026-01-09T17:43:00Z" w16du:dateUtc="2026-01-09T16:43:00Z">
              <w:r w:rsidRPr="00C336DF">
                <w:rPr>
                  <w:sz w:val="18"/>
                  <w:szCs w:val="18"/>
                </w:rPr>
                <w:t>ient</w:t>
              </w:r>
            </w:ins>
            <w:ins w:id="2778" w:author="Translator_EB" w:date="2026-01-10T10:59:00Z" w16du:dateUtc="2026-01-10T09:59:00Z">
              <w:r w:rsidR="00CB16A8" w:rsidRPr="00C336DF">
                <w:rPr>
                  <w:sz w:val="18"/>
                  <w:szCs w:val="18"/>
                </w:rPr>
                <w:t>er</w:t>
              </w:r>
            </w:ins>
            <w:ins w:id="2779" w:author="Translator_EB" w:date="2026-01-09T17:43:00Z" w16du:dateUtc="2026-01-09T16:43:00Z">
              <w:r w:rsidRPr="00C336DF">
                <w:rPr>
                  <w:sz w:val="18"/>
                  <w:szCs w:val="18"/>
                </w:rPr>
                <w:t xml:space="preserve"> </w:t>
              </w:r>
            </w:ins>
            <w:ins w:id="2780" w:author="Translator_EB" w:date="2026-01-10T10:59:00Z" w16du:dateUtc="2026-01-10T09:59:00Z">
              <w:r w:rsidR="00CB16A8" w:rsidRPr="00C336DF">
                <w:rPr>
                  <w:sz w:val="18"/>
                  <w:szCs w:val="18"/>
                </w:rPr>
                <w:t xml:space="preserve">som hadde en </w:t>
              </w:r>
            </w:ins>
            <w:ins w:id="2781" w:author="Translator_EB" w:date="2026-01-09T17:43:00Z" w16du:dateUtc="2026-01-09T16:43:00Z">
              <w:r w:rsidRPr="00C336DF">
                <w:rPr>
                  <w:sz w:val="18"/>
                  <w:szCs w:val="18"/>
                </w:rPr>
                <w:t>BCR-ABL1</w:t>
              </w:r>
            </w:ins>
            <w:ins w:id="2782" w:author="Translator_EB" w:date="2026-01-10T10:59:00Z" w16du:dateUtc="2026-01-10T09:59:00Z">
              <w:r w:rsidR="00CB16A8" w:rsidRPr="00C336DF">
                <w:rPr>
                  <w:sz w:val="18"/>
                  <w:szCs w:val="18"/>
                </w:rPr>
                <w:t>-</w:t>
              </w:r>
            </w:ins>
            <w:ins w:id="2783" w:author="Translator_EB" w:date="2026-01-09T17:43:00Z" w16du:dateUtc="2026-01-09T16:43:00Z">
              <w:r w:rsidRPr="00C336DF">
                <w:rPr>
                  <w:sz w:val="18"/>
                  <w:szCs w:val="18"/>
                </w:rPr>
                <w:t xml:space="preserve">dominant variant </w:t>
              </w:r>
            </w:ins>
            <w:ins w:id="2784" w:author="Translator_EB" w:date="2026-01-10T10:59:00Z" w16du:dateUtc="2026-01-10T09:59:00Z">
              <w:r w:rsidR="00CB16A8" w:rsidRPr="00C336DF">
                <w:rPr>
                  <w:sz w:val="18"/>
                  <w:szCs w:val="18"/>
                </w:rPr>
                <w:t>av</w:t>
              </w:r>
            </w:ins>
            <w:ins w:id="2785" w:author="Translator_EB" w:date="2026-01-09T17:43:00Z" w16du:dateUtc="2026-01-09T16:43:00Z">
              <w:r w:rsidRPr="00C336DF">
                <w:rPr>
                  <w:sz w:val="18"/>
                  <w:szCs w:val="18"/>
                </w:rPr>
                <w:t xml:space="preserve"> p190 </w:t>
              </w:r>
            </w:ins>
            <w:ins w:id="2786" w:author="Translator_EB" w:date="2026-01-10T10:59:00Z" w16du:dateUtc="2026-01-10T09:59:00Z">
              <w:r w:rsidR="00CB16A8" w:rsidRPr="00C336DF">
                <w:rPr>
                  <w:sz w:val="18"/>
                  <w:szCs w:val="18"/>
                </w:rPr>
                <w:t>elle</w:t>
              </w:r>
            </w:ins>
            <w:ins w:id="2787" w:author="Translator_EB" w:date="2026-01-09T17:43:00Z" w16du:dateUtc="2026-01-09T16:43:00Z">
              <w:r w:rsidRPr="00C336DF">
                <w:rPr>
                  <w:sz w:val="18"/>
                  <w:szCs w:val="18"/>
                </w:rPr>
                <w:t xml:space="preserve">r p210 </w:t>
              </w:r>
            </w:ins>
            <w:ins w:id="2788" w:author="Translator_EB" w:date="2026-01-10T10:59:00Z" w16du:dateUtc="2026-01-10T09:59:00Z">
              <w:r w:rsidR="00CB16A8" w:rsidRPr="00C336DF">
                <w:rPr>
                  <w:sz w:val="18"/>
                  <w:szCs w:val="18"/>
                </w:rPr>
                <w:t>som fastsatt av s</w:t>
              </w:r>
            </w:ins>
            <w:ins w:id="2789" w:author="Translator_EB" w:date="2026-01-09T17:43:00Z" w16du:dateUtc="2026-01-09T16:43:00Z">
              <w:r w:rsidRPr="00C336DF">
                <w:rPr>
                  <w:sz w:val="18"/>
                  <w:szCs w:val="18"/>
                </w:rPr>
                <w:t>entral</w:t>
              </w:r>
            </w:ins>
            <w:ins w:id="2790" w:author="Translator_EB" w:date="2026-01-10T10:59:00Z" w16du:dateUtc="2026-01-10T09:59:00Z">
              <w:r w:rsidR="00CB16A8" w:rsidRPr="00C336DF">
                <w:rPr>
                  <w:sz w:val="18"/>
                  <w:szCs w:val="18"/>
                </w:rPr>
                <w:t>e</w:t>
              </w:r>
            </w:ins>
            <w:ins w:id="2791" w:author="Translator_EB" w:date="2026-01-09T17:43:00Z" w16du:dateUtc="2026-01-09T16:43:00Z">
              <w:r w:rsidRPr="00C336DF">
                <w:rPr>
                  <w:sz w:val="18"/>
                  <w:szCs w:val="18"/>
                </w:rPr>
                <w:t xml:space="preserve"> laborator</w:t>
              </w:r>
            </w:ins>
            <w:ins w:id="2792" w:author="Translator_EB" w:date="2026-01-10T11:00:00Z" w16du:dateUtc="2026-01-10T10:00:00Z">
              <w:r w:rsidR="00CB16A8" w:rsidRPr="00C336DF">
                <w:rPr>
                  <w:sz w:val="18"/>
                  <w:szCs w:val="18"/>
                </w:rPr>
                <w:t xml:space="preserve">ieprøver ved </w:t>
              </w:r>
            </w:ins>
            <w:ins w:id="2793" w:author="Translator_EB" w:date="2026-01-09T17:43:00Z" w16du:dateUtc="2026-01-09T16:43:00Z">
              <w:r w:rsidRPr="00C336DF">
                <w:rPr>
                  <w:sz w:val="18"/>
                  <w:szCs w:val="18"/>
                </w:rPr>
                <w:t>baseline.</w:t>
              </w:r>
            </w:ins>
          </w:p>
          <w:p w14:paraId="0B8F614C" w14:textId="1FF14F15" w:rsidR="005622DC" w:rsidRPr="00C336DF" w:rsidRDefault="005622DC" w:rsidP="00ED69E3">
            <w:pPr>
              <w:rPr>
                <w:ins w:id="2794" w:author="Translator_EB" w:date="2026-01-09T17:43:00Z" w16du:dateUtc="2026-01-09T16:43:00Z"/>
                <w:sz w:val="18"/>
                <w:szCs w:val="18"/>
              </w:rPr>
            </w:pPr>
            <w:ins w:id="2795" w:author="Translator_EB" w:date="2026-01-09T17:43:00Z" w16du:dateUtc="2026-01-09T16:43:00Z">
              <w:r w:rsidRPr="00235CAE">
                <w:rPr>
                  <w:sz w:val="18"/>
                  <w:szCs w:val="18"/>
                  <w:vertAlign w:val="superscript"/>
                </w:rPr>
                <w:t>(b)</w:t>
              </w:r>
              <w:r w:rsidRPr="00C336DF">
                <w:rPr>
                  <w:sz w:val="18"/>
                  <w:szCs w:val="18"/>
                </w:rPr>
                <w:t xml:space="preserve"> MRD-negativ CR</w:t>
              </w:r>
            </w:ins>
            <w:ins w:id="2796" w:author="Translator_EB" w:date="2026-01-10T11:00:00Z" w16du:dateUtc="2026-01-10T10:00:00Z">
              <w:r w:rsidR="00CB16A8" w:rsidRPr="00C336DF">
                <w:rPr>
                  <w:sz w:val="18"/>
                  <w:szCs w:val="18"/>
                </w:rPr>
                <w:t>-</w:t>
              </w:r>
            </w:ins>
            <w:ins w:id="2797" w:author="Translator_EB" w:date="2026-01-10T11:18:00Z" w16du:dateUtc="2026-01-10T10:18:00Z">
              <w:r w:rsidR="002A33D3" w:rsidRPr="00C336DF">
                <w:rPr>
                  <w:sz w:val="18"/>
                  <w:szCs w:val="18"/>
                </w:rPr>
                <w:t>rate</w:t>
              </w:r>
            </w:ins>
            <w:ins w:id="2798" w:author="Translator_EB" w:date="2026-01-09T17:43:00Z" w16du:dateUtc="2026-01-09T16:43:00Z">
              <w:r w:rsidRPr="00C336DF">
                <w:rPr>
                  <w:sz w:val="18"/>
                  <w:szCs w:val="18"/>
                </w:rPr>
                <w:t xml:space="preserve"> </w:t>
              </w:r>
            </w:ins>
            <w:ins w:id="2799" w:author="Translator_EB" w:date="2026-01-10T11:00:00Z" w16du:dateUtc="2026-01-10T10:00:00Z">
              <w:r w:rsidR="00CB16A8" w:rsidRPr="00C336DF">
                <w:rPr>
                  <w:sz w:val="18"/>
                  <w:szCs w:val="18"/>
                </w:rPr>
                <w:t xml:space="preserve">er </w:t>
              </w:r>
            </w:ins>
            <w:ins w:id="2800" w:author="Translator_EB" w:date="2026-01-09T17:43:00Z" w16du:dateUtc="2026-01-09T16:43:00Z">
              <w:r w:rsidRPr="00C336DF">
                <w:rPr>
                  <w:sz w:val="18"/>
                  <w:szCs w:val="18"/>
                </w:rPr>
                <w:t>define</w:t>
              </w:r>
            </w:ins>
            <w:ins w:id="2801" w:author="Translator_EB" w:date="2026-01-10T11:00:00Z" w16du:dateUtc="2026-01-10T10:00:00Z">
              <w:r w:rsidR="00CB16A8" w:rsidRPr="00C336DF">
                <w:rPr>
                  <w:sz w:val="18"/>
                  <w:szCs w:val="18"/>
                </w:rPr>
                <w:t>rt</w:t>
              </w:r>
            </w:ins>
            <w:ins w:id="2802" w:author="Translator_EB" w:date="2026-01-09T17:43:00Z" w16du:dateUtc="2026-01-09T16:43:00Z">
              <w:r w:rsidRPr="00C336DF">
                <w:rPr>
                  <w:sz w:val="18"/>
                  <w:szCs w:val="18"/>
                </w:rPr>
                <w:t xml:space="preserve"> </w:t>
              </w:r>
            </w:ins>
            <w:ins w:id="2803" w:author="Translator_EB" w:date="2026-01-10T11:00:00Z" w16du:dateUtc="2026-01-10T10:00:00Z">
              <w:r w:rsidR="00CB16A8" w:rsidRPr="00C336DF">
                <w:rPr>
                  <w:sz w:val="18"/>
                  <w:szCs w:val="18"/>
                </w:rPr>
                <w:t xml:space="preserve">som </w:t>
              </w:r>
            </w:ins>
            <w:ins w:id="2804" w:author="Translator_EB" w:date="2026-01-09T17:43:00Z" w16du:dateUtc="2026-01-09T16:43:00Z">
              <w:r w:rsidRPr="00C336DF">
                <w:rPr>
                  <w:sz w:val="18"/>
                  <w:szCs w:val="18"/>
                </w:rPr>
                <w:t>propor</w:t>
              </w:r>
            </w:ins>
            <w:ins w:id="2805" w:author="Translator_EB" w:date="2026-01-10T11:19:00Z" w16du:dateUtc="2026-01-10T10:19:00Z">
              <w:r w:rsidR="00FC703C" w:rsidRPr="00C336DF">
                <w:rPr>
                  <w:sz w:val="18"/>
                  <w:szCs w:val="18"/>
                </w:rPr>
                <w:t>sj</w:t>
              </w:r>
            </w:ins>
            <w:ins w:id="2806" w:author="Translator_EB" w:date="2026-01-09T17:43:00Z" w16du:dateUtc="2026-01-09T16:43:00Z">
              <w:r w:rsidRPr="00C336DF">
                <w:rPr>
                  <w:sz w:val="18"/>
                  <w:szCs w:val="18"/>
                </w:rPr>
                <w:t>on</w:t>
              </w:r>
            </w:ins>
            <w:ins w:id="2807" w:author="Translator_EB" w:date="2026-01-10T11:19:00Z" w16du:dateUtc="2026-01-10T10:19:00Z">
              <w:r w:rsidR="00FC703C" w:rsidRPr="00C336DF">
                <w:rPr>
                  <w:sz w:val="18"/>
                  <w:szCs w:val="18"/>
                </w:rPr>
                <w:t>en</w:t>
              </w:r>
            </w:ins>
            <w:ins w:id="2808" w:author="Translator_EB" w:date="2026-01-09T17:43:00Z" w16du:dateUtc="2026-01-09T16:43:00Z">
              <w:r w:rsidRPr="00C336DF">
                <w:rPr>
                  <w:sz w:val="18"/>
                  <w:szCs w:val="18"/>
                </w:rPr>
                <w:t xml:space="preserve"> </w:t>
              </w:r>
            </w:ins>
            <w:ins w:id="2809" w:author="Translator_EB" w:date="2026-01-10T11:19:00Z" w16du:dateUtc="2026-01-10T10:19:00Z">
              <w:r w:rsidR="00FC703C" w:rsidRPr="00C336DF">
                <w:rPr>
                  <w:sz w:val="18"/>
                  <w:szCs w:val="18"/>
                </w:rPr>
                <w:t>av</w:t>
              </w:r>
            </w:ins>
            <w:ins w:id="2810" w:author="Translator_EB" w:date="2026-01-09T17:43:00Z" w16du:dateUtc="2026-01-09T16:43:00Z">
              <w:r w:rsidRPr="00C336DF">
                <w:rPr>
                  <w:sz w:val="18"/>
                  <w:szCs w:val="18"/>
                </w:rPr>
                <w:t xml:space="preserve"> pa</w:t>
              </w:r>
            </w:ins>
            <w:ins w:id="2811" w:author="Translator_EB" w:date="2026-01-10T11:19:00Z" w16du:dateUtc="2026-01-10T10:19:00Z">
              <w:r w:rsidR="00FC703C" w:rsidRPr="00C336DF">
                <w:rPr>
                  <w:sz w:val="18"/>
                  <w:szCs w:val="18"/>
                </w:rPr>
                <w:t>s</w:t>
              </w:r>
            </w:ins>
            <w:ins w:id="2812" w:author="Translator_EB" w:date="2026-01-09T17:43:00Z" w16du:dateUtc="2026-01-09T16:43:00Z">
              <w:r w:rsidRPr="00C336DF">
                <w:rPr>
                  <w:sz w:val="18"/>
                  <w:szCs w:val="18"/>
                </w:rPr>
                <w:t>ient</w:t>
              </w:r>
            </w:ins>
            <w:ins w:id="2813" w:author="Translator_EB" w:date="2026-01-10T11:19:00Z" w16du:dateUtc="2026-01-10T10:19:00Z">
              <w:r w:rsidR="00FC703C" w:rsidRPr="00C336DF">
                <w:rPr>
                  <w:sz w:val="18"/>
                  <w:szCs w:val="18"/>
                </w:rPr>
                <w:t>er</w:t>
              </w:r>
            </w:ins>
            <w:ins w:id="2814" w:author="Translator_EB" w:date="2026-01-09T17:43:00Z" w16du:dateUtc="2026-01-09T16:43:00Z">
              <w:r w:rsidRPr="00C336DF">
                <w:rPr>
                  <w:sz w:val="18"/>
                  <w:szCs w:val="18"/>
                </w:rPr>
                <w:t xml:space="preserve"> </w:t>
              </w:r>
            </w:ins>
            <w:ins w:id="2815" w:author="Translator_EB" w:date="2026-01-10T11:19:00Z" w16du:dateUtc="2026-01-10T10:19:00Z">
              <w:r w:rsidR="00FC703C" w:rsidRPr="00C336DF">
                <w:rPr>
                  <w:sz w:val="18"/>
                  <w:szCs w:val="18"/>
                </w:rPr>
                <w:t xml:space="preserve">som oppnådde </w:t>
              </w:r>
            </w:ins>
            <w:ins w:id="2816" w:author="Translator_EB" w:date="2026-01-09T17:43:00Z" w16du:dateUtc="2026-01-09T16:43:00Z">
              <w:r w:rsidRPr="00C336DF">
                <w:rPr>
                  <w:sz w:val="18"/>
                  <w:szCs w:val="18"/>
                </w:rPr>
                <w:t>MRD-negativ CR (≤</w:t>
              </w:r>
            </w:ins>
            <w:ins w:id="2817" w:author="Translator_EB" w:date="2026-01-10T11:19:00Z" w16du:dateUtc="2026-01-10T10:19:00Z">
              <w:r w:rsidR="00FC703C" w:rsidRPr="00C336DF">
                <w:rPr>
                  <w:sz w:val="18"/>
                  <w:szCs w:val="18"/>
                </w:rPr>
                <w:t> </w:t>
              </w:r>
            </w:ins>
            <w:ins w:id="2818" w:author="Translator_EB" w:date="2026-01-09T17:43:00Z" w16du:dateUtc="2026-01-09T16:43:00Z">
              <w:r w:rsidRPr="00C336DF">
                <w:rPr>
                  <w:sz w:val="18"/>
                  <w:szCs w:val="18"/>
                </w:rPr>
                <w:t>0</w:t>
              </w:r>
            </w:ins>
            <w:ins w:id="2819" w:author="Translator_EB" w:date="2026-01-10T11:19:00Z" w16du:dateUtc="2026-01-10T10:19:00Z">
              <w:r w:rsidR="00FC703C" w:rsidRPr="00C336DF">
                <w:rPr>
                  <w:sz w:val="18"/>
                  <w:szCs w:val="18"/>
                </w:rPr>
                <w:t>,</w:t>
              </w:r>
            </w:ins>
            <w:ins w:id="2820" w:author="Translator_EB" w:date="2026-01-09T17:43:00Z" w16du:dateUtc="2026-01-09T16:43:00Z">
              <w:r w:rsidRPr="00C336DF">
                <w:rPr>
                  <w:sz w:val="18"/>
                  <w:szCs w:val="18"/>
                </w:rPr>
                <w:t>01</w:t>
              </w:r>
            </w:ins>
            <w:ins w:id="2821" w:author="Translator_EB" w:date="2026-01-10T11:19:00Z" w16du:dateUtc="2026-01-10T10:19:00Z">
              <w:r w:rsidR="00FC703C" w:rsidRPr="00C336DF">
                <w:rPr>
                  <w:sz w:val="18"/>
                  <w:szCs w:val="18"/>
                </w:rPr>
                <w:t> </w:t>
              </w:r>
            </w:ins>
            <w:ins w:id="2822" w:author="Translator_EB" w:date="2026-01-09T17:43:00Z" w16du:dateUtc="2026-01-09T16:43:00Z">
              <w:r w:rsidRPr="00C336DF">
                <w:rPr>
                  <w:sz w:val="18"/>
                  <w:szCs w:val="18"/>
                </w:rPr>
                <w:t xml:space="preserve">% BCR-ABL1/ABL1 </w:t>
              </w:r>
            </w:ins>
            <w:ins w:id="2823" w:author="Translator_EB" w:date="2026-01-10T11:19:00Z" w16du:dateUtc="2026-01-10T10:19:00Z">
              <w:r w:rsidR="00FC703C" w:rsidRPr="00C336DF">
                <w:rPr>
                  <w:sz w:val="18"/>
                  <w:szCs w:val="18"/>
                </w:rPr>
                <w:t>elle</w:t>
              </w:r>
            </w:ins>
            <w:ins w:id="2824" w:author="Translator_EB" w:date="2026-01-09T17:43:00Z" w16du:dateUtc="2026-01-09T16:43:00Z">
              <w:r w:rsidRPr="00C336DF">
                <w:rPr>
                  <w:sz w:val="18"/>
                  <w:szCs w:val="18"/>
                </w:rPr>
                <w:t xml:space="preserve">r </w:t>
              </w:r>
            </w:ins>
            <w:ins w:id="2825" w:author="Translator_EB" w:date="2026-01-10T11:20:00Z" w16du:dateUtc="2026-01-10T10:20:00Z">
              <w:r w:rsidR="00FC703C" w:rsidRPr="00C336DF">
                <w:rPr>
                  <w:sz w:val="18"/>
                  <w:szCs w:val="18"/>
                </w:rPr>
                <w:t xml:space="preserve">ikke </w:t>
              </w:r>
            </w:ins>
            <w:ins w:id="2826" w:author="Translator_EB" w:date="2026-01-10T11:21:00Z" w16du:dateUtc="2026-01-10T10:21:00Z">
              <w:r w:rsidR="00FC703C" w:rsidRPr="00C336DF">
                <w:rPr>
                  <w:sz w:val="18"/>
                  <w:szCs w:val="18"/>
                </w:rPr>
                <w:t xml:space="preserve">påvisbare </w:t>
              </w:r>
            </w:ins>
            <w:ins w:id="2827" w:author="Translator_EB" w:date="2026-01-09T17:43:00Z" w16du:dateUtc="2026-01-09T16:43:00Z">
              <w:r w:rsidRPr="00C336DF">
                <w:rPr>
                  <w:sz w:val="18"/>
                  <w:szCs w:val="18"/>
                </w:rPr>
                <w:t>BCR-ABL1</w:t>
              </w:r>
            </w:ins>
            <w:ins w:id="2828" w:author="Translator_EB" w:date="2026-01-10T11:22:00Z" w16du:dateUtc="2026-01-10T10:22:00Z">
              <w:r w:rsidR="00FC703C" w:rsidRPr="00C336DF">
                <w:rPr>
                  <w:sz w:val="18"/>
                  <w:szCs w:val="18"/>
                </w:rPr>
                <w:t xml:space="preserve">-reproduksjoner </w:t>
              </w:r>
            </w:ins>
            <w:ins w:id="2829" w:author="Translator_EB" w:date="2026-01-09T17:43:00Z" w16du:dateUtc="2026-01-09T16:43:00Z">
              <w:r w:rsidRPr="00C336DF">
                <w:rPr>
                  <w:sz w:val="18"/>
                  <w:szCs w:val="18"/>
                </w:rPr>
                <w:t xml:space="preserve">i cDNA </w:t>
              </w:r>
            </w:ins>
            <w:ins w:id="2830" w:author="Translator_EB" w:date="2026-01-10T11:22:00Z" w16du:dateUtc="2026-01-10T10:22:00Z">
              <w:r w:rsidR="00FC703C" w:rsidRPr="00C336DF">
                <w:rPr>
                  <w:sz w:val="18"/>
                  <w:szCs w:val="18"/>
                </w:rPr>
                <w:t xml:space="preserve">med </w:t>
              </w:r>
            </w:ins>
            <w:ins w:id="2831" w:author="Translator_EB" w:date="2026-01-09T17:43:00Z" w16du:dateUtc="2026-01-09T16:43:00Z">
              <w:r w:rsidRPr="00C336DF">
                <w:rPr>
                  <w:sz w:val="18"/>
                  <w:szCs w:val="18"/>
                </w:rPr>
                <w:t>≥</w:t>
              </w:r>
            </w:ins>
            <w:ins w:id="2832" w:author="Translator_EB" w:date="2026-01-10T11:22:00Z" w16du:dateUtc="2026-01-10T10:22:00Z">
              <w:r w:rsidR="00FC703C" w:rsidRPr="00C336DF">
                <w:rPr>
                  <w:sz w:val="18"/>
                  <w:szCs w:val="18"/>
                </w:rPr>
                <w:t> </w:t>
              </w:r>
            </w:ins>
            <w:ins w:id="2833" w:author="Translator_EB" w:date="2026-01-09T17:43:00Z" w16du:dateUtc="2026-01-09T16:43:00Z">
              <w:r w:rsidRPr="00C336DF">
                <w:rPr>
                  <w:sz w:val="18"/>
                  <w:szCs w:val="18"/>
                </w:rPr>
                <w:t>10</w:t>
              </w:r>
            </w:ins>
            <w:ins w:id="2834" w:author="Translator_EB" w:date="2026-01-10T11:22:00Z" w16du:dateUtc="2026-01-10T10:22:00Z">
              <w:r w:rsidR="00FC703C" w:rsidRPr="00C336DF">
                <w:rPr>
                  <w:sz w:val="18"/>
                  <w:szCs w:val="18"/>
                </w:rPr>
                <w:t> </w:t>
              </w:r>
            </w:ins>
            <w:ins w:id="2835" w:author="Translator_EB" w:date="2026-01-09T17:43:00Z" w16du:dateUtc="2026-01-09T16:43:00Z">
              <w:r w:rsidRPr="00C336DF">
                <w:rPr>
                  <w:sz w:val="18"/>
                  <w:szCs w:val="18"/>
                </w:rPr>
                <w:t>000 ABL1</w:t>
              </w:r>
            </w:ins>
            <w:ins w:id="2836" w:author="Translator_EB" w:date="2026-01-10T11:22:00Z" w16du:dateUtc="2026-01-10T10:22:00Z">
              <w:r w:rsidR="00FC703C" w:rsidRPr="00C336DF">
                <w:rPr>
                  <w:sz w:val="18"/>
                  <w:szCs w:val="18"/>
                </w:rPr>
                <w:t>-reproduksjoner</w:t>
              </w:r>
            </w:ins>
            <w:ins w:id="2837" w:author="Translator_EB" w:date="2026-01-09T17:43:00Z" w16du:dateUtc="2026-01-09T16:43:00Z">
              <w:r w:rsidRPr="00C336DF">
                <w:rPr>
                  <w:sz w:val="18"/>
                  <w:szCs w:val="18"/>
                </w:rPr>
                <w:t xml:space="preserve">, </w:t>
              </w:r>
            </w:ins>
            <w:ins w:id="2838" w:author="Translator_EB" w:date="2026-01-10T11:23:00Z" w16du:dateUtc="2026-01-10T10:23:00Z">
              <w:r w:rsidR="00FC703C" w:rsidRPr="00C336DF">
                <w:rPr>
                  <w:sz w:val="18"/>
                  <w:szCs w:val="18"/>
                </w:rPr>
                <w:t xml:space="preserve">og </w:t>
              </w:r>
            </w:ins>
            <w:ins w:id="2839" w:author="Translator_EB" w:date="2026-01-09T17:43:00Z" w16du:dateUtc="2026-01-09T16:43:00Z">
              <w:r w:rsidRPr="00C336DF">
                <w:rPr>
                  <w:sz w:val="18"/>
                  <w:szCs w:val="18"/>
                </w:rPr>
                <w:t>m</w:t>
              </w:r>
            </w:ins>
            <w:ins w:id="2840" w:author="Translator_EB" w:date="2026-01-10T11:24:00Z" w16du:dateUtc="2026-01-10T10:24:00Z">
              <w:r w:rsidR="00FC703C" w:rsidRPr="00C336DF">
                <w:rPr>
                  <w:sz w:val="18"/>
                  <w:szCs w:val="18"/>
                </w:rPr>
                <w:t>øtende k</w:t>
              </w:r>
            </w:ins>
            <w:ins w:id="2841" w:author="Translator_EB" w:date="2026-01-09T17:43:00Z" w16du:dateUtc="2026-01-09T16:43:00Z">
              <w:r w:rsidRPr="00C336DF">
                <w:rPr>
                  <w:sz w:val="18"/>
                  <w:szCs w:val="18"/>
                </w:rPr>
                <w:t>riteri</w:t>
              </w:r>
            </w:ins>
            <w:ins w:id="2842" w:author="Translator_EB" w:date="2026-01-10T11:24:00Z" w16du:dateUtc="2026-01-10T10:24:00Z">
              <w:r w:rsidR="00FC703C" w:rsidRPr="00C336DF">
                <w:rPr>
                  <w:sz w:val="18"/>
                  <w:szCs w:val="18"/>
                </w:rPr>
                <w:t>er</w:t>
              </w:r>
            </w:ins>
            <w:ins w:id="2843" w:author="Translator_EB" w:date="2026-01-09T17:43:00Z" w16du:dateUtc="2026-01-09T16:43:00Z">
              <w:r w:rsidRPr="00C336DF">
                <w:rPr>
                  <w:sz w:val="18"/>
                  <w:szCs w:val="18"/>
                </w:rPr>
                <w:t xml:space="preserve"> for CR).</w:t>
              </w:r>
            </w:ins>
          </w:p>
          <w:p w14:paraId="1694458D" w14:textId="405C6F96" w:rsidR="005622DC" w:rsidRPr="00C336DF" w:rsidRDefault="005622DC" w:rsidP="00ED69E3">
            <w:pPr>
              <w:rPr>
                <w:ins w:id="2844" w:author="Translator_EB" w:date="2026-01-09T17:43:00Z" w16du:dateUtc="2026-01-09T16:43:00Z"/>
                <w:sz w:val="18"/>
                <w:szCs w:val="18"/>
              </w:rPr>
            </w:pPr>
            <w:ins w:id="2845" w:author="Translator_EB" w:date="2026-01-09T17:43:00Z" w16du:dateUtc="2026-01-09T16:43:00Z">
              <w:r w:rsidRPr="00235CAE">
                <w:rPr>
                  <w:sz w:val="18"/>
                  <w:szCs w:val="18"/>
                  <w:vertAlign w:val="superscript"/>
                </w:rPr>
                <w:t>(c)</w:t>
              </w:r>
              <w:r w:rsidRPr="00C336DF">
                <w:rPr>
                  <w:sz w:val="18"/>
                  <w:szCs w:val="18"/>
                </w:rPr>
                <w:t xml:space="preserve"> Differ</w:t>
              </w:r>
            </w:ins>
            <w:ins w:id="2846" w:author="Translator_EB" w:date="2026-01-10T10:51:00Z" w16du:dateUtc="2026-01-10T09:51:00Z">
              <w:r w:rsidR="00D250F2" w:rsidRPr="00C336DF">
                <w:rPr>
                  <w:sz w:val="18"/>
                  <w:szCs w:val="18"/>
                </w:rPr>
                <w:t>a</w:t>
              </w:r>
            </w:ins>
            <w:ins w:id="2847" w:author="Translator_EB" w:date="2026-01-09T17:43:00Z" w16du:dateUtc="2026-01-09T16:43:00Z">
              <w:r w:rsidRPr="00C336DF">
                <w:rPr>
                  <w:sz w:val="18"/>
                  <w:szCs w:val="18"/>
                </w:rPr>
                <w:t>n</w:t>
              </w:r>
            </w:ins>
            <w:ins w:id="2848" w:author="Translator_EB" w:date="2026-01-10T10:51:00Z" w16du:dateUtc="2026-01-10T09:51:00Z">
              <w:r w:rsidR="00D250F2" w:rsidRPr="00C336DF">
                <w:rPr>
                  <w:sz w:val="18"/>
                  <w:szCs w:val="18"/>
                </w:rPr>
                <w:t>s</w:t>
              </w:r>
            </w:ins>
            <w:ins w:id="2849" w:author="Translator_EB" w:date="2026-01-09T17:43:00Z" w16du:dateUtc="2026-01-09T16:43:00Z">
              <w:r w:rsidRPr="00C336DF">
                <w:rPr>
                  <w:sz w:val="18"/>
                  <w:szCs w:val="18"/>
                </w:rPr>
                <w:t xml:space="preserve">e </w:t>
              </w:r>
            </w:ins>
            <w:ins w:id="2850" w:author="Translator_EB" w:date="2026-01-10T10:51:00Z" w16du:dateUtc="2026-01-10T09:51:00Z">
              <w:r w:rsidR="00D250F2" w:rsidRPr="00C336DF">
                <w:rPr>
                  <w:sz w:val="18"/>
                  <w:szCs w:val="18"/>
                </w:rPr>
                <w:t>og</w:t>
              </w:r>
            </w:ins>
            <w:ins w:id="2851" w:author="Translator_EB" w:date="2026-01-09T17:43:00Z" w16du:dateUtc="2026-01-09T16:43:00Z">
              <w:r w:rsidRPr="00C336DF">
                <w:rPr>
                  <w:sz w:val="18"/>
                  <w:szCs w:val="18"/>
                </w:rPr>
                <w:t xml:space="preserve"> 95</w:t>
              </w:r>
            </w:ins>
            <w:ins w:id="2852" w:author="Translator_EB" w:date="2026-01-10T10:51:00Z" w16du:dateUtc="2026-01-10T09:51:00Z">
              <w:r w:rsidR="00D250F2" w:rsidRPr="00C336DF">
                <w:rPr>
                  <w:sz w:val="18"/>
                  <w:szCs w:val="18"/>
                </w:rPr>
                <w:t> </w:t>
              </w:r>
            </w:ins>
            <w:ins w:id="2853" w:author="Translator_EB" w:date="2026-01-09T17:43:00Z" w16du:dateUtc="2026-01-09T16:43:00Z">
              <w:r w:rsidRPr="00C336DF">
                <w:rPr>
                  <w:sz w:val="18"/>
                  <w:szCs w:val="18"/>
                </w:rPr>
                <w:t xml:space="preserve">% </w:t>
              </w:r>
            </w:ins>
            <w:ins w:id="2854" w:author="Translator_EB" w:date="2026-01-10T10:51:00Z" w16du:dateUtc="2026-01-10T09:51:00Z">
              <w:r w:rsidR="00D250F2" w:rsidRPr="00C336DF">
                <w:rPr>
                  <w:sz w:val="18"/>
                  <w:szCs w:val="18"/>
                </w:rPr>
                <w:t>K</w:t>
              </w:r>
            </w:ins>
            <w:ins w:id="2855" w:author="Translator_EB" w:date="2026-01-09T17:43:00Z" w16du:dateUtc="2026-01-09T16:43:00Z">
              <w:r w:rsidRPr="00C336DF">
                <w:rPr>
                  <w:sz w:val="18"/>
                  <w:szCs w:val="18"/>
                </w:rPr>
                <w:t>I: juste</w:t>
              </w:r>
            </w:ins>
            <w:ins w:id="2856" w:author="Translator_EB" w:date="2026-01-10T10:51:00Z" w16du:dateUtc="2026-01-10T09:51:00Z">
              <w:r w:rsidR="00D250F2" w:rsidRPr="00C336DF">
                <w:rPr>
                  <w:sz w:val="18"/>
                  <w:szCs w:val="18"/>
                </w:rPr>
                <w:t>rt</w:t>
              </w:r>
            </w:ins>
            <w:ins w:id="2857" w:author="Translator_EB" w:date="2026-01-09T17:43:00Z" w16du:dateUtc="2026-01-09T16:43:00Z">
              <w:r w:rsidRPr="00C336DF">
                <w:rPr>
                  <w:sz w:val="18"/>
                  <w:szCs w:val="18"/>
                </w:rPr>
                <w:t xml:space="preserve"> ris</w:t>
              </w:r>
            </w:ins>
            <w:ins w:id="2858" w:author="Translator_EB" w:date="2026-01-10T10:51:00Z" w16du:dateUtc="2026-01-10T09:51:00Z">
              <w:r w:rsidR="00D250F2" w:rsidRPr="00C336DF">
                <w:rPr>
                  <w:sz w:val="18"/>
                  <w:szCs w:val="18"/>
                </w:rPr>
                <w:t>i</w:t>
              </w:r>
            </w:ins>
            <w:ins w:id="2859" w:author="Translator_EB" w:date="2026-01-09T17:43:00Z" w16du:dateUtc="2026-01-09T16:43:00Z">
              <w:r w:rsidRPr="00C336DF">
                <w:rPr>
                  <w:sz w:val="18"/>
                  <w:szCs w:val="18"/>
                </w:rPr>
                <w:t>k</w:t>
              </w:r>
            </w:ins>
            <w:ins w:id="2860" w:author="Translator_EB" w:date="2026-01-10T10:51:00Z" w16du:dateUtc="2026-01-10T09:51:00Z">
              <w:r w:rsidR="00D250F2" w:rsidRPr="00C336DF">
                <w:rPr>
                  <w:sz w:val="18"/>
                  <w:szCs w:val="18"/>
                </w:rPr>
                <w:t>o</w:t>
              </w:r>
            </w:ins>
            <w:ins w:id="2861" w:author="Translator_EB" w:date="2026-01-09T17:43:00Z" w16du:dateUtc="2026-01-09T16:43:00Z">
              <w:r w:rsidRPr="00C336DF">
                <w:rPr>
                  <w:sz w:val="18"/>
                  <w:szCs w:val="18"/>
                </w:rPr>
                <w:t xml:space="preserve"> ICLUSIG – juste</w:t>
              </w:r>
            </w:ins>
            <w:ins w:id="2862" w:author="Translator_EB" w:date="2026-01-10T10:51:00Z" w16du:dateUtc="2026-01-10T09:51:00Z">
              <w:r w:rsidR="00D250F2" w:rsidRPr="00C336DF">
                <w:rPr>
                  <w:sz w:val="18"/>
                  <w:szCs w:val="18"/>
                </w:rPr>
                <w:t>rt</w:t>
              </w:r>
            </w:ins>
            <w:ins w:id="2863" w:author="Translator_EB" w:date="2026-01-09T17:43:00Z" w16du:dateUtc="2026-01-09T16:43:00Z">
              <w:r w:rsidRPr="00C336DF">
                <w:rPr>
                  <w:sz w:val="18"/>
                  <w:szCs w:val="18"/>
                </w:rPr>
                <w:t xml:space="preserve"> ris</w:t>
              </w:r>
            </w:ins>
            <w:ins w:id="2864" w:author="Translator_EB" w:date="2026-01-10T10:51:00Z" w16du:dateUtc="2026-01-10T09:51:00Z">
              <w:r w:rsidR="00D250F2" w:rsidRPr="00C336DF">
                <w:rPr>
                  <w:sz w:val="18"/>
                  <w:szCs w:val="18"/>
                </w:rPr>
                <w:t>i</w:t>
              </w:r>
            </w:ins>
            <w:ins w:id="2865" w:author="Translator_EB" w:date="2026-01-09T17:43:00Z" w16du:dateUtc="2026-01-09T16:43:00Z">
              <w:r w:rsidRPr="00C336DF">
                <w:rPr>
                  <w:sz w:val="18"/>
                  <w:szCs w:val="18"/>
                </w:rPr>
                <w:t>k</w:t>
              </w:r>
            </w:ins>
            <w:ins w:id="2866" w:author="Translator_EB" w:date="2026-01-10T10:51:00Z" w16du:dateUtc="2026-01-10T09:51:00Z">
              <w:r w:rsidR="00D250F2" w:rsidRPr="00C336DF">
                <w:rPr>
                  <w:sz w:val="18"/>
                  <w:szCs w:val="18"/>
                </w:rPr>
                <w:t>o</w:t>
              </w:r>
            </w:ins>
            <w:ins w:id="2867" w:author="Translator_EB" w:date="2026-01-09T17:43:00Z" w16du:dateUtc="2026-01-09T16:43:00Z">
              <w:r w:rsidRPr="00C336DF">
                <w:rPr>
                  <w:sz w:val="18"/>
                  <w:szCs w:val="18"/>
                </w:rPr>
                <w:t xml:space="preserve"> imatinib </w:t>
              </w:r>
            </w:ins>
            <w:ins w:id="2868" w:author="Translator_EB" w:date="2026-01-10T10:51:00Z" w16du:dateUtc="2026-01-10T09:51:00Z">
              <w:r w:rsidR="00CB16A8" w:rsidRPr="00C336DF">
                <w:rPr>
                  <w:sz w:val="18"/>
                  <w:szCs w:val="18"/>
                </w:rPr>
                <w:t>og tilh</w:t>
              </w:r>
            </w:ins>
            <w:ins w:id="2869" w:author="Translator_EB" w:date="2026-01-10T10:52:00Z" w16du:dateUtc="2026-01-10T09:52:00Z">
              <w:r w:rsidR="00CB16A8" w:rsidRPr="00C336DF">
                <w:rPr>
                  <w:sz w:val="18"/>
                  <w:szCs w:val="18"/>
                </w:rPr>
                <w:t>ørende</w:t>
              </w:r>
            </w:ins>
            <w:ins w:id="2870" w:author="Translator_EB" w:date="2026-01-09T17:43:00Z" w16du:dateUtc="2026-01-09T16:43:00Z">
              <w:r w:rsidRPr="00C336DF">
                <w:rPr>
                  <w:sz w:val="18"/>
                  <w:szCs w:val="18"/>
                </w:rPr>
                <w:t xml:space="preserve"> 95</w:t>
              </w:r>
            </w:ins>
            <w:ins w:id="2871" w:author="Translator_EB" w:date="2026-01-10T10:52:00Z" w16du:dateUtc="2026-01-10T09:52:00Z">
              <w:r w:rsidR="00CB16A8" w:rsidRPr="00C336DF">
                <w:rPr>
                  <w:sz w:val="18"/>
                  <w:szCs w:val="18"/>
                </w:rPr>
                <w:t> </w:t>
              </w:r>
            </w:ins>
            <w:ins w:id="2872" w:author="Translator_EB" w:date="2026-01-09T17:43:00Z" w16du:dateUtc="2026-01-09T16:43:00Z">
              <w:r w:rsidRPr="00C336DF">
                <w:rPr>
                  <w:sz w:val="18"/>
                  <w:szCs w:val="18"/>
                </w:rPr>
                <w:t xml:space="preserve">% </w:t>
              </w:r>
            </w:ins>
            <w:ins w:id="2873" w:author="Translator_EB" w:date="2026-01-10T10:52:00Z" w16du:dateUtc="2026-01-10T09:52:00Z">
              <w:r w:rsidR="00CB16A8" w:rsidRPr="00C336DF">
                <w:rPr>
                  <w:sz w:val="18"/>
                  <w:szCs w:val="18"/>
                </w:rPr>
                <w:t>K</w:t>
              </w:r>
            </w:ins>
            <w:ins w:id="2874" w:author="Translator_EB" w:date="2026-01-09T17:43:00Z" w16du:dateUtc="2026-01-09T16:43:00Z">
              <w:r w:rsidRPr="00C336DF">
                <w:rPr>
                  <w:sz w:val="18"/>
                  <w:szCs w:val="18"/>
                </w:rPr>
                <w:t>I.</w:t>
              </w:r>
            </w:ins>
          </w:p>
          <w:p w14:paraId="513CFAC1" w14:textId="35CDFA9D" w:rsidR="005622DC" w:rsidRPr="00C336DF" w:rsidRDefault="005622DC" w:rsidP="00ED69E3">
            <w:pPr>
              <w:rPr>
                <w:ins w:id="2875" w:author="Translator_EB" w:date="2026-01-09T17:43:00Z" w16du:dateUtc="2026-01-09T16:43:00Z"/>
                <w:sz w:val="18"/>
                <w:szCs w:val="18"/>
              </w:rPr>
            </w:pPr>
            <w:ins w:id="2876" w:author="Translator_EB" w:date="2026-01-09T17:43:00Z" w16du:dateUtc="2026-01-09T16:43:00Z">
              <w:r w:rsidRPr="00235CAE">
                <w:rPr>
                  <w:sz w:val="18"/>
                  <w:szCs w:val="18"/>
                  <w:vertAlign w:val="superscript"/>
                </w:rPr>
                <w:t>(d)</w:t>
              </w:r>
              <w:r w:rsidRPr="00C336DF">
                <w:rPr>
                  <w:sz w:val="18"/>
                  <w:szCs w:val="18"/>
                </w:rPr>
                <w:t xml:space="preserve"> p-v</w:t>
              </w:r>
            </w:ins>
            <w:ins w:id="2877" w:author="Translator_EB" w:date="2026-01-10T10:52:00Z" w16du:dateUtc="2026-01-10T09:52:00Z">
              <w:r w:rsidR="00CB16A8" w:rsidRPr="00C336DF">
                <w:rPr>
                  <w:sz w:val="18"/>
                  <w:szCs w:val="18"/>
                </w:rPr>
                <w:t xml:space="preserve">erdi er </w:t>
              </w:r>
            </w:ins>
            <w:ins w:id="2878" w:author="Translator_EB" w:date="2026-01-09T17:43:00Z" w16du:dateUtc="2026-01-09T16:43:00Z">
              <w:r w:rsidRPr="00C336DF">
                <w:rPr>
                  <w:sz w:val="18"/>
                  <w:szCs w:val="18"/>
                </w:rPr>
                <w:t>base</w:t>
              </w:r>
            </w:ins>
            <w:ins w:id="2879" w:author="Translator_EB" w:date="2026-01-10T10:52:00Z" w16du:dateUtc="2026-01-10T09:52:00Z">
              <w:r w:rsidR="00CB16A8" w:rsidRPr="00C336DF">
                <w:rPr>
                  <w:sz w:val="18"/>
                  <w:szCs w:val="18"/>
                </w:rPr>
                <w:t>rt</w:t>
              </w:r>
            </w:ins>
            <w:ins w:id="2880" w:author="Translator_EB" w:date="2026-01-09T17:43:00Z" w16du:dateUtc="2026-01-09T16:43:00Z">
              <w:r w:rsidRPr="00C336DF">
                <w:rPr>
                  <w:sz w:val="18"/>
                  <w:szCs w:val="18"/>
                </w:rPr>
                <w:t xml:space="preserve"> </w:t>
              </w:r>
            </w:ins>
            <w:ins w:id="2881" w:author="Translator_EB" w:date="2026-01-10T10:52:00Z" w16du:dateUtc="2026-01-10T09:52:00Z">
              <w:r w:rsidR="00CB16A8" w:rsidRPr="00C336DF">
                <w:rPr>
                  <w:sz w:val="18"/>
                  <w:szCs w:val="18"/>
                </w:rPr>
                <w:t>på</w:t>
              </w:r>
            </w:ins>
            <w:ins w:id="2882" w:author="Translator_EB" w:date="2026-01-09T17:43:00Z" w16du:dateUtc="2026-01-09T16:43:00Z">
              <w:r w:rsidRPr="00C336DF">
                <w:rPr>
                  <w:sz w:val="18"/>
                  <w:szCs w:val="18"/>
                </w:rPr>
                <w:t xml:space="preserve"> Cochran-Mantel-Haenszel (CMH) </w:t>
              </w:r>
            </w:ins>
            <w:ins w:id="2883" w:author="Translator_EB" w:date="2026-01-10T10:59:00Z" w16du:dateUtc="2026-01-10T09:59:00Z">
              <w:r w:rsidR="00CB16A8" w:rsidRPr="00C336DF">
                <w:rPr>
                  <w:sz w:val="18"/>
                  <w:szCs w:val="18"/>
                </w:rPr>
                <w:t>k</w:t>
              </w:r>
            </w:ins>
            <w:ins w:id="2884" w:author="Translator_EB" w:date="2026-01-09T17:43:00Z" w16du:dateUtc="2026-01-09T16:43:00Z">
              <w:r w:rsidRPr="00C336DF">
                <w:rPr>
                  <w:sz w:val="18"/>
                  <w:szCs w:val="18"/>
                </w:rPr>
                <w:t>hi</w:t>
              </w:r>
            </w:ins>
            <w:ins w:id="2885" w:author="Translator_EB" w:date="2026-01-10T10:59:00Z" w16du:dateUtc="2026-01-10T09:59:00Z">
              <w:r w:rsidR="00CB16A8" w:rsidRPr="00C336DF">
                <w:rPr>
                  <w:sz w:val="18"/>
                  <w:szCs w:val="18"/>
                </w:rPr>
                <w:t>kvadrat</w:t>
              </w:r>
            </w:ins>
            <w:ins w:id="2886" w:author="Translator_EB" w:date="2026-01-09T17:43:00Z" w16du:dateUtc="2026-01-09T16:43:00Z">
              <w:r w:rsidRPr="00C336DF">
                <w:rPr>
                  <w:sz w:val="18"/>
                  <w:szCs w:val="18"/>
                </w:rPr>
                <w:t xml:space="preserve">test, </w:t>
              </w:r>
            </w:ins>
            <w:ins w:id="2887" w:author="Translator_EB" w:date="2026-01-10T10:52:00Z" w16du:dateUtc="2026-01-10T09:52:00Z">
              <w:r w:rsidR="00CB16A8" w:rsidRPr="00C336DF">
                <w:rPr>
                  <w:sz w:val="18"/>
                  <w:szCs w:val="18"/>
                </w:rPr>
                <w:t xml:space="preserve">med </w:t>
              </w:r>
            </w:ins>
            <w:ins w:id="2888" w:author="Translator_EB" w:date="2026-01-09T17:43:00Z" w16du:dateUtc="2026-01-09T16:43:00Z">
              <w:r w:rsidRPr="00C336DF">
                <w:rPr>
                  <w:sz w:val="18"/>
                  <w:szCs w:val="18"/>
                </w:rPr>
                <w:t>stratifi</w:t>
              </w:r>
            </w:ins>
            <w:ins w:id="2889" w:author="Translator_EB" w:date="2026-01-10T10:52:00Z" w16du:dateUtc="2026-01-10T09:52:00Z">
              <w:r w:rsidR="00CB16A8" w:rsidRPr="00C336DF">
                <w:rPr>
                  <w:sz w:val="18"/>
                  <w:szCs w:val="18"/>
                </w:rPr>
                <w:t xml:space="preserve">sering i henhold til </w:t>
              </w:r>
            </w:ins>
            <w:ins w:id="2890" w:author="Translator_EB" w:date="2026-01-09T17:43:00Z" w16du:dateUtc="2026-01-09T16:43:00Z">
              <w:r w:rsidRPr="00C336DF">
                <w:rPr>
                  <w:sz w:val="18"/>
                  <w:szCs w:val="18"/>
                </w:rPr>
                <w:t>randomi</w:t>
              </w:r>
            </w:ins>
            <w:ins w:id="2891" w:author="Translator_EB" w:date="2026-01-10T10:52:00Z" w16du:dateUtc="2026-01-10T09:52:00Z">
              <w:r w:rsidR="00CB16A8" w:rsidRPr="00C336DF">
                <w:rPr>
                  <w:sz w:val="18"/>
                  <w:szCs w:val="18"/>
                </w:rPr>
                <w:t xml:space="preserve">serte </w:t>
              </w:r>
            </w:ins>
            <w:ins w:id="2892" w:author="Translator_EB" w:date="2026-01-10T10:54:00Z" w16du:dateUtc="2026-01-10T09:54:00Z">
              <w:r w:rsidR="00CB16A8" w:rsidRPr="00C336DF">
                <w:rPr>
                  <w:sz w:val="18"/>
                  <w:szCs w:val="18"/>
                </w:rPr>
                <w:t>samfunnslag</w:t>
              </w:r>
            </w:ins>
            <w:ins w:id="2893" w:author="Translator_EB" w:date="2026-01-09T17:43:00Z" w16du:dateUtc="2026-01-09T16:43:00Z">
              <w:r w:rsidRPr="00C336DF">
                <w:rPr>
                  <w:sz w:val="18"/>
                  <w:szCs w:val="18"/>
                </w:rPr>
                <w:t xml:space="preserve"> (a</w:t>
              </w:r>
            </w:ins>
            <w:ins w:id="2894" w:author="Translator_EB" w:date="2026-01-10T10:54:00Z" w16du:dateUtc="2026-01-10T09:54:00Z">
              <w:r w:rsidR="00CB16A8" w:rsidRPr="00C336DF">
                <w:rPr>
                  <w:sz w:val="18"/>
                  <w:szCs w:val="18"/>
                </w:rPr>
                <w:t>lder</w:t>
              </w:r>
            </w:ins>
            <w:ins w:id="2895" w:author="Translator_EB" w:date="2026-01-09T17:43:00Z" w16du:dateUtc="2026-01-09T16:43:00Z">
              <w:r w:rsidRPr="00C336DF">
                <w:rPr>
                  <w:sz w:val="18"/>
                  <w:szCs w:val="18"/>
                </w:rPr>
                <w:t>): 18 t</w:t>
              </w:r>
            </w:ins>
            <w:ins w:id="2896" w:author="Translator_EB" w:date="2026-01-10T10:54:00Z" w16du:dateUtc="2026-01-10T09:54:00Z">
              <w:r w:rsidR="00CB16A8" w:rsidRPr="00C336DF">
                <w:rPr>
                  <w:sz w:val="18"/>
                  <w:szCs w:val="18"/>
                </w:rPr>
                <w:t>il og med</w:t>
              </w:r>
            </w:ins>
            <w:ins w:id="2897" w:author="Translator_EB" w:date="2026-01-09T17:43:00Z" w16du:dateUtc="2026-01-09T16:43:00Z">
              <w:r w:rsidRPr="00C336DF">
                <w:rPr>
                  <w:sz w:val="18"/>
                  <w:szCs w:val="18"/>
                </w:rPr>
                <w:t xml:space="preserve"> &lt;</w:t>
              </w:r>
            </w:ins>
            <w:ins w:id="2898" w:author="Translator_EB" w:date="2026-01-10T10:54:00Z" w16du:dateUtc="2026-01-10T09:54:00Z">
              <w:r w:rsidR="00CB16A8" w:rsidRPr="00C336DF">
                <w:rPr>
                  <w:sz w:val="18"/>
                  <w:szCs w:val="18"/>
                </w:rPr>
                <w:t> </w:t>
              </w:r>
            </w:ins>
            <w:ins w:id="2899" w:author="Translator_EB" w:date="2026-01-09T17:43:00Z" w16du:dateUtc="2026-01-09T16:43:00Z">
              <w:r w:rsidRPr="00C336DF">
                <w:rPr>
                  <w:sz w:val="18"/>
                  <w:szCs w:val="18"/>
                </w:rPr>
                <w:t>45</w:t>
              </w:r>
            </w:ins>
            <w:ins w:id="2900" w:author="Translator_EB" w:date="2026-01-10T10:54:00Z" w16du:dateUtc="2026-01-10T09:54:00Z">
              <w:r w:rsidR="00CB16A8" w:rsidRPr="00C336DF">
                <w:rPr>
                  <w:sz w:val="18"/>
                  <w:szCs w:val="18"/>
                </w:rPr>
                <w:t> år</w:t>
              </w:r>
            </w:ins>
            <w:ins w:id="2901" w:author="Translator_EB" w:date="2026-01-09T17:43:00Z" w16du:dateUtc="2026-01-09T16:43:00Z">
              <w:r w:rsidRPr="00C336DF">
                <w:rPr>
                  <w:sz w:val="18"/>
                  <w:szCs w:val="18"/>
                </w:rPr>
                <w:t>, ≥</w:t>
              </w:r>
            </w:ins>
            <w:ins w:id="2902" w:author="Translator_EB" w:date="2026-01-10T10:54:00Z" w16du:dateUtc="2026-01-10T09:54:00Z">
              <w:r w:rsidR="00CB16A8" w:rsidRPr="00C336DF">
                <w:rPr>
                  <w:sz w:val="18"/>
                  <w:szCs w:val="18"/>
                </w:rPr>
                <w:t> </w:t>
              </w:r>
            </w:ins>
            <w:ins w:id="2903" w:author="Translator_EB" w:date="2026-01-09T17:43:00Z" w16du:dateUtc="2026-01-09T16:43:00Z">
              <w:r w:rsidRPr="00C336DF">
                <w:rPr>
                  <w:sz w:val="18"/>
                  <w:szCs w:val="18"/>
                </w:rPr>
                <w:t>45 t</w:t>
              </w:r>
            </w:ins>
            <w:ins w:id="2904" w:author="Translator_EB" w:date="2026-01-10T10:54:00Z" w16du:dateUtc="2026-01-10T09:54:00Z">
              <w:r w:rsidR="00CB16A8" w:rsidRPr="00C336DF">
                <w:rPr>
                  <w:sz w:val="18"/>
                  <w:szCs w:val="18"/>
                </w:rPr>
                <w:t xml:space="preserve">il og med </w:t>
              </w:r>
            </w:ins>
            <w:ins w:id="2905" w:author="Translator_EB" w:date="2026-01-09T17:43:00Z" w16du:dateUtc="2026-01-09T16:43:00Z">
              <w:r w:rsidRPr="00C336DF">
                <w:rPr>
                  <w:sz w:val="18"/>
                  <w:szCs w:val="18"/>
                </w:rPr>
                <w:t>&lt;</w:t>
              </w:r>
            </w:ins>
            <w:ins w:id="2906" w:author="Translator_EB" w:date="2026-01-10T10:54:00Z" w16du:dateUtc="2026-01-10T09:54:00Z">
              <w:r w:rsidR="00CB16A8" w:rsidRPr="00C336DF">
                <w:rPr>
                  <w:sz w:val="18"/>
                  <w:szCs w:val="18"/>
                </w:rPr>
                <w:t xml:space="preserve"> </w:t>
              </w:r>
            </w:ins>
            <w:ins w:id="2907" w:author="Translator_EB" w:date="2026-01-09T17:43:00Z" w16du:dateUtc="2026-01-09T16:43:00Z">
              <w:r w:rsidRPr="00C336DF">
                <w:rPr>
                  <w:sz w:val="18"/>
                  <w:szCs w:val="18"/>
                </w:rPr>
                <w:t>60</w:t>
              </w:r>
            </w:ins>
            <w:ins w:id="2908" w:author="Translator_EB" w:date="2026-01-10T10:54:00Z" w16du:dateUtc="2026-01-10T09:54:00Z">
              <w:r w:rsidR="00CB16A8" w:rsidRPr="00C336DF">
                <w:rPr>
                  <w:sz w:val="18"/>
                  <w:szCs w:val="18"/>
                </w:rPr>
                <w:t xml:space="preserve"> år og </w:t>
              </w:r>
            </w:ins>
            <w:ins w:id="2909" w:author="Translator_EB" w:date="2026-01-09T17:43:00Z" w16du:dateUtc="2026-01-09T16:43:00Z">
              <w:r w:rsidRPr="00C336DF">
                <w:rPr>
                  <w:sz w:val="18"/>
                  <w:szCs w:val="18"/>
                </w:rPr>
                <w:t>≥</w:t>
              </w:r>
            </w:ins>
            <w:ins w:id="2910" w:author="Translator_EB" w:date="2026-01-10T10:55:00Z" w16du:dateUtc="2026-01-10T09:55:00Z">
              <w:r w:rsidR="00CB16A8" w:rsidRPr="00C336DF">
                <w:rPr>
                  <w:sz w:val="18"/>
                  <w:szCs w:val="18"/>
                </w:rPr>
                <w:t> </w:t>
              </w:r>
            </w:ins>
            <w:ins w:id="2911" w:author="Translator_EB" w:date="2026-01-09T17:43:00Z" w16du:dateUtc="2026-01-09T16:43:00Z">
              <w:r w:rsidRPr="00C336DF">
                <w:rPr>
                  <w:sz w:val="18"/>
                  <w:szCs w:val="18"/>
                </w:rPr>
                <w:t>60</w:t>
              </w:r>
            </w:ins>
            <w:ins w:id="2912" w:author="Translator_EB" w:date="2026-01-10T10:55:00Z" w16du:dateUtc="2026-01-10T09:55:00Z">
              <w:r w:rsidR="00CB16A8" w:rsidRPr="00C336DF">
                <w:rPr>
                  <w:sz w:val="18"/>
                  <w:szCs w:val="18"/>
                </w:rPr>
                <w:t> år.</w:t>
              </w:r>
            </w:ins>
          </w:p>
          <w:p w14:paraId="7F1148B1" w14:textId="45BB115F" w:rsidR="005622DC" w:rsidRPr="00C336DF" w:rsidRDefault="005622DC" w:rsidP="00C336DF">
            <w:pPr>
              <w:rPr>
                <w:ins w:id="2913" w:author="Translator_EB" w:date="2026-01-09T17:43:00Z" w16du:dateUtc="2026-01-09T16:43:00Z"/>
                <w:sz w:val="18"/>
                <w:szCs w:val="18"/>
              </w:rPr>
            </w:pPr>
            <w:ins w:id="2914" w:author="Translator_EB" w:date="2026-01-09T17:43:00Z" w16du:dateUtc="2026-01-09T16:43:00Z">
              <w:r w:rsidRPr="00235CAE">
                <w:rPr>
                  <w:sz w:val="18"/>
                  <w:szCs w:val="18"/>
                  <w:vertAlign w:val="superscript"/>
                </w:rPr>
                <w:t>(e)</w:t>
              </w:r>
              <w:r w:rsidRPr="00C336DF">
                <w:rPr>
                  <w:sz w:val="18"/>
                  <w:szCs w:val="18"/>
                </w:rPr>
                <w:t xml:space="preserve"> </w:t>
              </w:r>
            </w:ins>
            <w:ins w:id="2915" w:author="Translator_EB" w:date="2026-01-10T10:50:00Z" w16du:dateUtc="2026-01-10T09:50:00Z">
              <w:r w:rsidR="00D250F2" w:rsidRPr="00C336DF">
                <w:rPr>
                  <w:sz w:val="18"/>
                  <w:szCs w:val="18"/>
                </w:rPr>
                <w:t>J</w:t>
              </w:r>
            </w:ins>
            <w:ins w:id="2916" w:author="Translator_EB" w:date="2026-01-09T17:43:00Z" w16du:dateUtc="2026-01-09T16:43:00Z">
              <w:r w:rsidRPr="00C336DF">
                <w:rPr>
                  <w:sz w:val="18"/>
                  <w:szCs w:val="18"/>
                </w:rPr>
                <w:t>uste</w:t>
              </w:r>
            </w:ins>
            <w:ins w:id="2917" w:author="Translator_EB" w:date="2026-01-10T10:50:00Z" w16du:dateUtc="2026-01-10T09:50:00Z">
              <w:r w:rsidR="00D250F2" w:rsidRPr="00C336DF">
                <w:rPr>
                  <w:sz w:val="18"/>
                  <w:szCs w:val="18"/>
                </w:rPr>
                <w:t>rt</w:t>
              </w:r>
            </w:ins>
            <w:ins w:id="2918" w:author="Translator_EB" w:date="2026-01-09T17:43:00Z" w16du:dateUtc="2026-01-09T16:43:00Z">
              <w:r w:rsidRPr="00C336DF">
                <w:rPr>
                  <w:sz w:val="18"/>
                  <w:szCs w:val="18"/>
                </w:rPr>
                <w:t xml:space="preserve"> </w:t>
              </w:r>
            </w:ins>
            <w:ins w:id="2919" w:author="Translator_EB" w:date="2026-01-10T10:50:00Z" w16du:dateUtc="2026-01-10T09:50:00Z">
              <w:r w:rsidR="00D250F2" w:rsidRPr="00C336DF">
                <w:rPr>
                  <w:sz w:val="18"/>
                  <w:szCs w:val="18"/>
                </w:rPr>
                <w:t>r</w:t>
              </w:r>
            </w:ins>
            <w:ins w:id="2920" w:author="Translator_EB" w:date="2026-01-09T17:43:00Z" w16du:dateUtc="2026-01-09T16:43:00Z">
              <w:r w:rsidRPr="00C336DF">
                <w:rPr>
                  <w:sz w:val="18"/>
                  <w:szCs w:val="18"/>
                </w:rPr>
                <w:t xml:space="preserve">elativ </w:t>
              </w:r>
            </w:ins>
            <w:ins w:id="2921" w:author="Translator_EB" w:date="2026-01-10T10:50:00Z" w16du:dateUtc="2026-01-10T09:50:00Z">
              <w:r w:rsidR="00D250F2" w:rsidRPr="00C336DF">
                <w:rPr>
                  <w:sz w:val="18"/>
                  <w:szCs w:val="18"/>
                </w:rPr>
                <w:t>r</w:t>
              </w:r>
            </w:ins>
            <w:ins w:id="2922" w:author="Translator_EB" w:date="2026-01-09T17:43:00Z" w16du:dateUtc="2026-01-09T16:43:00Z">
              <w:r w:rsidRPr="00C336DF">
                <w:rPr>
                  <w:sz w:val="18"/>
                  <w:szCs w:val="18"/>
                </w:rPr>
                <w:t>is</w:t>
              </w:r>
            </w:ins>
            <w:ins w:id="2923" w:author="Translator_EB" w:date="2026-01-10T10:50:00Z" w16du:dateUtc="2026-01-10T09:50:00Z">
              <w:r w:rsidR="00D250F2" w:rsidRPr="00C336DF">
                <w:rPr>
                  <w:sz w:val="18"/>
                  <w:szCs w:val="18"/>
                </w:rPr>
                <w:t>i</w:t>
              </w:r>
            </w:ins>
            <w:ins w:id="2924" w:author="Translator_EB" w:date="2026-01-09T17:43:00Z" w16du:dateUtc="2026-01-09T16:43:00Z">
              <w:r w:rsidRPr="00C336DF">
                <w:rPr>
                  <w:sz w:val="18"/>
                  <w:szCs w:val="18"/>
                </w:rPr>
                <w:t>k</w:t>
              </w:r>
            </w:ins>
            <w:ins w:id="2925" w:author="Translator_EB" w:date="2026-01-10T10:50:00Z" w16du:dateUtc="2026-01-10T09:50:00Z">
              <w:r w:rsidR="00D250F2" w:rsidRPr="00C336DF">
                <w:rPr>
                  <w:sz w:val="18"/>
                  <w:szCs w:val="18"/>
                </w:rPr>
                <w:t>o</w:t>
              </w:r>
            </w:ins>
            <w:ins w:id="2926" w:author="Translator_EB" w:date="2026-01-09T17:43:00Z" w16du:dateUtc="2026-01-09T16:43:00Z">
              <w:r w:rsidRPr="00C336DF">
                <w:rPr>
                  <w:sz w:val="18"/>
                  <w:szCs w:val="18"/>
                </w:rPr>
                <w:t xml:space="preserve"> </w:t>
              </w:r>
            </w:ins>
            <w:ins w:id="2927" w:author="Translator_EB" w:date="2026-01-10T10:50:00Z" w16du:dateUtc="2026-01-10T09:50:00Z">
              <w:r w:rsidR="00D250F2" w:rsidRPr="00C336DF">
                <w:rPr>
                  <w:sz w:val="18"/>
                  <w:szCs w:val="18"/>
                </w:rPr>
                <w:t xml:space="preserve">og tilhørende </w:t>
              </w:r>
            </w:ins>
            <w:ins w:id="2928" w:author="Translator_EB" w:date="2026-01-09T17:43:00Z" w16du:dateUtc="2026-01-09T16:43:00Z">
              <w:r w:rsidRPr="00C336DF">
                <w:rPr>
                  <w:sz w:val="18"/>
                  <w:szCs w:val="18"/>
                </w:rPr>
                <w:t>95</w:t>
              </w:r>
            </w:ins>
            <w:ins w:id="2929" w:author="Translator_EB" w:date="2026-01-10T10:50:00Z" w16du:dateUtc="2026-01-10T09:50:00Z">
              <w:r w:rsidR="00D250F2" w:rsidRPr="00C336DF">
                <w:rPr>
                  <w:sz w:val="18"/>
                  <w:szCs w:val="18"/>
                </w:rPr>
                <w:t> </w:t>
              </w:r>
            </w:ins>
            <w:ins w:id="2930" w:author="Translator_EB" w:date="2026-01-09T17:43:00Z" w16du:dateUtc="2026-01-09T16:43:00Z">
              <w:r w:rsidRPr="00C336DF">
                <w:rPr>
                  <w:sz w:val="18"/>
                  <w:szCs w:val="18"/>
                </w:rPr>
                <w:t xml:space="preserve">% </w:t>
              </w:r>
            </w:ins>
            <w:ins w:id="2931" w:author="Translator_EB" w:date="2026-01-10T10:50:00Z" w16du:dateUtc="2026-01-10T09:50:00Z">
              <w:r w:rsidR="00D250F2" w:rsidRPr="00C336DF">
                <w:rPr>
                  <w:sz w:val="18"/>
                  <w:szCs w:val="18"/>
                </w:rPr>
                <w:t>K</w:t>
              </w:r>
            </w:ins>
            <w:ins w:id="2932" w:author="Translator_EB" w:date="2026-01-09T17:43:00Z" w16du:dateUtc="2026-01-09T16:43:00Z">
              <w:r w:rsidRPr="00C336DF">
                <w:rPr>
                  <w:sz w:val="18"/>
                  <w:szCs w:val="18"/>
                </w:rPr>
                <w:t>I base</w:t>
              </w:r>
            </w:ins>
            <w:ins w:id="2933" w:author="Translator_EB" w:date="2026-01-10T10:50:00Z" w16du:dateUtc="2026-01-10T09:50:00Z">
              <w:r w:rsidR="00D250F2" w:rsidRPr="00C336DF">
                <w:rPr>
                  <w:sz w:val="18"/>
                  <w:szCs w:val="18"/>
                </w:rPr>
                <w:t>rt</w:t>
              </w:r>
            </w:ins>
            <w:ins w:id="2934" w:author="Translator_EB" w:date="2026-01-09T17:43:00Z" w16du:dateUtc="2026-01-09T16:43:00Z">
              <w:r w:rsidRPr="00C336DF">
                <w:rPr>
                  <w:sz w:val="18"/>
                  <w:szCs w:val="18"/>
                </w:rPr>
                <w:t xml:space="preserve"> </w:t>
              </w:r>
            </w:ins>
            <w:ins w:id="2935" w:author="Translator_EB" w:date="2026-01-10T10:51:00Z" w16du:dateUtc="2026-01-10T09:51:00Z">
              <w:r w:rsidR="00D250F2" w:rsidRPr="00C336DF">
                <w:rPr>
                  <w:sz w:val="18"/>
                  <w:szCs w:val="18"/>
                </w:rPr>
                <w:t>på</w:t>
              </w:r>
            </w:ins>
            <w:ins w:id="2936" w:author="Translator_EB" w:date="2026-01-09T17:43:00Z" w16du:dateUtc="2026-01-09T16:43:00Z">
              <w:r w:rsidRPr="00C336DF">
                <w:rPr>
                  <w:sz w:val="18"/>
                  <w:szCs w:val="18"/>
                </w:rPr>
                <w:t xml:space="preserve"> CMH</w:t>
              </w:r>
            </w:ins>
            <w:ins w:id="2937" w:author="Translator_EB" w:date="2026-01-10T10:51:00Z" w16du:dateUtc="2026-01-10T09:51:00Z">
              <w:r w:rsidR="00D250F2" w:rsidRPr="00C336DF">
                <w:rPr>
                  <w:sz w:val="18"/>
                  <w:szCs w:val="18"/>
                </w:rPr>
                <w:t>-</w:t>
              </w:r>
            </w:ins>
            <w:ins w:id="2938" w:author="Translator_EB" w:date="2026-01-09T17:43:00Z" w16du:dateUtc="2026-01-09T16:43:00Z">
              <w:r w:rsidRPr="00C336DF">
                <w:rPr>
                  <w:sz w:val="18"/>
                  <w:szCs w:val="18"/>
                </w:rPr>
                <w:t>metod</w:t>
              </w:r>
            </w:ins>
            <w:ins w:id="2939" w:author="Translator_EB" w:date="2026-01-10T10:51:00Z" w16du:dateUtc="2026-01-10T09:51:00Z">
              <w:r w:rsidR="00D250F2" w:rsidRPr="00C336DF">
                <w:rPr>
                  <w:sz w:val="18"/>
                  <w:szCs w:val="18"/>
                </w:rPr>
                <w:t>en som definert i fotnote</w:t>
              </w:r>
            </w:ins>
            <w:ins w:id="2940" w:author="Translator_EB" w:date="2026-01-09T17:43:00Z" w16du:dateUtc="2026-01-09T16:43:00Z">
              <w:r w:rsidRPr="00C336DF">
                <w:rPr>
                  <w:sz w:val="18"/>
                  <w:szCs w:val="18"/>
                </w:rPr>
                <w:t xml:space="preserve"> [d].</w:t>
              </w:r>
            </w:ins>
          </w:p>
        </w:tc>
      </w:tr>
    </w:tbl>
    <w:p w14:paraId="7FEBB60B" w14:textId="77777777" w:rsidR="004361C6" w:rsidRPr="009A04A4" w:rsidRDefault="004361C6">
      <w:pPr>
        <w:rPr>
          <w:ins w:id="2941" w:author="Translator_EB" w:date="2026-01-09T14:54:00Z" w16du:dateUtc="2026-01-09T13:54:00Z"/>
          <w:szCs w:val="22"/>
          <w:u w:val="single"/>
        </w:rPr>
      </w:pPr>
    </w:p>
    <w:p w14:paraId="7E042E55" w14:textId="5570016E" w:rsidR="00491C90" w:rsidRPr="009A04A4" w:rsidRDefault="009B7D8D">
      <w:pPr>
        <w:rPr>
          <w:szCs w:val="22"/>
        </w:rPr>
      </w:pPr>
      <w:r w:rsidRPr="009A04A4">
        <w:rPr>
          <w:szCs w:val="22"/>
          <w:u w:val="single"/>
        </w:rPr>
        <w:t>Hjertets elektrofysiologi</w:t>
      </w:r>
    </w:p>
    <w:p w14:paraId="017260F4" w14:textId="12095199" w:rsidR="00491C90" w:rsidRPr="009A04A4" w:rsidRDefault="03651B54">
      <w:pPr>
        <w:tabs>
          <w:tab w:val="left" w:pos="5529"/>
        </w:tabs>
      </w:pPr>
      <w:r>
        <w:t>Potensialet for QT</w:t>
      </w:r>
      <w:ins w:id="2942" w:author="Guest User" w:date="2026-01-26T13:19:00Z" w16du:dateUtc="2026-01-26T13:19:06Z">
        <w:r>
          <w:t>-</w:t>
        </w:r>
      </w:ins>
      <w:r>
        <w:t>intervallforlengelse med Iclusig ble vurdert hos 39 leukemipasienter som fikk 30 mg, 45 mg eller 60 mg Iclusig én gang daglig. Sekvensielle EKGer i triplikat ble samlet ved baseline og ved steady state for å evaluere effekten av ponatinib på QT</w:t>
      </w:r>
      <w:ins w:id="2943" w:author="Guest User" w:date="2026-01-26T13:19:00Z" w16du:dateUtc="2026-01-26T13:19:11Z">
        <w:r>
          <w:t>-</w:t>
        </w:r>
      </w:ins>
      <w:r>
        <w:t>intervallet. Ingen klinisk signifikante endringer i gjennomsnittlig QTc</w:t>
      </w:r>
      <w:ins w:id="2944" w:author="Guest User" w:date="2026-01-26T13:19:00Z" w16du:dateUtc="2026-01-26T13:19:13Z">
        <w:r>
          <w:t>-</w:t>
        </w:r>
      </w:ins>
      <w:r>
        <w:t>intervall (dvs. &gt; 20 ms) fra baseline ble påvist i studien. Farmakokinetiske</w:t>
      </w:r>
      <w:ins w:id="2945" w:author="Guest User" w:date="2026-01-26T13:19:00Z" w16du:dateUtc="2026-01-26T13:19:25Z">
        <w:r>
          <w:t>-</w:t>
        </w:r>
      </w:ins>
      <w:r>
        <w:t>farmakodynamiske modeller viser heller ikke noen sammenheng mellom eksponering og effekt, med en estimert gjennomsnittlig endring av QTcF på 6,4 ms (øvre konfidensintervall 0,9 ms) ved C</w:t>
      </w:r>
      <w:r w:rsidRPr="03651B54">
        <w:rPr>
          <w:vertAlign w:val="subscript"/>
        </w:rPr>
        <w:t>max</w:t>
      </w:r>
      <w:r>
        <w:t xml:space="preserve"> for gruppen på 60 mg. </w:t>
      </w:r>
    </w:p>
    <w:p w14:paraId="1BFE1DAD" w14:textId="77777777" w:rsidR="00491C90" w:rsidRPr="009A04A4" w:rsidRDefault="00491C90">
      <w:pPr>
        <w:rPr>
          <w:szCs w:val="22"/>
          <w:u w:val="single"/>
        </w:rPr>
      </w:pPr>
    </w:p>
    <w:p w14:paraId="7EC52FB1" w14:textId="77777777" w:rsidR="00491C90" w:rsidRPr="009A04A4" w:rsidRDefault="009B7D8D" w:rsidP="00C336DF">
      <w:pPr>
        <w:keepNext/>
        <w:rPr>
          <w:szCs w:val="22"/>
          <w:u w:val="single"/>
        </w:rPr>
      </w:pPr>
      <w:r w:rsidRPr="009A04A4">
        <w:rPr>
          <w:szCs w:val="22"/>
          <w:u w:val="single"/>
        </w:rPr>
        <w:t>Pediatrisk populasjon</w:t>
      </w:r>
    </w:p>
    <w:p w14:paraId="6DC38755" w14:textId="74535E3B" w:rsidR="00491C90" w:rsidRPr="009A04A4" w:rsidRDefault="1E7F4A29">
      <w:r>
        <w:t>Det europeiske legemiddelkontoret (the European Medicines Agency) har gitt unntak fra forpliktelsen til å presentere resultater fra studier med Iclusig hos barn fra fødselen til yngre enn 1 år hos pasienter med KML og Ph+ ALL. Det europeiske legemiddelkontoret (The European Medicines Agency) har utsatt forpliktelsen til å presentere resultater fra studier med Iclusig hos pediatriske KML og Ph+ ALL</w:t>
      </w:r>
      <w:ins w:id="2946" w:author="Guest User" w:date="2026-01-28T08:41:00Z" w16du:dateUtc="2026-01-28T08:41:33Z">
        <w:r>
          <w:t>-</w:t>
        </w:r>
      </w:ins>
      <w:r>
        <w:t>pasienter i aldersgruppen 1 til &lt; 18 år (se pkt. 4.2 for informasjon om pediatrisk bruk).</w:t>
      </w:r>
    </w:p>
    <w:p w14:paraId="012BAB03" w14:textId="77777777" w:rsidR="00491C90" w:rsidRPr="009A04A4" w:rsidRDefault="00491C90">
      <w:pPr>
        <w:rPr>
          <w:szCs w:val="22"/>
        </w:rPr>
      </w:pPr>
    </w:p>
    <w:p w14:paraId="034C518F"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Farmakokinetiske egenskaper</w:t>
      </w:r>
    </w:p>
    <w:p w14:paraId="21E188A9" w14:textId="77777777" w:rsidR="00491C90" w:rsidRPr="009A04A4" w:rsidRDefault="00491C90">
      <w:pPr>
        <w:keepNext/>
        <w:keepLines/>
        <w:rPr>
          <w:szCs w:val="22"/>
          <w:u w:val="single"/>
        </w:rPr>
      </w:pPr>
    </w:p>
    <w:p w14:paraId="644472BA" w14:textId="77777777" w:rsidR="00491C90" w:rsidRPr="009A04A4" w:rsidRDefault="009B7D8D">
      <w:pPr>
        <w:keepNext/>
        <w:keepLines/>
        <w:rPr>
          <w:szCs w:val="22"/>
          <w:u w:val="single"/>
        </w:rPr>
      </w:pPr>
      <w:r w:rsidRPr="009A04A4">
        <w:rPr>
          <w:szCs w:val="22"/>
          <w:u w:val="single"/>
        </w:rPr>
        <w:t>Absorpsjon</w:t>
      </w:r>
    </w:p>
    <w:p w14:paraId="30F22506" w14:textId="77777777" w:rsidR="00491C90" w:rsidRPr="009A04A4" w:rsidRDefault="009B7D8D">
      <w:pPr>
        <w:rPr>
          <w:szCs w:val="22"/>
        </w:rPr>
      </w:pPr>
      <w:r w:rsidRPr="009A04A4">
        <w:rPr>
          <w:szCs w:val="22"/>
        </w:rPr>
        <w:t>Maksimal konsentrasjon av ponatinib kan observeres ca. 4 timer etter peroral administrering. Innenfor området for klinisk relevante doser evaluert hos pasienter (15 mg til 60 mg), viste ponatinib doseproporsjonal økning i både C</w:t>
      </w:r>
      <w:r w:rsidRPr="009A04A4">
        <w:rPr>
          <w:szCs w:val="22"/>
          <w:vertAlign w:val="subscript"/>
        </w:rPr>
        <w:t>max</w:t>
      </w:r>
      <w:r w:rsidRPr="009A04A4">
        <w:rPr>
          <w:szCs w:val="22"/>
        </w:rPr>
        <w:t xml:space="preserve"> og AUC. Det geometriske gjennomsnitt (CV %) av C</w:t>
      </w:r>
      <w:r w:rsidRPr="009A04A4">
        <w:rPr>
          <w:szCs w:val="22"/>
          <w:vertAlign w:val="subscript"/>
        </w:rPr>
        <w:t>max</w:t>
      </w:r>
      <w:r w:rsidRPr="009A04A4">
        <w:rPr>
          <w:szCs w:val="22"/>
        </w:rPr>
        <w:t xml:space="preserve"> og AUC</w:t>
      </w:r>
      <w:r w:rsidRPr="009A04A4">
        <w:rPr>
          <w:szCs w:val="22"/>
          <w:vertAlign w:val="subscript"/>
        </w:rPr>
        <w:t>(0</w:t>
      </w:r>
      <w:r w:rsidRPr="009A04A4">
        <w:rPr>
          <w:szCs w:val="22"/>
          <w:vertAlign w:val="subscript"/>
        </w:rPr>
        <w:noBreakHyphen/>
        <w:t xml:space="preserve">τ) </w:t>
      </w:r>
      <w:r w:rsidRPr="009A04A4">
        <w:rPr>
          <w:szCs w:val="22"/>
        </w:rPr>
        <w:t>eksponering oppnådd for ponatinib 45 mg daglig ved steady state, var henholdsvis 77 ng/ml (50 %) og 1296 ng•time/ml (48 %). Etter enten et måltid med høyt fettinnhold eller et fettfattig måltid, var ikke ponatinib</w:t>
      </w:r>
      <w:r w:rsidRPr="009A04A4">
        <w:rPr>
          <w:szCs w:val="22"/>
        </w:rPr>
        <w:noBreakHyphen/>
        <w:t>eksponering (C</w:t>
      </w:r>
      <w:r w:rsidRPr="009A04A4">
        <w:rPr>
          <w:szCs w:val="22"/>
          <w:vertAlign w:val="subscript"/>
        </w:rPr>
        <w:t>max</w:t>
      </w:r>
      <w:r w:rsidRPr="009A04A4">
        <w:rPr>
          <w:szCs w:val="22"/>
        </w:rPr>
        <w:t xml:space="preserve"> og AUC) i plasma annerledes enn ved fastende forhold. Iclusig kan administreres med eller uten mat. Samtidig administrering av Iclusig med en potent hemmer av magesyresekresjon resulterte i en mindre reduksjon i ponatinib C</w:t>
      </w:r>
      <w:r w:rsidRPr="009A04A4">
        <w:rPr>
          <w:szCs w:val="22"/>
          <w:vertAlign w:val="subscript"/>
        </w:rPr>
        <w:t>max</w:t>
      </w:r>
      <w:r w:rsidRPr="009A04A4">
        <w:rPr>
          <w:szCs w:val="22"/>
        </w:rPr>
        <w:t xml:space="preserve"> uten noen reduksjon i AUC</w:t>
      </w:r>
      <w:r w:rsidRPr="009A04A4">
        <w:rPr>
          <w:szCs w:val="22"/>
          <w:vertAlign w:val="subscript"/>
        </w:rPr>
        <w:t>0</w:t>
      </w:r>
      <w:r w:rsidRPr="009A04A4">
        <w:rPr>
          <w:szCs w:val="22"/>
          <w:vertAlign w:val="subscript"/>
        </w:rPr>
        <w:noBreakHyphen/>
        <w:t>∞</w:t>
      </w:r>
      <w:r w:rsidRPr="009A04A4">
        <w:rPr>
          <w:szCs w:val="22"/>
        </w:rPr>
        <w:t>.</w:t>
      </w:r>
    </w:p>
    <w:p w14:paraId="54831213" w14:textId="77777777" w:rsidR="00491C90" w:rsidRPr="009A04A4" w:rsidRDefault="00491C90" w:rsidP="00235CAE">
      <w:pPr>
        <w:keepLines/>
        <w:rPr>
          <w:szCs w:val="22"/>
        </w:rPr>
      </w:pPr>
    </w:p>
    <w:p w14:paraId="435933E6" w14:textId="77777777" w:rsidR="00491C90" w:rsidRPr="009A04A4" w:rsidRDefault="009B7D8D" w:rsidP="00EE40B9">
      <w:pPr>
        <w:keepNext/>
        <w:rPr>
          <w:szCs w:val="22"/>
          <w:u w:val="single"/>
        </w:rPr>
      </w:pPr>
      <w:r w:rsidRPr="009A04A4">
        <w:rPr>
          <w:szCs w:val="22"/>
          <w:u w:val="single"/>
        </w:rPr>
        <w:lastRenderedPageBreak/>
        <w:t>Distribusjon</w:t>
      </w:r>
    </w:p>
    <w:p w14:paraId="5028E5F4" w14:textId="43BC6AE0" w:rsidR="00491C90" w:rsidRPr="009A04A4" w:rsidRDefault="03651B54">
      <w:r>
        <w:t xml:space="preserve">Ponatinib er i stor grad bundet (&gt; 99 %) til plasmaproteiner </w:t>
      </w:r>
      <w:r w:rsidRPr="03651B54">
        <w:rPr>
          <w:i/>
          <w:iCs/>
        </w:rPr>
        <w:t>in vitro</w:t>
      </w:r>
      <w:r>
        <w:t xml:space="preserve">. Blod/plasmaforholdet for ponatinib er 0,96. Ponatinib fortrenges ikke av samtidig administrering av ibuprofen, nifedipin, propranolol, salisylsyre eller warfarin. Ved daglige doser på 45 mg, er det geometriske gjennomsnittet (CV %) av tilsynelatende steady state distribusjonsvolum 1101 liter (94 %), noe som tyder på at ponatinib i stor grad distribueres til ekstravaskulære rom. </w:t>
      </w:r>
      <w:r w:rsidRPr="03651B54">
        <w:rPr>
          <w:i/>
          <w:iCs/>
        </w:rPr>
        <w:t>In vitro</w:t>
      </w:r>
      <w:ins w:id="2947" w:author="Guest User" w:date="2026-01-26T13:19:00Z" w16du:dateUtc="2026-01-26T13:19:54Z">
        <w:r w:rsidRPr="03651B54">
          <w:rPr>
            <w:i/>
            <w:iCs/>
          </w:rPr>
          <w:t>-</w:t>
        </w:r>
      </w:ins>
      <w:r>
        <w:t>studier tydet på at ponatinib enten ikke er et substrat eller er et svakt substrat for både P</w:t>
      </w:r>
      <w:ins w:id="2948" w:author="Guest User" w:date="2026-01-26T13:24:00Z" w16du:dateUtc="2026-01-26T13:24:52Z">
        <w:r>
          <w:t>-</w:t>
        </w:r>
      </w:ins>
      <w:r>
        <w:t>gp og brystkreftresistensprotein BCRP. Ponatinib er ikke et substrat for humant organisk aniontransporterende polypeptid OATP1B1, OATP1B3 eller den organiske kationtransportøren OCT1.</w:t>
      </w:r>
    </w:p>
    <w:p w14:paraId="4C0AB4F4" w14:textId="77777777" w:rsidR="00491C90" w:rsidRPr="009A04A4" w:rsidRDefault="00491C90">
      <w:pPr>
        <w:rPr>
          <w:szCs w:val="22"/>
        </w:rPr>
      </w:pPr>
    </w:p>
    <w:p w14:paraId="51CCE362" w14:textId="77777777" w:rsidR="00491C90" w:rsidRPr="009A04A4" w:rsidRDefault="009B7D8D">
      <w:pPr>
        <w:rPr>
          <w:szCs w:val="22"/>
          <w:u w:val="single"/>
        </w:rPr>
      </w:pPr>
      <w:r w:rsidRPr="009A04A4">
        <w:rPr>
          <w:szCs w:val="22"/>
          <w:u w:val="single"/>
        </w:rPr>
        <w:t>Biotransformasjon</w:t>
      </w:r>
    </w:p>
    <w:p w14:paraId="3C3C1246" w14:textId="77777777" w:rsidR="00491C90" w:rsidRPr="009A04A4" w:rsidRDefault="009B7D8D">
      <w:pPr>
        <w:rPr>
          <w:szCs w:val="22"/>
        </w:rPr>
      </w:pPr>
      <w:r w:rsidRPr="009A04A4">
        <w:rPr>
          <w:szCs w:val="22"/>
        </w:rPr>
        <w:t>Ponatinib metaboliseres til en inaktiv karboksylsyre av esteraser og/eller amidaser, og metaboliseres av CYP3A4 til en N</w:t>
      </w:r>
      <w:r w:rsidRPr="009A04A4">
        <w:rPr>
          <w:szCs w:val="22"/>
        </w:rPr>
        <w:noBreakHyphen/>
        <w:t>desmetylmetabolitt som er 4 ganger mindre aktiv enn ponatinib. Karboksylsyren og N</w:t>
      </w:r>
      <w:r w:rsidRPr="009A04A4">
        <w:rPr>
          <w:szCs w:val="22"/>
        </w:rPr>
        <w:noBreakHyphen/>
        <w:t>desmetylmetabolitten utgjør henholdsvis 58 % og 2 % av den sirkulerende ponatinib</w:t>
      </w:r>
      <w:r w:rsidRPr="009A04A4">
        <w:rPr>
          <w:szCs w:val="22"/>
        </w:rPr>
        <w:noBreakHyphen/>
        <w:t>mengden.</w:t>
      </w:r>
    </w:p>
    <w:p w14:paraId="6795E1F1" w14:textId="77777777" w:rsidR="00491C90" w:rsidRPr="009A04A4" w:rsidRDefault="00491C90">
      <w:pPr>
        <w:rPr>
          <w:szCs w:val="22"/>
        </w:rPr>
      </w:pPr>
    </w:p>
    <w:p w14:paraId="7C09C492" w14:textId="54E900C5" w:rsidR="00491C90" w:rsidRPr="009A04A4" w:rsidRDefault="03651B54">
      <w:r>
        <w:t xml:space="preserve">Ved terapeutiske serumkonsentrasjoner hemmet ikke ponatinib OATP1B1 eller OATP1B3, OCT1 eller OCT2, organisk aniontransportør OAT1 eller OAT3, eller gallesalteksportpumpe (BSEP) </w:t>
      </w:r>
      <w:r w:rsidRPr="03651B54">
        <w:rPr>
          <w:i/>
          <w:iCs/>
        </w:rPr>
        <w:t>in vitro</w:t>
      </w:r>
      <w:r>
        <w:t xml:space="preserve">. Derfor er kliniske legemiddelinteraksjoner lite sannsynlig som følge av ponatinibmediert hemming av substrater for disse transportørene. </w:t>
      </w:r>
      <w:r w:rsidRPr="03651B54">
        <w:rPr>
          <w:i/>
          <w:iCs/>
        </w:rPr>
        <w:t>In vitro</w:t>
      </w:r>
      <w:ins w:id="2949" w:author="Guest User" w:date="2026-01-26T13:20:00Z" w16du:dateUtc="2026-01-26T13:20:03Z">
        <w:r w:rsidRPr="03651B54">
          <w:rPr>
            <w:i/>
            <w:iCs/>
          </w:rPr>
          <w:t>-</w:t>
        </w:r>
      </w:ins>
      <w:r>
        <w:t>studier indikerer at det er lite sannsynlig at kliniske legemiddelinteraksjoner vil oppstå som et resultat av ponatinibmediert hemming av metabolismen av substrater for CYP1A2, CYP2B6, CYP2C8, CYP2C9, CYP2C19, CYP3A eller CYP2D6.</w:t>
      </w:r>
    </w:p>
    <w:p w14:paraId="1DC71611" w14:textId="77777777" w:rsidR="00491C90" w:rsidRPr="009A04A4" w:rsidRDefault="00491C90">
      <w:pPr>
        <w:rPr>
          <w:szCs w:val="22"/>
        </w:rPr>
      </w:pPr>
    </w:p>
    <w:p w14:paraId="79A65BEB" w14:textId="1A39F014" w:rsidR="00491C90" w:rsidRPr="009A04A4" w:rsidRDefault="03651B54">
      <w:r>
        <w:t xml:space="preserve">En </w:t>
      </w:r>
      <w:r w:rsidRPr="03651B54">
        <w:rPr>
          <w:i/>
          <w:iCs/>
        </w:rPr>
        <w:t>in vitro</w:t>
      </w:r>
      <w:ins w:id="2950" w:author="Guest User" w:date="2026-01-26T13:20:00Z" w16du:dateUtc="2026-01-26T13:20:08Z">
        <w:r w:rsidRPr="03651B54">
          <w:rPr>
            <w:i/>
            <w:iCs/>
          </w:rPr>
          <w:t>-</w:t>
        </w:r>
      </w:ins>
      <w:r>
        <w:t>studie med humane hepatocytter indikerte at det også er lite sannsynlig at kliniske legemiddelinteraksjoner vil oppstå som et resultat av ponatinibmediert induksjon av metabolismen av substrater for CYP1A2, CYP2B6, eller CYP3A.</w:t>
      </w:r>
    </w:p>
    <w:p w14:paraId="7E214D17" w14:textId="77777777" w:rsidR="00491C90" w:rsidRPr="009A04A4" w:rsidRDefault="00491C90">
      <w:pPr>
        <w:rPr>
          <w:szCs w:val="22"/>
        </w:rPr>
      </w:pPr>
    </w:p>
    <w:p w14:paraId="5E975BF9" w14:textId="77777777" w:rsidR="00491C90" w:rsidRPr="009A04A4" w:rsidRDefault="009B7D8D">
      <w:pPr>
        <w:keepNext/>
        <w:rPr>
          <w:szCs w:val="22"/>
          <w:u w:val="single"/>
        </w:rPr>
      </w:pPr>
      <w:r w:rsidRPr="009A04A4">
        <w:rPr>
          <w:szCs w:val="22"/>
          <w:u w:val="single"/>
        </w:rPr>
        <w:t>Eliminasjon</w:t>
      </w:r>
    </w:p>
    <w:p w14:paraId="6FB03998" w14:textId="0789072F" w:rsidR="00491C90" w:rsidRPr="009A04A4" w:rsidRDefault="03651B54">
      <w:pPr>
        <w:keepNext/>
      </w:pPr>
      <w:r>
        <w:t>Etter én eller flere 45 mg doser av Iclusig var terminal halveringstid for ponatinib 22 timer, og steady state oppnås typisk innen 1 ukes kontinuerlig dosering. Med dosering én gang daglig øker plasmaeksponeringen for ponatinib ca. 1,5 ganger mellom første dose og en steady statetilstand. Selv om eksponeringer for ponatinib i plasma økte til steady statenivåer ved kontinuerlig dosering, indikerer en farmakokinetisk populasjonsanalyse en begrenset økning i tilsynelatende oral clearance innen de første to ukene ved kontinuerlig dosering, noe som ikke anses som klinisk relevant. Ponatinib elimineres hovedsakelig via feces. Etter en oral enkeltdose av [</w:t>
      </w:r>
      <w:r w:rsidRPr="03651B54">
        <w:rPr>
          <w:vertAlign w:val="superscript"/>
        </w:rPr>
        <w:t>14</w:t>
      </w:r>
      <w:r>
        <w:t>C]</w:t>
      </w:r>
      <w:ins w:id="2951" w:author="Guest User" w:date="2026-01-26T13:20:00Z" w16du:dateUtc="2026-01-26T13:20:16Z">
        <w:r>
          <w:t>-</w:t>
        </w:r>
      </w:ins>
      <w:r>
        <w:t>merket ponatinib, blir ca. 87 % av den radioaktive dosen gjenfunnet i feces og ca. 5 % i urinen. Uendret ponatinib utgjorde henholdsvis 24 % og &lt; 1 % av den administrerte dosen i feces og urin, og resten av dosen består av metabolitter.</w:t>
      </w:r>
    </w:p>
    <w:p w14:paraId="569E69C3" w14:textId="77777777" w:rsidR="00491C90" w:rsidRPr="009A04A4" w:rsidRDefault="00491C90">
      <w:pPr>
        <w:rPr>
          <w:szCs w:val="22"/>
          <w:u w:val="single"/>
        </w:rPr>
      </w:pPr>
    </w:p>
    <w:p w14:paraId="164C4D43" w14:textId="77777777" w:rsidR="00491C90" w:rsidRPr="009A04A4" w:rsidRDefault="009B7D8D" w:rsidP="00C336DF">
      <w:pPr>
        <w:keepNext/>
        <w:rPr>
          <w:szCs w:val="22"/>
          <w:u w:val="single"/>
        </w:rPr>
      </w:pPr>
      <w:r w:rsidRPr="009A04A4">
        <w:rPr>
          <w:szCs w:val="22"/>
          <w:u w:val="single"/>
        </w:rPr>
        <w:t>Nedsatt nyrefunksjon</w:t>
      </w:r>
    </w:p>
    <w:p w14:paraId="083CBAA4" w14:textId="77777777" w:rsidR="00491C90" w:rsidRPr="009A04A4" w:rsidRDefault="009B7D8D">
      <w:pPr>
        <w:rPr>
          <w:szCs w:val="22"/>
        </w:rPr>
      </w:pPr>
      <w:r w:rsidRPr="009A04A4">
        <w:rPr>
          <w:szCs w:val="22"/>
        </w:rPr>
        <w:t>Det er ikke utført studier med Iclusig hos pasienter med nedsatt nyrefunksjon. Renal utskillelse er ikke en viktig eliminasjonsvei for ponatinib, men den potensielle innvirkning av moderat eller alvorlig nedsatt nyrefunksjon på lever</w:t>
      </w:r>
      <w:r w:rsidRPr="009A04A4">
        <w:rPr>
          <w:szCs w:val="22"/>
        </w:rPr>
        <w:noBreakHyphen/>
        <w:t>eliminasjon har ikke blitt fastslått (se pkt. 4.2).</w:t>
      </w:r>
    </w:p>
    <w:p w14:paraId="1CD0DB01" w14:textId="77777777" w:rsidR="00491C90" w:rsidRPr="009A04A4" w:rsidRDefault="00491C90">
      <w:pPr>
        <w:rPr>
          <w:szCs w:val="22"/>
          <w:u w:val="single"/>
        </w:rPr>
      </w:pPr>
    </w:p>
    <w:p w14:paraId="136E7C66" w14:textId="77777777" w:rsidR="00491C90" w:rsidRPr="009A04A4" w:rsidRDefault="009B7D8D">
      <w:pPr>
        <w:keepNext/>
        <w:rPr>
          <w:szCs w:val="22"/>
          <w:u w:val="single"/>
        </w:rPr>
      </w:pPr>
      <w:r w:rsidRPr="009A04A4">
        <w:rPr>
          <w:szCs w:val="22"/>
          <w:u w:val="single"/>
        </w:rPr>
        <w:t>Nedsatt leverfunksjon</w:t>
      </w:r>
    </w:p>
    <w:p w14:paraId="10A71007" w14:textId="77777777" w:rsidR="00491C90" w:rsidRPr="009A04A4" w:rsidRDefault="009B7D8D">
      <w:pPr>
        <w:rPr>
          <w:szCs w:val="22"/>
        </w:rPr>
      </w:pPr>
      <w:r w:rsidRPr="009A04A4">
        <w:rPr>
          <w:szCs w:val="22"/>
        </w:rPr>
        <w:t>En enkeltdose på 30 mg ponatinib ble administrert til pasienter med lett, moderat eller alvorlig nedsatt leverfunksjon og til friske frivillige med normal leverfunksjon. Ponatinib C</w:t>
      </w:r>
      <w:r w:rsidRPr="009A04A4">
        <w:rPr>
          <w:szCs w:val="22"/>
          <w:vertAlign w:val="subscript"/>
        </w:rPr>
        <w:t>max</w:t>
      </w:r>
      <w:r w:rsidRPr="009A04A4">
        <w:rPr>
          <w:szCs w:val="22"/>
        </w:rPr>
        <w:t xml:space="preserve"> var sammenlignbar hos pasienter med lett nedsatt leverfunksjon og friske frivillige med normal leverfunksjon. Hos pasienter med moderat eller alvorlig nedsatt leverfunksjon var ponatinib C</w:t>
      </w:r>
      <w:r w:rsidRPr="009A04A4">
        <w:rPr>
          <w:szCs w:val="22"/>
          <w:vertAlign w:val="subscript"/>
        </w:rPr>
        <w:t>max</w:t>
      </w:r>
      <w:r w:rsidRPr="009A04A4">
        <w:rPr>
          <w:szCs w:val="22"/>
        </w:rPr>
        <w:t xml:space="preserve"> og AUC</w:t>
      </w:r>
      <w:r w:rsidRPr="009A04A4">
        <w:rPr>
          <w:szCs w:val="22"/>
          <w:vertAlign w:val="subscript"/>
        </w:rPr>
        <w:t>0</w:t>
      </w:r>
      <w:r w:rsidRPr="009A04A4">
        <w:rPr>
          <w:szCs w:val="22"/>
          <w:vertAlign w:val="subscript"/>
        </w:rPr>
        <w:noBreakHyphen/>
        <w:t>∞</w:t>
      </w:r>
      <w:r w:rsidRPr="009A04A4">
        <w:rPr>
          <w:szCs w:val="22"/>
        </w:rPr>
        <w:t xml:space="preserve"> lavere, og halveringstiden for ponatinib i plasma var lengre hos pasienter med lett, moderat og alvorlig nedsatt leverfunksjon, men ikke klinisk signifikant forskjellig fra den hos friske frivillige med normal leverfunksjon.</w:t>
      </w:r>
    </w:p>
    <w:p w14:paraId="741E8E25" w14:textId="77777777" w:rsidR="00491C90" w:rsidRPr="009A04A4" w:rsidRDefault="00491C90">
      <w:pPr>
        <w:rPr>
          <w:szCs w:val="22"/>
        </w:rPr>
      </w:pPr>
    </w:p>
    <w:p w14:paraId="534004B8" w14:textId="2668E46E" w:rsidR="00491C90" w:rsidRPr="009A04A4" w:rsidRDefault="03651B54">
      <w:r w:rsidRPr="03651B54">
        <w:rPr>
          <w:i/>
          <w:iCs/>
        </w:rPr>
        <w:t>In vitro</w:t>
      </w:r>
      <w:ins w:id="2952" w:author="Guest User" w:date="2026-01-26T13:20:00Z" w16du:dateUtc="2026-01-26T13:20:26Z">
        <w:r w:rsidRPr="03651B54">
          <w:rPr>
            <w:i/>
            <w:iCs/>
          </w:rPr>
          <w:t>-</w:t>
        </w:r>
      </w:ins>
      <w:r>
        <w:t>data viste ingen forskjell i plasmaproteinbinding mellom plasmaprøver fra friske personer og fra personer med nedsatt leverfunksjon (lett, moderat og alvorlig). Sammenlignet med friske frivillige med normal leverfunksjon, ble det ikke sett store forskjeller i ponatinib PK hos pasienter med varierende grad av nedsatt leverfunksjon. En reduksjon av startdosen av Iclusig hos pasienter med nedsatt leverfunksjon er ikke nødvendig (se pkt. 4.2 og 4.4).</w:t>
      </w:r>
    </w:p>
    <w:p w14:paraId="5A01FA9B" w14:textId="77777777" w:rsidR="00491C90" w:rsidRPr="009A04A4" w:rsidRDefault="00491C90">
      <w:pPr>
        <w:rPr>
          <w:szCs w:val="22"/>
        </w:rPr>
      </w:pPr>
    </w:p>
    <w:p w14:paraId="18F7FE81" w14:textId="77777777" w:rsidR="00491C90" w:rsidRPr="009A04A4" w:rsidRDefault="009B7D8D">
      <w:r w:rsidRPr="009A04A4">
        <w:lastRenderedPageBreak/>
        <w:t xml:space="preserve">Forsiktighet bør utvises ved administrasjon av Iclusig hos pasienter med nedsatt leverfunksjon </w:t>
      </w:r>
      <w:r w:rsidRPr="009A04A4">
        <w:rPr>
          <w:szCs w:val="22"/>
        </w:rPr>
        <w:t>(se pkt. 4.2 og 4.4)</w:t>
      </w:r>
      <w:r w:rsidRPr="009A04A4">
        <w:t>.</w:t>
      </w:r>
    </w:p>
    <w:p w14:paraId="7CEB4771" w14:textId="77777777" w:rsidR="00491C90" w:rsidRPr="009A04A4" w:rsidRDefault="00491C90"/>
    <w:p w14:paraId="6920BD2C" w14:textId="44E73092" w:rsidR="00491C90" w:rsidRPr="009A04A4" w:rsidRDefault="009B7D8D">
      <w:pPr>
        <w:rPr>
          <w:szCs w:val="22"/>
        </w:rPr>
      </w:pPr>
      <w:r w:rsidRPr="009A04A4">
        <w:t>Det er ikke utført studier med Iclusig ved doser høyere enn 30 mg hos pasienter med nedsatt leverfunksjon (Child</w:t>
      </w:r>
      <w:r w:rsidRPr="009A04A4">
        <w:noBreakHyphen/>
        <w:t xml:space="preserve">Pugh klasse A, B </w:t>
      </w:r>
      <w:ins w:id="2953" w:author="Translator_EB" w:date="2026-01-10T12:14:00Z" w16du:dateUtc="2026-01-10T11:14:00Z">
        <w:r w:rsidR="00ED6CC0">
          <w:t>og</w:t>
        </w:r>
      </w:ins>
      <w:del w:id="2954" w:author="Translator_EB" w:date="2026-01-10T12:14:00Z" w16du:dateUtc="2026-01-10T11:14:00Z">
        <w:r w:rsidRPr="009A04A4" w:rsidDel="00ED6CC0">
          <w:delText>&amp;</w:delText>
        </w:r>
      </w:del>
      <w:r w:rsidRPr="009A04A4">
        <w:t xml:space="preserve"> C).</w:t>
      </w:r>
    </w:p>
    <w:p w14:paraId="28063C65" w14:textId="77777777" w:rsidR="00491C90" w:rsidRPr="009A04A4" w:rsidRDefault="00491C90">
      <w:pPr>
        <w:rPr>
          <w:szCs w:val="22"/>
          <w:u w:val="single"/>
        </w:rPr>
      </w:pPr>
    </w:p>
    <w:p w14:paraId="1247A864" w14:textId="77777777" w:rsidR="00491C90" w:rsidRPr="009A04A4" w:rsidRDefault="009B7D8D">
      <w:pPr>
        <w:rPr>
          <w:szCs w:val="22"/>
          <w:u w:val="single"/>
        </w:rPr>
      </w:pPr>
      <w:r w:rsidRPr="009A04A4">
        <w:rPr>
          <w:szCs w:val="22"/>
          <w:u w:val="single"/>
        </w:rPr>
        <w:t>Vesentlige faktorer som påvirker farmakokinetikken til ponatinib</w:t>
      </w:r>
    </w:p>
    <w:p w14:paraId="6213B28F" w14:textId="2CEE0E64" w:rsidR="00491C90" w:rsidRPr="009A04A4" w:rsidRDefault="009B7D8D">
      <w:pPr>
        <w:rPr>
          <w:szCs w:val="22"/>
        </w:rPr>
      </w:pPr>
      <w:r w:rsidRPr="009A04A4">
        <w:rPr>
          <w:szCs w:val="22"/>
        </w:rPr>
        <w:t xml:space="preserve">Ingen spesifikke studier er utført for å evaluere effekten av kjønn, alder, rase og kroppsvekt på farmakokinetikken til ponatinib. </w:t>
      </w:r>
      <w:del w:id="2955" w:author="Translator_EB" w:date="2026-01-09T14:59:00Z" w16du:dateUtc="2026-01-09T13:59:00Z">
        <w:r w:rsidRPr="009A04A4" w:rsidDel="00E94935">
          <w:rPr>
            <w:szCs w:val="22"/>
          </w:rPr>
          <w:delText xml:space="preserve">En integrert farmakokinetisk populasjonsanalyse gjennomført for ponatinib tyder på at alder kan være prediktiv for varierende tilsynelatende oral clearance (CL/F) for ponatinib. </w:delText>
        </w:r>
      </w:del>
      <w:r w:rsidRPr="009A04A4">
        <w:rPr>
          <w:szCs w:val="22"/>
        </w:rPr>
        <w:t>Kjønn, rase og kroppsvekt var ikke prediktorer som kunne forklare farmakokinetisk variabilitet for ponatinib fra pasient til pasient.</w:t>
      </w:r>
    </w:p>
    <w:p w14:paraId="28B5F490" w14:textId="77777777" w:rsidR="00491C90" w:rsidRPr="009A04A4" w:rsidRDefault="00491C90">
      <w:pPr>
        <w:rPr>
          <w:szCs w:val="22"/>
          <w:u w:val="single"/>
        </w:rPr>
      </w:pPr>
    </w:p>
    <w:p w14:paraId="6773FF44"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Prekliniske sikkerhetsdata</w:t>
      </w:r>
    </w:p>
    <w:p w14:paraId="6814D46E" w14:textId="77777777" w:rsidR="00491C90" w:rsidRPr="009A04A4" w:rsidRDefault="00491C90">
      <w:pPr>
        <w:rPr>
          <w:szCs w:val="22"/>
        </w:rPr>
      </w:pPr>
    </w:p>
    <w:p w14:paraId="02265C0D" w14:textId="77777777" w:rsidR="00491C90" w:rsidRPr="009A04A4" w:rsidRDefault="009B7D8D">
      <w:pPr>
        <w:rPr>
          <w:szCs w:val="22"/>
        </w:rPr>
      </w:pPr>
      <w:r w:rsidRPr="009A04A4">
        <w:rPr>
          <w:szCs w:val="22"/>
        </w:rPr>
        <w:t>Iclusig har blitt evaluert i studier av sikkerhetsfarmakologi, toksisitetstester ved gjentatt dosering, gentoksisitet, reproduksjonstoksisitet, fototoksisitet og karsinogenitet.</w:t>
      </w:r>
    </w:p>
    <w:p w14:paraId="14A61B45" w14:textId="77777777" w:rsidR="00491C90" w:rsidRPr="009A04A4" w:rsidRDefault="00491C90">
      <w:pPr>
        <w:rPr>
          <w:szCs w:val="22"/>
        </w:rPr>
      </w:pPr>
    </w:p>
    <w:p w14:paraId="4370D08E" w14:textId="37EB1646" w:rsidR="00491C90" w:rsidRPr="009A04A4" w:rsidRDefault="03651B54">
      <w:r>
        <w:t xml:space="preserve">Ponatinib viste ikke gentoksiske egenskaper når det ble evaluert i standard </w:t>
      </w:r>
      <w:r w:rsidRPr="03651B54">
        <w:rPr>
          <w:i/>
          <w:iCs/>
        </w:rPr>
        <w:t>in vitro</w:t>
      </w:r>
      <w:r>
        <w:t xml:space="preserve"> og </w:t>
      </w:r>
      <w:r w:rsidRPr="03651B54">
        <w:rPr>
          <w:i/>
          <w:iCs/>
        </w:rPr>
        <w:t>in vivo</w:t>
      </w:r>
      <w:ins w:id="2956" w:author="Guest User" w:date="2026-01-26T13:20:00Z" w16du:dateUtc="2026-01-26T13:20:42Z">
        <w:r w:rsidRPr="03651B54">
          <w:rPr>
            <w:i/>
            <w:iCs/>
          </w:rPr>
          <w:t>-</w:t>
        </w:r>
      </w:ins>
      <w:r>
        <w:t>systemer.</w:t>
      </w:r>
    </w:p>
    <w:p w14:paraId="59FDA1B0" w14:textId="77777777" w:rsidR="00491C90" w:rsidRPr="009A04A4" w:rsidRDefault="00491C90">
      <w:pPr>
        <w:rPr>
          <w:szCs w:val="22"/>
        </w:rPr>
      </w:pPr>
    </w:p>
    <w:p w14:paraId="7230CF6D" w14:textId="77777777" w:rsidR="00491C90" w:rsidRPr="009A04A4" w:rsidRDefault="009B7D8D">
      <w:pPr>
        <w:rPr>
          <w:szCs w:val="22"/>
        </w:rPr>
      </w:pPr>
      <w:r w:rsidRPr="009A04A4">
        <w:rPr>
          <w:szCs w:val="22"/>
        </w:rPr>
        <w:t>Skadelige effekter er ikke observert i kliniske studier, men følgende effekter er sett hos dyr ved eksponeringsnivåer tilsvarende kliniske eksponeringsnivåer og er av mulig klinisk betydning (beskrevet nedenfor):</w:t>
      </w:r>
    </w:p>
    <w:p w14:paraId="5592776A" w14:textId="77777777" w:rsidR="00491C90" w:rsidRPr="009A04A4" w:rsidRDefault="00491C90">
      <w:pPr>
        <w:rPr>
          <w:szCs w:val="22"/>
        </w:rPr>
      </w:pPr>
    </w:p>
    <w:p w14:paraId="6EFC1038" w14:textId="77777777" w:rsidR="00491C90" w:rsidRPr="009A04A4" w:rsidRDefault="009B7D8D">
      <w:pPr>
        <w:rPr>
          <w:szCs w:val="22"/>
        </w:rPr>
      </w:pPr>
      <w:r w:rsidRPr="009A04A4">
        <w:rPr>
          <w:szCs w:val="22"/>
        </w:rPr>
        <w:t xml:space="preserve">Deplesjon av lymfoide organer ble observert i toksisitetstester ved gjentatt dosering til rotter og cynomolgusaper. Effektene viste seg å være reversible etter seponering av behandlingen. </w:t>
      </w:r>
    </w:p>
    <w:p w14:paraId="57073811" w14:textId="77777777" w:rsidR="00491C90" w:rsidRPr="009A04A4" w:rsidRDefault="00491C90">
      <w:pPr>
        <w:rPr>
          <w:szCs w:val="22"/>
        </w:rPr>
      </w:pPr>
    </w:p>
    <w:p w14:paraId="4AFECA9A" w14:textId="77777777" w:rsidR="00491C90" w:rsidRPr="009A04A4" w:rsidRDefault="009B7D8D">
      <w:pPr>
        <w:rPr>
          <w:szCs w:val="22"/>
        </w:rPr>
      </w:pPr>
      <w:r w:rsidRPr="009A04A4">
        <w:rPr>
          <w:szCs w:val="22"/>
        </w:rPr>
        <w:t>Det ble registrert hyper</w:t>
      </w:r>
      <w:r w:rsidRPr="009A04A4">
        <w:rPr>
          <w:szCs w:val="22"/>
        </w:rPr>
        <w:noBreakHyphen/>
        <w:t>/hypoplastiske endringer i kondrocytter i physis i toksisitetstester ved gjentatt dosering til rotter.</w:t>
      </w:r>
    </w:p>
    <w:p w14:paraId="2BAF5B66" w14:textId="77777777" w:rsidR="00491C90" w:rsidRPr="009A04A4" w:rsidRDefault="00491C90">
      <w:pPr>
        <w:rPr>
          <w:szCs w:val="22"/>
        </w:rPr>
      </w:pPr>
    </w:p>
    <w:p w14:paraId="01522FA6" w14:textId="77777777" w:rsidR="00491C90" w:rsidRPr="009A04A4" w:rsidRDefault="009B7D8D">
      <w:pPr>
        <w:rPr>
          <w:szCs w:val="22"/>
        </w:rPr>
      </w:pPr>
      <w:r w:rsidRPr="009A04A4">
        <w:rPr>
          <w:szCs w:val="22"/>
        </w:rPr>
        <w:t xml:space="preserve">Hos rotter ble inflammatoriske endringer ledsaget av økning i nøytrofiler, monocytter, eosinofiler og fibrinogennivå funnet i preputiale og klitorale kjertler etter kronisk dosering. </w:t>
      </w:r>
    </w:p>
    <w:p w14:paraId="48FAB3BE" w14:textId="77777777" w:rsidR="00491C90" w:rsidRPr="009A04A4" w:rsidRDefault="00491C90">
      <w:pPr>
        <w:rPr>
          <w:szCs w:val="22"/>
        </w:rPr>
      </w:pPr>
    </w:p>
    <w:p w14:paraId="54CE61F4" w14:textId="77777777" w:rsidR="00491C90" w:rsidRPr="009A04A4" w:rsidRDefault="009B7D8D">
      <w:pPr>
        <w:rPr>
          <w:szCs w:val="22"/>
        </w:rPr>
      </w:pPr>
      <w:r w:rsidRPr="009A04A4">
        <w:rPr>
          <w:szCs w:val="22"/>
        </w:rPr>
        <w:t>Hudforandringer i form av skorper, hyperkeratose eller erytem ble observert i toksisitetsstudier med cynomolgusaper. Tørr flassende hud ble observert i toksisitetsstudier med rotter.</w:t>
      </w:r>
    </w:p>
    <w:p w14:paraId="0C90C275" w14:textId="77777777" w:rsidR="00491C90" w:rsidRPr="009A04A4" w:rsidRDefault="00491C90">
      <w:pPr>
        <w:rPr>
          <w:szCs w:val="22"/>
        </w:rPr>
      </w:pPr>
    </w:p>
    <w:p w14:paraId="2880BCCD" w14:textId="77777777" w:rsidR="00491C90" w:rsidRPr="009A04A4" w:rsidRDefault="009B7D8D">
      <w:pPr>
        <w:rPr>
          <w:szCs w:val="22"/>
        </w:rPr>
      </w:pPr>
      <w:r w:rsidRPr="009A04A4">
        <w:rPr>
          <w:szCs w:val="22"/>
        </w:rPr>
        <w:t>I en studie på rotter ble diffust hornhinneødem med nøytrofil celleinfiltrasjon, og hyperplastiske endringer i lentikulært epitel som tyder på en mild fototoksisk reaksjon, observert hos dyr behandlet med ponatinib i doser på 5 og 10 mg/kg.</w:t>
      </w:r>
    </w:p>
    <w:p w14:paraId="6DD7C416" w14:textId="77777777" w:rsidR="00491C90" w:rsidRPr="009A04A4" w:rsidRDefault="00491C90">
      <w:pPr>
        <w:rPr>
          <w:szCs w:val="22"/>
        </w:rPr>
      </w:pPr>
    </w:p>
    <w:p w14:paraId="098A6201" w14:textId="77777777" w:rsidR="00491C90" w:rsidRPr="009A04A4" w:rsidRDefault="009B7D8D">
      <w:pPr>
        <w:rPr>
          <w:szCs w:val="22"/>
        </w:rPr>
      </w:pPr>
      <w:r w:rsidRPr="009A04A4">
        <w:rPr>
          <w:szCs w:val="22"/>
        </w:rPr>
        <w:t>Hos cynomolgusaper ble det konstatert systoliske bilyder uten makroskopiske eller mikroskopiske korrelater hos enkelte dyr som ble behandlet med 5 og 45 mg/kg i enkeltdose</w:t>
      </w:r>
      <w:r w:rsidRPr="009A04A4">
        <w:rPr>
          <w:szCs w:val="22"/>
        </w:rPr>
        <w:noBreakHyphen/>
        <w:t>toksisitetsstudien og 1, 2,5 og 5 mg/kg i 4</w:t>
      </w:r>
      <w:r w:rsidRPr="009A04A4">
        <w:rPr>
          <w:szCs w:val="22"/>
        </w:rPr>
        <w:noBreakHyphen/>
        <w:t xml:space="preserve">ukers toksisitetsstudien med gjentatt dosering. Den kliniske relevansen av dette funnet er ukjent. </w:t>
      </w:r>
    </w:p>
    <w:p w14:paraId="1CDE63F5" w14:textId="77777777" w:rsidR="00491C90" w:rsidRPr="009A04A4" w:rsidRDefault="00491C90">
      <w:pPr>
        <w:rPr>
          <w:szCs w:val="22"/>
        </w:rPr>
      </w:pPr>
    </w:p>
    <w:p w14:paraId="1AAD6C32" w14:textId="2C83CEA0" w:rsidR="00491C90" w:rsidRPr="009A04A4" w:rsidRDefault="03651B54">
      <w:r>
        <w:t>Hos cynomolgusaper ble follikulær atrofi i skjoldbruskkjertelen hovedsakelig ledsaget av en reduksjon i T3</w:t>
      </w:r>
      <w:ins w:id="2957" w:author="Guest User" w:date="2026-01-26T13:20:00Z" w16du:dateUtc="2026-01-26T13:20:52Z">
        <w:r>
          <w:t>-</w:t>
        </w:r>
      </w:ins>
      <w:r>
        <w:t>nivåer og en tendens mot økte TSH</w:t>
      </w:r>
      <w:ins w:id="2958" w:author="Guest User" w:date="2026-01-26T13:20:00Z" w16du:dateUtc="2026-01-26T13:20:53Z">
        <w:r>
          <w:t>-</w:t>
        </w:r>
      </w:ins>
      <w:r>
        <w:t xml:space="preserve">nivåer ble observert i 4ukers toksisitetsstudien med gjentatt dosering. </w:t>
      </w:r>
    </w:p>
    <w:p w14:paraId="0A1C8ADE" w14:textId="77777777" w:rsidR="00491C90" w:rsidRPr="009A04A4" w:rsidRDefault="00491C90">
      <w:pPr>
        <w:rPr>
          <w:szCs w:val="22"/>
        </w:rPr>
      </w:pPr>
    </w:p>
    <w:p w14:paraId="04080BD1" w14:textId="77777777" w:rsidR="00491C90" w:rsidRPr="009A04A4" w:rsidRDefault="009B7D8D">
      <w:pPr>
        <w:rPr>
          <w:szCs w:val="22"/>
        </w:rPr>
      </w:pPr>
      <w:r w:rsidRPr="009A04A4">
        <w:rPr>
          <w:szCs w:val="22"/>
        </w:rPr>
        <w:t>Ponatinib</w:t>
      </w:r>
      <w:r w:rsidRPr="009A04A4">
        <w:rPr>
          <w:szCs w:val="22"/>
        </w:rPr>
        <w:noBreakHyphen/>
        <w:t>relaterte mikroskopiske funn i eggstokker (økt follikulær atresi) og testikler (minimal bakteriecelledegenerasjon) hos dyr behandlet med ponatinib i en dose på 5 mg/kg ble konstatert i toksisitetsstudier med gjentatt dosering til cynomolgusaper.</w:t>
      </w:r>
    </w:p>
    <w:p w14:paraId="43BA0800" w14:textId="77777777" w:rsidR="00491C90" w:rsidRPr="009A04A4" w:rsidRDefault="00491C90">
      <w:pPr>
        <w:rPr>
          <w:szCs w:val="22"/>
        </w:rPr>
      </w:pPr>
    </w:p>
    <w:p w14:paraId="52D1AEE2" w14:textId="77777777" w:rsidR="00491C90" w:rsidRPr="009A04A4" w:rsidRDefault="009B7D8D">
      <w:pPr>
        <w:rPr>
          <w:szCs w:val="22"/>
        </w:rPr>
      </w:pPr>
      <w:r w:rsidRPr="009A04A4">
        <w:rPr>
          <w:szCs w:val="22"/>
        </w:rPr>
        <w:t>Ponatinib i doser på 3, 10 og 30 mg/kg ga økninger i urinmengde og elektrolyttutskillelse og forårsaket en reduksjon i magetømmingen i sikkerhetsfarmakologiske studier med rotter.</w:t>
      </w:r>
    </w:p>
    <w:p w14:paraId="512EE77F" w14:textId="77777777" w:rsidR="00491C90" w:rsidRPr="009A04A4" w:rsidRDefault="00491C90">
      <w:pPr>
        <w:rPr>
          <w:szCs w:val="22"/>
        </w:rPr>
      </w:pPr>
    </w:p>
    <w:p w14:paraId="0F73D359" w14:textId="77777777" w:rsidR="00491C90" w:rsidRPr="009A04A4" w:rsidRDefault="009B7D8D">
      <w:pPr>
        <w:rPr>
          <w:szCs w:val="22"/>
        </w:rPr>
      </w:pPr>
      <w:r w:rsidRPr="009A04A4">
        <w:rPr>
          <w:szCs w:val="22"/>
        </w:rPr>
        <w:lastRenderedPageBreak/>
        <w:t>Hos rotter ble embryo</w:t>
      </w:r>
      <w:r w:rsidRPr="009A04A4">
        <w:rPr>
          <w:szCs w:val="22"/>
        </w:rPr>
        <w:noBreakHyphen/>
        <w:t>føtal toksisitet i form av postimplantasjonstap, redusert fostervekt og flere bløtvevs</w:t>
      </w:r>
      <w:r w:rsidRPr="009A04A4">
        <w:rPr>
          <w:szCs w:val="22"/>
        </w:rPr>
        <w:noBreakHyphen/>
        <w:t xml:space="preserve"> og skjelettendringer observert ved toksiske maternelle doser. Flere føtale bløtvevs</w:t>
      </w:r>
      <w:r w:rsidRPr="009A04A4">
        <w:rPr>
          <w:szCs w:val="22"/>
        </w:rPr>
        <w:noBreakHyphen/>
        <w:t xml:space="preserve"> og skjelettendringer ble også observert ved ikke</w:t>
      </w:r>
      <w:r w:rsidRPr="009A04A4">
        <w:rPr>
          <w:szCs w:val="22"/>
        </w:rPr>
        <w:noBreakHyphen/>
        <w:t>toksiske maternelle doser.</w:t>
      </w:r>
    </w:p>
    <w:p w14:paraId="697FB97F" w14:textId="77777777" w:rsidR="00491C90" w:rsidRPr="009A04A4" w:rsidRDefault="00491C90">
      <w:pPr>
        <w:rPr>
          <w:szCs w:val="22"/>
        </w:rPr>
      </w:pPr>
    </w:p>
    <w:p w14:paraId="63FC37DE" w14:textId="77777777" w:rsidR="00491C90" w:rsidRPr="009A04A4" w:rsidRDefault="009B7D8D">
      <w:pPr>
        <w:rPr>
          <w:szCs w:val="22"/>
        </w:rPr>
      </w:pPr>
      <w:r w:rsidRPr="009A04A4">
        <w:t>I en fertilitetsstudie på hann</w:t>
      </w:r>
      <w:r w:rsidRPr="009A04A4">
        <w:noBreakHyphen/>
        <w:t xml:space="preserve"> og hunnrotter ble fertilitetsparametre for hunner redusert ved dosenivåer som tilsvarer klinisk eksponering for mennesker. Påvisning av embryotap før og etter implantasjon ble rapportert hos hunnrotter, og ponatinib kan derfor tenkes å påvirke fertiliteten hos kvinner negativt. Det var ingen påvirkning av fertilitetsparametre hos hannrotter. Den kliniske relevansen av disse funnene for fertilitet hos mennesker er ikke kjent.</w:t>
      </w:r>
    </w:p>
    <w:p w14:paraId="5DF82DB7" w14:textId="77777777" w:rsidR="00491C90" w:rsidRPr="009A04A4" w:rsidRDefault="00491C90">
      <w:pPr>
        <w:rPr>
          <w:szCs w:val="22"/>
        </w:rPr>
      </w:pPr>
    </w:p>
    <w:p w14:paraId="14FEBF2B" w14:textId="77777777" w:rsidR="00491C90" w:rsidRPr="009A04A4" w:rsidRDefault="009B7D8D">
      <w:pPr>
        <w:rPr>
          <w:szCs w:val="22"/>
        </w:rPr>
      </w:pPr>
      <w:r w:rsidRPr="009A04A4">
        <w:rPr>
          <w:szCs w:val="22"/>
        </w:rPr>
        <w:t>Hos unge rotter ble dødelighet i forbindelse med inflammatoriske effekter observert hos dyr som ble behandlet med 3 mg/kg/dag, og redusert vektøkning ble observert ved doser på 0,75, 1,5 og 3 mg/kg/dag i løpet av behandlingsfasene før og like etter avvenning. Ponatinib påvirket ikke negativt viktige utviklingsmessige parametere i den juvenile toksisitetsstudien.</w:t>
      </w:r>
    </w:p>
    <w:p w14:paraId="0BF88780" w14:textId="77777777" w:rsidR="00491C90" w:rsidRPr="009A04A4" w:rsidRDefault="00491C90">
      <w:pPr>
        <w:rPr>
          <w:szCs w:val="22"/>
        </w:rPr>
      </w:pPr>
    </w:p>
    <w:p w14:paraId="5872F9CA" w14:textId="77777777" w:rsidR="00491C90" w:rsidRPr="009A04A4" w:rsidRDefault="009B7D8D">
      <w:pPr>
        <w:rPr>
          <w:szCs w:val="22"/>
        </w:rPr>
      </w:pPr>
      <w:r w:rsidRPr="009A04A4">
        <w:t>I en toårig karsinogenitetsstudie av hann</w:t>
      </w:r>
      <w:r w:rsidRPr="009A04A4">
        <w:noBreakHyphen/>
        <w:t xml:space="preserve"> og hunnrotter førte oral administrasjon av ponatinib ved 0,05, 0,1 og 0,2 mg/kg/dag hos hanner og 0,2 og 0,4 mg/kg/dag hos hunner ikke til noen tumorfremkallende effekt. Doser på 0,8 mg/kg/dag førte hos hunner til et plasmaeksponeringsnivå som var lavere enn eller tilsvarende eksponeringen hos mennesker ved doser fra 15 mg til 45 mg daglig. Det ble observert en statistisk signifikant økt forekomst av plateepitelkarsinom i klitoriskjertelen ved denne dosen. Den kliniske relevansen av disse funnene for mennesker er ikke kjent.</w:t>
      </w:r>
    </w:p>
    <w:p w14:paraId="4DE58E60" w14:textId="77777777" w:rsidR="00491C90" w:rsidRPr="009A04A4" w:rsidRDefault="00491C90">
      <w:pPr>
        <w:rPr>
          <w:szCs w:val="22"/>
        </w:rPr>
      </w:pPr>
    </w:p>
    <w:p w14:paraId="7A93EA77" w14:textId="77777777" w:rsidR="00491C90" w:rsidRPr="009A04A4" w:rsidRDefault="00491C90">
      <w:pPr>
        <w:rPr>
          <w:szCs w:val="22"/>
        </w:rPr>
      </w:pPr>
    </w:p>
    <w:p w14:paraId="1796BF29" w14:textId="77777777" w:rsidR="00491C90" w:rsidRPr="009A04A4" w:rsidRDefault="009B7D8D">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FARMASØYTISKE OPPLYSNINGER</w:t>
      </w:r>
    </w:p>
    <w:p w14:paraId="0D3038FA" w14:textId="77777777" w:rsidR="00491C90" w:rsidRPr="009A04A4" w:rsidRDefault="00491C90">
      <w:pPr>
        <w:keepNext/>
        <w:rPr>
          <w:szCs w:val="22"/>
        </w:rPr>
      </w:pPr>
    </w:p>
    <w:p w14:paraId="0E068153"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Hjelpestoffer</w:t>
      </w:r>
    </w:p>
    <w:p w14:paraId="2A9C10F7" w14:textId="77777777" w:rsidR="00491C90" w:rsidRPr="009A04A4" w:rsidRDefault="00491C90">
      <w:pPr>
        <w:rPr>
          <w:szCs w:val="22"/>
          <w:u w:val="single"/>
        </w:rPr>
      </w:pPr>
    </w:p>
    <w:p w14:paraId="404395F8" w14:textId="77777777" w:rsidR="00491C90" w:rsidRPr="009A04A4" w:rsidRDefault="009B7D8D">
      <w:pPr>
        <w:rPr>
          <w:szCs w:val="22"/>
          <w:u w:val="single"/>
        </w:rPr>
      </w:pPr>
      <w:r w:rsidRPr="009A04A4">
        <w:rPr>
          <w:szCs w:val="22"/>
          <w:u w:val="single"/>
        </w:rPr>
        <w:t>Tablettens kjerne</w:t>
      </w:r>
    </w:p>
    <w:p w14:paraId="7BDD1472" w14:textId="77777777" w:rsidR="00491C90" w:rsidRPr="009A04A4" w:rsidRDefault="009B7D8D">
      <w:pPr>
        <w:rPr>
          <w:szCs w:val="22"/>
        </w:rPr>
      </w:pPr>
      <w:r w:rsidRPr="009A04A4">
        <w:rPr>
          <w:szCs w:val="22"/>
        </w:rPr>
        <w:t>Laktosemonohydrat</w:t>
      </w:r>
    </w:p>
    <w:p w14:paraId="6B6652F2" w14:textId="77777777" w:rsidR="00491C90" w:rsidRPr="009A04A4" w:rsidRDefault="009B7D8D">
      <w:pPr>
        <w:rPr>
          <w:szCs w:val="22"/>
        </w:rPr>
      </w:pPr>
      <w:r w:rsidRPr="009A04A4">
        <w:rPr>
          <w:szCs w:val="22"/>
        </w:rPr>
        <w:t>Cellulose, mikrokrystallinsk</w:t>
      </w:r>
    </w:p>
    <w:p w14:paraId="4F88FFBB" w14:textId="77777777" w:rsidR="00491C90" w:rsidRPr="009A04A4" w:rsidRDefault="009B7D8D">
      <w:pPr>
        <w:rPr>
          <w:szCs w:val="22"/>
        </w:rPr>
      </w:pPr>
      <w:r w:rsidRPr="009A04A4">
        <w:rPr>
          <w:szCs w:val="22"/>
        </w:rPr>
        <w:t>Natriumstivelsesglykolat</w:t>
      </w:r>
    </w:p>
    <w:p w14:paraId="55C77F7A" w14:textId="77777777" w:rsidR="00491C90" w:rsidRPr="009A04A4" w:rsidRDefault="009B7D8D">
      <w:pPr>
        <w:rPr>
          <w:szCs w:val="22"/>
        </w:rPr>
      </w:pPr>
      <w:r w:rsidRPr="009A04A4">
        <w:rPr>
          <w:szCs w:val="22"/>
        </w:rPr>
        <w:t>Silika, kolloidal vannfri</w:t>
      </w:r>
    </w:p>
    <w:p w14:paraId="61723D4A" w14:textId="77777777" w:rsidR="00491C90" w:rsidRPr="009A04A4" w:rsidRDefault="009B7D8D">
      <w:pPr>
        <w:rPr>
          <w:szCs w:val="22"/>
        </w:rPr>
      </w:pPr>
      <w:r w:rsidRPr="009A04A4">
        <w:rPr>
          <w:szCs w:val="22"/>
        </w:rPr>
        <w:t>Magnesiumstearat</w:t>
      </w:r>
    </w:p>
    <w:p w14:paraId="76A63524" w14:textId="77777777" w:rsidR="00491C90" w:rsidRPr="009A04A4" w:rsidRDefault="00491C90">
      <w:pPr>
        <w:rPr>
          <w:szCs w:val="22"/>
        </w:rPr>
      </w:pPr>
    </w:p>
    <w:p w14:paraId="6151B08B" w14:textId="77777777" w:rsidR="00491C90" w:rsidRPr="009A04A4" w:rsidRDefault="009B7D8D">
      <w:pPr>
        <w:keepNext/>
        <w:rPr>
          <w:szCs w:val="22"/>
          <w:u w:val="single"/>
        </w:rPr>
      </w:pPr>
      <w:r w:rsidRPr="009A04A4">
        <w:rPr>
          <w:szCs w:val="22"/>
          <w:u w:val="single"/>
        </w:rPr>
        <w:t>Tablettdrasjering</w:t>
      </w:r>
    </w:p>
    <w:p w14:paraId="15EEB81D" w14:textId="77777777" w:rsidR="00491C90" w:rsidRPr="009A04A4" w:rsidRDefault="009B7D8D">
      <w:pPr>
        <w:keepNext/>
        <w:rPr>
          <w:szCs w:val="22"/>
        </w:rPr>
      </w:pPr>
      <w:r w:rsidRPr="009A04A4">
        <w:rPr>
          <w:szCs w:val="22"/>
        </w:rPr>
        <w:t>Talkum</w:t>
      </w:r>
    </w:p>
    <w:p w14:paraId="0219EE6E" w14:textId="77777777" w:rsidR="00491C90" w:rsidRPr="009A04A4" w:rsidRDefault="009B7D8D">
      <w:pPr>
        <w:keepNext/>
        <w:rPr>
          <w:szCs w:val="22"/>
        </w:rPr>
      </w:pPr>
      <w:r w:rsidRPr="009A04A4">
        <w:rPr>
          <w:szCs w:val="22"/>
        </w:rPr>
        <w:t>Makrogol 4000</w:t>
      </w:r>
    </w:p>
    <w:p w14:paraId="37DCA6C9" w14:textId="77777777" w:rsidR="00491C90" w:rsidRPr="009A04A4" w:rsidRDefault="009B7D8D">
      <w:pPr>
        <w:keepNext/>
        <w:rPr>
          <w:szCs w:val="22"/>
        </w:rPr>
      </w:pPr>
      <w:r w:rsidRPr="009A04A4">
        <w:rPr>
          <w:szCs w:val="22"/>
        </w:rPr>
        <w:t>Poly(vinylalkohol)</w:t>
      </w:r>
    </w:p>
    <w:p w14:paraId="26F74909" w14:textId="77777777" w:rsidR="00491C90" w:rsidRPr="009A04A4" w:rsidRDefault="009B7D8D">
      <w:pPr>
        <w:rPr>
          <w:szCs w:val="22"/>
        </w:rPr>
      </w:pPr>
      <w:r w:rsidRPr="009A04A4">
        <w:rPr>
          <w:szCs w:val="22"/>
        </w:rPr>
        <w:t>Titandioksid (E171)</w:t>
      </w:r>
    </w:p>
    <w:p w14:paraId="77B9AAD8" w14:textId="77777777" w:rsidR="00491C90" w:rsidRPr="009A04A4" w:rsidRDefault="00491C90">
      <w:pPr>
        <w:rPr>
          <w:szCs w:val="22"/>
        </w:rPr>
      </w:pPr>
    </w:p>
    <w:p w14:paraId="28DC12BC"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Uforlikeligheter</w:t>
      </w:r>
    </w:p>
    <w:p w14:paraId="1DC7904A" w14:textId="77777777" w:rsidR="00491C90" w:rsidRPr="009A04A4" w:rsidRDefault="00491C90">
      <w:pPr>
        <w:rPr>
          <w:szCs w:val="22"/>
        </w:rPr>
      </w:pPr>
    </w:p>
    <w:p w14:paraId="0BF72022" w14:textId="77777777" w:rsidR="00491C90" w:rsidRPr="009A04A4" w:rsidRDefault="009B7D8D">
      <w:pPr>
        <w:rPr>
          <w:szCs w:val="22"/>
        </w:rPr>
      </w:pPr>
      <w:r w:rsidRPr="009A04A4">
        <w:rPr>
          <w:szCs w:val="22"/>
        </w:rPr>
        <w:t xml:space="preserve">Ikke relevant. </w:t>
      </w:r>
    </w:p>
    <w:p w14:paraId="22986323" w14:textId="77777777" w:rsidR="00491C90" w:rsidRPr="009A04A4" w:rsidRDefault="00491C90">
      <w:pPr>
        <w:rPr>
          <w:szCs w:val="22"/>
        </w:rPr>
      </w:pPr>
    </w:p>
    <w:p w14:paraId="4B2004B0"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Holdbarhet</w:t>
      </w:r>
    </w:p>
    <w:p w14:paraId="2660BF03" w14:textId="77777777" w:rsidR="00491C90" w:rsidRPr="009A04A4" w:rsidRDefault="00491C90">
      <w:pPr>
        <w:rPr>
          <w:szCs w:val="22"/>
        </w:rPr>
      </w:pPr>
    </w:p>
    <w:p w14:paraId="688C9F38" w14:textId="698F07CD" w:rsidR="00491C90" w:rsidRPr="009A04A4" w:rsidRDefault="009B7D8D">
      <w:pPr>
        <w:rPr>
          <w:szCs w:val="22"/>
        </w:rPr>
      </w:pPr>
      <w:r w:rsidRPr="009A04A4">
        <w:rPr>
          <w:szCs w:val="22"/>
        </w:rPr>
        <w:t>4 år</w:t>
      </w:r>
    </w:p>
    <w:p w14:paraId="75C50BF8" w14:textId="77777777" w:rsidR="00491C90" w:rsidRPr="009A04A4" w:rsidRDefault="00491C90">
      <w:pPr>
        <w:rPr>
          <w:szCs w:val="22"/>
        </w:rPr>
      </w:pPr>
    </w:p>
    <w:p w14:paraId="23692720"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Oppbevaringsbetingelser</w:t>
      </w:r>
    </w:p>
    <w:p w14:paraId="140EBE2F" w14:textId="77777777" w:rsidR="00491C90" w:rsidRPr="009A04A4" w:rsidRDefault="00491C90">
      <w:pPr>
        <w:keepNext/>
        <w:rPr>
          <w:szCs w:val="22"/>
        </w:rPr>
      </w:pPr>
    </w:p>
    <w:p w14:paraId="14A2D676" w14:textId="77777777" w:rsidR="00491C90" w:rsidRPr="009A04A4" w:rsidRDefault="009B7D8D">
      <w:pPr>
        <w:rPr>
          <w:szCs w:val="22"/>
        </w:rPr>
      </w:pPr>
      <w:r w:rsidRPr="009A04A4">
        <w:rPr>
          <w:szCs w:val="22"/>
        </w:rPr>
        <w:t xml:space="preserve">Oppbevares i originalpakningen for å beskytte mot lys. </w:t>
      </w:r>
    </w:p>
    <w:p w14:paraId="460A27FC" w14:textId="77777777" w:rsidR="00491C90" w:rsidRPr="009A04A4" w:rsidRDefault="00491C90">
      <w:pPr>
        <w:keepNext/>
        <w:rPr>
          <w:szCs w:val="22"/>
        </w:rPr>
      </w:pPr>
    </w:p>
    <w:p w14:paraId="0EACD474" w14:textId="77777777" w:rsidR="00491C90" w:rsidRPr="009A04A4" w:rsidRDefault="009B7D8D">
      <w:pPr>
        <w:rPr>
          <w:szCs w:val="22"/>
        </w:rPr>
      </w:pPr>
      <w:r w:rsidRPr="009A04A4">
        <w:rPr>
          <w:szCs w:val="22"/>
        </w:rPr>
        <w:t>Boksen inneholder en forseglet beholder med et tørkemiddel av molekylarsil. La tørkemiddelet være i boksen.</w:t>
      </w:r>
    </w:p>
    <w:p w14:paraId="175F1AD1" w14:textId="77777777" w:rsidR="00491C90" w:rsidRPr="009A04A4" w:rsidRDefault="00491C90">
      <w:pPr>
        <w:rPr>
          <w:szCs w:val="22"/>
        </w:rPr>
      </w:pPr>
    </w:p>
    <w:p w14:paraId="36949201"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lastRenderedPageBreak/>
        <w:t>Emballasje (type og innhold)</w:t>
      </w:r>
    </w:p>
    <w:p w14:paraId="7CB1EE2D" w14:textId="77777777" w:rsidR="00491C90" w:rsidRPr="009A04A4" w:rsidRDefault="00491C90">
      <w:pPr>
        <w:keepNext/>
        <w:rPr>
          <w:szCs w:val="22"/>
        </w:rPr>
      </w:pPr>
    </w:p>
    <w:p w14:paraId="510B2EEE" w14:textId="77777777" w:rsidR="00491C90" w:rsidRPr="009A04A4" w:rsidRDefault="009B7D8D">
      <w:pPr>
        <w:rPr>
          <w:szCs w:val="22"/>
          <w:u w:val="single"/>
        </w:rPr>
      </w:pPr>
      <w:r w:rsidRPr="009A04A4">
        <w:rPr>
          <w:szCs w:val="22"/>
          <w:u w:val="single"/>
        </w:rPr>
        <w:t>Iclusig 15 mg tabletter, filmdrasjerte</w:t>
      </w:r>
    </w:p>
    <w:p w14:paraId="35144098" w14:textId="77777777" w:rsidR="00491C90" w:rsidRPr="009A04A4" w:rsidRDefault="009B7D8D">
      <w:pPr>
        <w:rPr>
          <w:szCs w:val="22"/>
        </w:rPr>
      </w:pPr>
      <w:r w:rsidRPr="009A04A4">
        <w:rPr>
          <w:szCs w:val="22"/>
        </w:rPr>
        <w:t>Bokser av polyetylen med høy tetthet (HDPE) med skrulokk, som inneholder enten 30, 60 eller 180 filmdrasjerte tabletter, sammen med en plastbeholder som inneholder et tørkemiddel av molekylarsil.</w:t>
      </w:r>
    </w:p>
    <w:p w14:paraId="64FEE2C7" w14:textId="77777777" w:rsidR="00491C90" w:rsidRPr="009A04A4" w:rsidRDefault="00491C90">
      <w:pPr>
        <w:rPr>
          <w:szCs w:val="22"/>
        </w:rPr>
      </w:pPr>
    </w:p>
    <w:p w14:paraId="214EEB26" w14:textId="77777777" w:rsidR="00491C90" w:rsidRPr="009A04A4" w:rsidRDefault="009B7D8D">
      <w:pPr>
        <w:rPr>
          <w:szCs w:val="22"/>
          <w:u w:val="single"/>
        </w:rPr>
      </w:pPr>
      <w:r w:rsidRPr="009A04A4">
        <w:rPr>
          <w:szCs w:val="22"/>
          <w:u w:val="single"/>
        </w:rPr>
        <w:t>Iclusig 30 mg tabletter, filmdrasjerte</w:t>
      </w:r>
    </w:p>
    <w:p w14:paraId="6B9FD822" w14:textId="77777777" w:rsidR="00491C90" w:rsidRPr="009A04A4" w:rsidRDefault="009B7D8D">
      <w:pPr>
        <w:rPr>
          <w:szCs w:val="22"/>
        </w:rPr>
      </w:pPr>
      <w:r w:rsidRPr="009A04A4">
        <w:rPr>
          <w:szCs w:val="22"/>
        </w:rPr>
        <w:t>Bokser av polyetylen med høy tetthet (HDPE) med skrulokk, som inneholder 30 filmdrasjerte tabletter, sammen med en plastbeholder som inneholder et tørkemiddel av molekylarsil.</w:t>
      </w:r>
    </w:p>
    <w:p w14:paraId="6E338D8E" w14:textId="77777777" w:rsidR="00491C90" w:rsidRPr="009A04A4" w:rsidRDefault="00491C90">
      <w:pPr>
        <w:rPr>
          <w:szCs w:val="22"/>
        </w:rPr>
      </w:pPr>
    </w:p>
    <w:p w14:paraId="4ACA6E81" w14:textId="77777777" w:rsidR="00491C90" w:rsidRPr="009A04A4" w:rsidRDefault="009B7D8D">
      <w:pPr>
        <w:rPr>
          <w:szCs w:val="22"/>
          <w:u w:val="single"/>
        </w:rPr>
      </w:pPr>
      <w:r w:rsidRPr="009A04A4">
        <w:rPr>
          <w:szCs w:val="22"/>
          <w:u w:val="single"/>
        </w:rPr>
        <w:t>Iclusig 45 mg tabletter, filmdrasjerte</w:t>
      </w:r>
    </w:p>
    <w:p w14:paraId="52FE36AF" w14:textId="77777777" w:rsidR="00491C90" w:rsidRPr="009A04A4" w:rsidRDefault="009B7D8D">
      <w:pPr>
        <w:rPr>
          <w:szCs w:val="22"/>
        </w:rPr>
      </w:pPr>
      <w:r w:rsidRPr="009A04A4">
        <w:rPr>
          <w:szCs w:val="22"/>
        </w:rPr>
        <w:t>Bokser av polyetylen med høy tetthet (HDPE) med skrulokk som inneholder enten 30 eller 90 filmdrasjerte tabletter, sammen med en plastbeholder som inneholder et tørkemiddel av molekylarsil.</w:t>
      </w:r>
    </w:p>
    <w:p w14:paraId="7D84C005" w14:textId="77777777" w:rsidR="00491C90" w:rsidRPr="009A04A4" w:rsidRDefault="00491C90">
      <w:pPr>
        <w:rPr>
          <w:szCs w:val="22"/>
        </w:rPr>
      </w:pPr>
    </w:p>
    <w:p w14:paraId="68C787F5" w14:textId="77777777" w:rsidR="00491C90" w:rsidRPr="009A04A4" w:rsidRDefault="009B7D8D">
      <w:pPr>
        <w:rPr>
          <w:szCs w:val="22"/>
        </w:rPr>
      </w:pPr>
      <w:r w:rsidRPr="009A04A4">
        <w:rPr>
          <w:szCs w:val="22"/>
        </w:rPr>
        <w:t>Ikke alle pakningsstørrelser vil nødvendigvis bli markedsført.</w:t>
      </w:r>
    </w:p>
    <w:p w14:paraId="49B7C3DB" w14:textId="77777777" w:rsidR="00491C90" w:rsidRPr="009A04A4" w:rsidRDefault="00491C90">
      <w:pPr>
        <w:rPr>
          <w:szCs w:val="22"/>
        </w:rPr>
      </w:pPr>
    </w:p>
    <w:p w14:paraId="29E17A15" w14:textId="77777777" w:rsidR="00491C90" w:rsidRPr="009A04A4" w:rsidRDefault="009B7D8D">
      <w:pPr>
        <w:pStyle w:val="Heading2"/>
        <w:numPr>
          <w:ilvl w:val="1"/>
          <w:numId w:val="38"/>
        </w:numPr>
        <w:spacing w:before="0"/>
        <w:ind w:left="567" w:hanging="567"/>
        <w:rPr>
          <w:bCs w:val="0"/>
          <w:iCs w:val="0"/>
          <w:sz w:val="22"/>
          <w:szCs w:val="22"/>
        </w:rPr>
      </w:pPr>
      <w:r w:rsidRPr="009A04A4">
        <w:rPr>
          <w:bCs w:val="0"/>
          <w:iCs w:val="0"/>
          <w:sz w:val="22"/>
          <w:szCs w:val="22"/>
        </w:rPr>
        <w:t>Spesielle forholdsregler for destruksjon og annen håndtering</w:t>
      </w:r>
    </w:p>
    <w:p w14:paraId="4A154315" w14:textId="77777777" w:rsidR="00491C90" w:rsidRPr="009A04A4" w:rsidRDefault="00491C90">
      <w:pPr>
        <w:rPr>
          <w:szCs w:val="22"/>
        </w:rPr>
      </w:pPr>
    </w:p>
    <w:p w14:paraId="2CBB5319" w14:textId="77777777" w:rsidR="00491C90" w:rsidRPr="009A04A4" w:rsidRDefault="009B7D8D">
      <w:pPr>
        <w:rPr>
          <w:szCs w:val="22"/>
          <w:u w:val="single"/>
        </w:rPr>
      </w:pPr>
      <w:r w:rsidRPr="009A04A4">
        <w:rPr>
          <w:szCs w:val="22"/>
          <w:u w:val="single"/>
        </w:rPr>
        <w:t>Destruksjon</w:t>
      </w:r>
    </w:p>
    <w:p w14:paraId="296FB116" w14:textId="77777777" w:rsidR="00491C90" w:rsidRPr="009A04A4" w:rsidRDefault="00491C90">
      <w:pPr>
        <w:rPr>
          <w:szCs w:val="22"/>
        </w:rPr>
      </w:pPr>
    </w:p>
    <w:p w14:paraId="3CE96C03" w14:textId="77777777" w:rsidR="00491C90" w:rsidRPr="009A04A4" w:rsidRDefault="009B7D8D">
      <w:pPr>
        <w:rPr>
          <w:szCs w:val="22"/>
        </w:rPr>
      </w:pPr>
      <w:r w:rsidRPr="009A04A4">
        <w:rPr>
          <w:szCs w:val="22"/>
        </w:rPr>
        <w:t>Ingen spesielle forholdsregler for destruksjon.</w:t>
      </w:r>
    </w:p>
    <w:p w14:paraId="61E192D1" w14:textId="77777777" w:rsidR="00491C90" w:rsidRPr="009A04A4" w:rsidRDefault="00491C90">
      <w:pPr>
        <w:rPr>
          <w:szCs w:val="22"/>
        </w:rPr>
      </w:pPr>
    </w:p>
    <w:p w14:paraId="25CA5310" w14:textId="77777777" w:rsidR="00491C90" w:rsidRPr="009A04A4" w:rsidRDefault="00491C90">
      <w:pPr>
        <w:rPr>
          <w:szCs w:val="22"/>
        </w:rPr>
      </w:pPr>
    </w:p>
    <w:p w14:paraId="5DE15F4F" w14:textId="77777777" w:rsidR="00491C90" w:rsidRPr="009A04A4" w:rsidRDefault="009B7D8D">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INNEHAVER AV MARKEDSFØRINGSTILLATELSEN</w:t>
      </w:r>
    </w:p>
    <w:p w14:paraId="2A123304" w14:textId="77777777" w:rsidR="00491C90" w:rsidRPr="009A04A4" w:rsidRDefault="00491C90">
      <w:pPr>
        <w:rPr>
          <w:szCs w:val="22"/>
        </w:rPr>
      </w:pPr>
    </w:p>
    <w:p w14:paraId="43C704DB" w14:textId="497FB16E" w:rsidR="00491C90" w:rsidRPr="00997E74" w:rsidRDefault="009B7D8D">
      <w:pPr>
        <w:suppressLineNumbers/>
        <w:ind w:right="567"/>
        <w:rPr>
          <w:szCs w:val="22"/>
          <w:lang w:val="en-US"/>
          <w:rPrChange w:id="2959" w:author="MZ_NoMA" w:date="2026-02-09T10:51:00Z" w16du:dateUtc="2026-02-09T09:51:00Z">
            <w:rPr>
              <w:szCs w:val="22"/>
            </w:rPr>
          </w:rPrChange>
        </w:rPr>
      </w:pPr>
      <w:r w:rsidRPr="00997E74">
        <w:rPr>
          <w:szCs w:val="22"/>
          <w:lang w:val="en-US"/>
          <w:rPrChange w:id="2960" w:author="MZ_NoMA" w:date="2026-02-09T10:51:00Z" w16du:dateUtc="2026-02-09T09:51:00Z">
            <w:rPr>
              <w:szCs w:val="22"/>
            </w:rPr>
          </w:rPrChange>
        </w:rPr>
        <w:t>Incyte Biosciences Distribution B.V.</w:t>
      </w:r>
      <w:r w:rsidR="009A097B" w:rsidRPr="00997E74">
        <w:rPr>
          <w:szCs w:val="22"/>
          <w:lang w:val="en-US"/>
          <w:rPrChange w:id="2961" w:author="MZ_NoMA" w:date="2026-02-09T10:51:00Z" w16du:dateUtc="2026-02-09T09:51:00Z">
            <w:rPr>
              <w:szCs w:val="22"/>
            </w:rPr>
          </w:rPrChange>
        </w:rPr>
        <w:br/>
      </w:r>
      <w:r w:rsidRPr="00997E74">
        <w:rPr>
          <w:szCs w:val="22"/>
          <w:lang w:val="en-US"/>
          <w:rPrChange w:id="2962" w:author="MZ_NoMA" w:date="2026-02-09T10:51:00Z" w16du:dateUtc="2026-02-09T09:51:00Z">
            <w:rPr>
              <w:szCs w:val="22"/>
            </w:rPr>
          </w:rPrChange>
        </w:rPr>
        <w:t>Paasheuvelweg 25</w:t>
      </w:r>
      <w:r w:rsidR="009A097B" w:rsidRPr="00997E74">
        <w:rPr>
          <w:szCs w:val="22"/>
          <w:lang w:val="en-US"/>
          <w:rPrChange w:id="2963" w:author="MZ_NoMA" w:date="2026-02-09T10:51:00Z" w16du:dateUtc="2026-02-09T09:51:00Z">
            <w:rPr>
              <w:szCs w:val="22"/>
            </w:rPr>
          </w:rPrChange>
        </w:rPr>
        <w:br/>
      </w:r>
      <w:r w:rsidRPr="00997E74">
        <w:rPr>
          <w:szCs w:val="22"/>
          <w:lang w:val="en-US"/>
          <w:rPrChange w:id="2964" w:author="MZ_NoMA" w:date="2026-02-09T10:51:00Z" w16du:dateUtc="2026-02-09T09:51:00Z">
            <w:rPr>
              <w:szCs w:val="22"/>
            </w:rPr>
          </w:rPrChange>
        </w:rPr>
        <w:t>1105 BP Amsterdam</w:t>
      </w:r>
      <w:r w:rsidR="009A097B" w:rsidRPr="00997E74">
        <w:rPr>
          <w:szCs w:val="22"/>
          <w:lang w:val="en-US"/>
          <w:rPrChange w:id="2965" w:author="MZ_NoMA" w:date="2026-02-09T10:51:00Z" w16du:dateUtc="2026-02-09T09:51:00Z">
            <w:rPr>
              <w:szCs w:val="22"/>
            </w:rPr>
          </w:rPrChange>
        </w:rPr>
        <w:br/>
      </w:r>
      <w:r w:rsidRPr="00997E74">
        <w:rPr>
          <w:szCs w:val="22"/>
          <w:lang w:val="en-US"/>
          <w:rPrChange w:id="2966" w:author="MZ_NoMA" w:date="2026-02-09T10:51:00Z" w16du:dateUtc="2026-02-09T09:51:00Z">
            <w:rPr>
              <w:szCs w:val="22"/>
            </w:rPr>
          </w:rPrChange>
        </w:rPr>
        <w:t>Nederland</w:t>
      </w:r>
    </w:p>
    <w:p w14:paraId="45120F4A" w14:textId="77777777" w:rsidR="00491C90" w:rsidRPr="00997E74" w:rsidRDefault="00491C90">
      <w:pPr>
        <w:rPr>
          <w:szCs w:val="22"/>
          <w:lang w:val="en-US"/>
          <w:rPrChange w:id="2967" w:author="MZ_NoMA" w:date="2026-02-09T10:51:00Z" w16du:dateUtc="2026-02-09T09:51:00Z">
            <w:rPr>
              <w:szCs w:val="22"/>
            </w:rPr>
          </w:rPrChange>
        </w:rPr>
      </w:pPr>
    </w:p>
    <w:p w14:paraId="60E15988" w14:textId="77777777" w:rsidR="00491C90" w:rsidRPr="00997E74" w:rsidRDefault="00491C90">
      <w:pPr>
        <w:rPr>
          <w:szCs w:val="22"/>
          <w:lang w:val="en-US"/>
          <w:rPrChange w:id="2968" w:author="MZ_NoMA" w:date="2026-02-09T10:51:00Z" w16du:dateUtc="2026-02-09T09:51:00Z">
            <w:rPr>
              <w:szCs w:val="22"/>
            </w:rPr>
          </w:rPrChange>
        </w:rPr>
      </w:pPr>
    </w:p>
    <w:p w14:paraId="40349378" w14:textId="77777777" w:rsidR="00491C90" w:rsidRPr="009A04A4" w:rsidRDefault="009B7D8D" w:rsidP="00ED6CC0">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MARKEDSFØRINGSTILLATELSESNUMMER (NUMRE)</w:t>
      </w:r>
    </w:p>
    <w:p w14:paraId="3C0A2D00" w14:textId="77777777" w:rsidR="00491C90" w:rsidRPr="009A04A4" w:rsidRDefault="00491C90" w:rsidP="00ED6CC0">
      <w:pPr>
        <w:keepNext/>
        <w:rPr>
          <w:szCs w:val="22"/>
        </w:rPr>
      </w:pPr>
    </w:p>
    <w:p w14:paraId="6D6D1AA2" w14:textId="77777777" w:rsidR="00491C90" w:rsidRPr="009A04A4" w:rsidRDefault="009B7D8D" w:rsidP="00C336DF">
      <w:pPr>
        <w:keepNext/>
        <w:rPr>
          <w:szCs w:val="22"/>
          <w:u w:val="single"/>
        </w:rPr>
      </w:pPr>
      <w:r w:rsidRPr="009A04A4">
        <w:rPr>
          <w:szCs w:val="22"/>
          <w:u w:val="single"/>
        </w:rPr>
        <w:t>Iclusig 15 mg tabletter, filmdrasjerte</w:t>
      </w:r>
    </w:p>
    <w:p w14:paraId="0DA3BD8E" w14:textId="77777777" w:rsidR="00491C90" w:rsidRPr="009A04A4" w:rsidRDefault="009B7D8D">
      <w:pPr>
        <w:rPr>
          <w:szCs w:val="22"/>
        </w:rPr>
      </w:pPr>
      <w:r w:rsidRPr="009A04A4">
        <w:rPr>
          <w:szCs w:val="22"/>
        </w:rPr>
        <w:t>EU/1/13/839/001</w:t>
      </w:r>
    </w:p>
    <w:p w14:paraId="5DAB9812" w14:textId="77777777" w:rsidR="00491C90" w:rsidRPr="009A04A4" w:rsidRDefault="009B7D8D">
      <w:pPr>
        <w:rPr>
          <w:szCs w:val="22"/>
        </w:rPr>
      </w:pPr>
      <w:r w:rsidRPr="009A04A4">
        <w:rPr>
          <w:szCs w:val="22"/>
        </w:rPr>
        <w:t>EU/1/13/839/002</w:t>
      </w:r>
    </w:p>
    <w:p w14:paraId="1AF5E02E" w14:textId="77777777" w:rsidR="00491C90" w:rsidRPr="009A04A4" w:rsidRDefault="009B7D8D">
      <w:pPr>
        <w:rPr>
          <w:szCs w:val="22"/>
        </w:rPr>
      </w:pPr>
      <w:r w:rsidRPr="009A04A4">
        <w:rPr>
          <w:szCs w:val="22"/>
        </w:rPr>
        <w:t>EU/1/13/839/005</w:t>
      </w:r>
    </w:p>
    <w:p w14:paraId="65A5FEEE" w14:textId="77777777" w:rsidR="00491C90" w:rsidRPr="009A04A4" w:rsidRDefault="00491C90">
      <w:pPr>
        <w:rPr>
          <w:szCs w:val="22"/>
        </w:rPr>
      </w:pPr>
    </w:p>
    <w:p w14:paraId="2C31CF79" w14:textId="77777777" w:rsidR="00491C90" w:rsidRPr="009A04A4" w:rsidRDefault="009B7D8D">
      <w:pPr>
        <w:rPr>
          <w:szCs w:val="22"/>
          <w:u w:val="single"/>
        </w:rPr>
      </w:pPr>
      <w:r w:rsidRPr="009A04A4">
        <w:rPr>
          <w:szCs w:val="22"/>
          <w:u w:val="single"/>
        </w:rPr>
        <w:t>Iclusig 30 mg tabletter, filmdrasjerte</w:t>
      </w:r>
    </w:p>
    <w:p w14:paraId="0DF114B9" w14:textId="77777777" w:rsidR="00491C90" w:rsidRPr="009A04A4" w:rsidRDefault="009B7D8D">
      <w:pPr>
        <w:rPr>
          <w:szCs w:val="22"/>
        </w:rPr>
      </w:pPr>
      <w:r w:rsidRPr="009A04A4">
        <w:rPr>
          <w:szCs w:val="22"/>
        </w:rPr>
        <w:t>EU/1/13/839/006</w:t>
      </w:r>
    </w:p>
    <w:p w14:paraId="74B4C6C9" w14:textId="77777777" w:rsidR="00491C90" w:rsidRPr="009A04A4" w:rsidRDefault="00491C90">
      <w:pPr>
        <w:rPr>
          <w:szCs w:val="22"/>
        </w:rPr>
      </w:pPr>
    </w:p>
    <w:p w14:paraId="563AF518" w14:textId="77777777" w:rsidR="00491C90" w:rsidRPr="009A04A4" w:rsidRDefault="009B7D8D">
      <w:pPr>
        <w:keepNext/>
        <w:rPr>
          <w:szCs w:val="22"/>
          <w:u w:val="single"/>
        </w:rPr>
      </w:pPr>
      <w:r w:rsidRPr="009A04A4">
        <w:rPr>
          <w:szCs w:val="22"/>
          <w:u w:val="single"/>
        </w:rPr>
        <w:t>Iclusig 45 mg tabletter, filmdrasjerte</w:t>
      </w:r>
    </w:p>
    <w:p w14:paraId="2ED97F19" w14:textId="77777777" w:rsidR="00491C90" w:rsidRPr="009A04A4" w:rsidRDefault="009B7D8D">
      <w:pPr>
        <w:rPr>
          <w:szCs w:val="22"/>
        </w:rPr>
      </w:pPr>
      <w:r w:rsidRPr="009A04A4">
        <w:rPr>
          <w:szCs w:val="22"/>
        </w:rPr>
        <w:t>EU/1/13/839/003</w:t>
      </w:r>
    </w:p>
    <w:p w14:paraId="68EDB2B4" w14:textId="77777777" w:rsidR="00491C90" w:rsidRPr="009A04A4" w:rsidRDefault="009B7D8D">
      <w:pPr>
        <w:rPr>
          <w:szCs w:val="22"/>
        </w:rPr>
      </w:pPr>
      <w:r w:rsidRPr="009A04A4">
        <w:rPr>
          <w:szCs w:val="22"/>
        </w:rPr>
        <w:t>EU/1/13/839/004</w:t>
      </w:r>
    </w:p>
    <w:p w14:paraId="01ED8E51" w14:textId="77777777" w:rsidR="00491C90" w:rsidRPr="009A04A4" w:rsidRDefault="00491C90">
      <w:pPr>
        <w:rPr>
          <w:szCs w:val="22"/>
        </w:rPr>
      </w:pPr>
    </w:p>
    <w:p w14:paraId="1179749F" w14:textId="77777777" w:rsidR="00491C90" w:rsidRPr="009A04A4" w:rsidRDefault="00491C90">
      <w:pPr>
        <w:rPr>
          <w:szCs w:val="22"/>
        </w:rPr>
      </w:pPr>
    </w:p>
    <w:p w14:paraId="7B7BBE45" w14:textId="77777777" w:rsidR="00491C90" w:rsidRPr="009A04A4" w:rsidRDefault="009B7D8D">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t>DATO FOR FØRSTE MARKEDSFØRINGSTILLATELSE / SISTE FORNYELSE</w:t>
      </w:r>
    </w:p>
    <w:p w14:paraId="553F4AFC" w14:textId="77777777" w:rsidR="00491C90" w:rsidRPr="009A04A4" w:rsidRDefault="00491C90">
      <w:pPr>
        <w:rPr>
          <w:szCs w:val="22"/>
        </w:rPr>
      </w:pPr>
    </w:p>
    <w:p w14:paraId="782C915E" w14:textId="77777777" w:rsidR="00491C90" w:rsidRPr="009A04A4" w:rsidRDefault="009B7D8D">
      <w:pPr>
        <w:rPr>
          <w:szCs w:val="22"/>
        </w:rPr>
      </w:pPr>
      <w:r w:rsidRPr="009A04A4">
        <w:rPr>
          <w:szCs w:val="22"/>
        </w:rPr>
        <w:t>Dato for første markedsføringstillatelse: 1. juli 2013</w:t>
      </w:r>
    </w:p>
    <w:p w14:paraId="60D1AB99" w14:textId="77777777" w:rsidR="00491C90" w:rsidRPr="009A04A4" w:rsidRDefault="009B7D8D">
      <w:pPr>
        <w:rPr>
          <w:szCs w:val="22"/>
        </w:rPr>
      </w:pPr>
      <w:r w:rsidRPr="009A04A4">
        <w:rPr>
          <w:szCs w:val="22"/>
        </w:rPr>
        <w:t>Dato for siste fornyelse: 8. februar 2018</w:t>
      </w:r>
    </w:p>
    <w:p w14:paraId="66B0EE83" w14:textId="77777777" w:rsidR="00491C90" w:rsidRPr="009A04A4" w:rsidRDefault="00491C90">
      <w:pPr>
        <w:rPr>
          <w:szCs w:val="22"/>
        </w:rPr>
      </w:pPr>
    </w:p>
    <w:p w14:paraId="2CBB00F1" w14:textId="77777777" w:rsidR="00491C90" w:rsidRPr="009A04A4" w:rsidRDefault="00491C90">
      <w:pPr>
        <w:rPr>
          <w:szCs w:val="22"/>
        </w:rPr>
      </w:pPr>
    </w:p>
    <w:p w14:paraId="1D1FDFDD" w14:textId="77777777" w:rsidR="00491C90" w:rsidRPr="009A04A4" w:rsidRDefault="009B7D8D" w:rsidP="00BC7E63">
      <w:pPr>
        <w:pStyle w:val="Heading1"/>
        <w:numPr>
          <w:ilvl w:val="0"/>
          <w:numId w:val="38"/>
        </w:numPr>
        <w:spacing w:before="0"/>
        <w:ind w:left="567" w:hanging="567"/>
        <w:rPr>
          <w:rFonts w:ascii="Times New Roman" w:hAnsi="Times New Roman"/>
          <w:bCs/>
          <w:sz w:val="22"/>
          <w:szCs w:val="22"/>
        </w:rPr>
      </w:pPr>
      <w:r w:rsidRPr="009A04A4">
        <w:rPr>
          <w:rFonts w:ascii="Times New Roman" w:hAnsi="Times New Roman"/>
          <w:bCs/>
          <w:sz w:val="22"/>
          <w:szCs w:val="22"/>
        </w:rPr>
        <w:lastRenderedPageBreak/>
        <w:t>OPPDATERINGSDATO</w:t>
      </w:r>
    </w:p>
    <w:p w14:paraId="6ADBF19B" w14:textId="77777777" w:rsidR="00491C90" w:rsidRPr="009A04A4" w:rsidRDefault="00491C90" w:rsidP="00EE40B9">
      <w:pPr>
        <w:keepNext/>
        <w:rPr>
          <w:szCs w:val="22"/>
        </w:rPr>
      </w:pPr>
    </w:p>
    <w:p w14:paraId="12D0BCB9" w14:textId="4B9B7F94" w:rsidR="00491C90" w:rsidRPr="009A04A4" w:rsidRDefault="009B7D8D">
      <w:pPr>
        <w:rPr>
          <w:szCs w:val="22"/>
        </w:rPr>
      </w:pPr>
      <w:r w:rsidRPr="009A04A4">
        <w:rPr>
          <w:szCs w:val="22"/>
        </w:rPr>
        <w:t xml:space="preserve">Detaljert informasjon om dette legemidlet er tilgjengelig på nettstedet til Det europeiske legemiddelkontoret (The European Medicines Agency) </w:t>
      </w:r>
      <w:hyperlink r:id="rId13" w:history="1">
        <w:r w:rsidR="00E935CE" w:rsidRPr="009A04A4">
          <w:rPr>
            <w:rStyle w:val="Hyperlink"/>
            <w:szCs w:val="22"/>
            <w:u w:val="single"/>
          </w:rPr>
          <w:t>https://www.ema.europa.eu</w:t>
        </w:r>
      </w:hyperlink>
      <w:r w:rsidRPr="009A04A4">
        <w:rPr>
          <w:szCs w:val="22"/>
        </w:rPr>
        <w:t>.</w:t>
      </w:r>
    </w:p>
    <w:p w14:paraId="6CE4D0F5" w14:textId="77777777" w:rsidR="00491C90" w:rsidRPr="009A04A4" w:rsidRDefault="009B7D8D">
      <w:pPr>
        <w:tabs>
          <w:tab w:val="left" w:pos="-720"/>
        </w:tabs>
        <w:suppressAutoHyphens/>
        <w:rPr>
          <w:szCs w:val="22"/>
        </w:rPr>
      </w:pPr>
      <w:r w:rsidRPr="009A04A4">
        <w:rPr>
          <w:szCs w:val="22"/>
        </w:rPr>
        <w:br w:type="page"/>
      </w:r>
    </w:p>
    <w:p w14:paraId="21313959" w14:textId="77777777" w:rsidR="00491C90" w:rsidRPr="009A04A4" w:rsidRDefault="00491C90">
      <w:pPr>
        <w:suppressLineNumbers/>
        <w:jc w:val="center"/>
        <w:rPr>
          <w:szCs w:val="22"/>
        </w:rPr>
      </w:pPr>
    </w:p>
    <w:p w14:paraId="7871C5FF" w14:textId="77777777" w:rsidR="00491C90" w:rsidRPr="009A04A4" w:rsidRDefault="00491C90">
      <w:pPr>
        <w:suppressLineNumbers/>
        <w:jc w:val="center"/>
        <w:rPr>
          <w:szCs w:val="22"/>
        </w:rPr>
      </w:pPr>
    </w:p>
    <w:p w14:paraId="3FC5D075" w14:textId="77777777" w:rsidR="00491C90" w:rsidRPr="009A04A4" w:rsidRDefault="00491C90">
      <w:pPr>
        <w:suppressLineNumbers/>
        <w:jc w:val="center"/>
        <w:rPr>
          <w:szCs w:val="22"/>
        </w:rPr>
      </w:pPr>
    </w:p>
    <w:p w14:paraId="22DAE60F" w14:textId="77777777" w:rsidR="00491C90" w:rsidRPr="009A04A4" w:rsidRDefault="00491C90">
      <w:pPr>
        <w:suppressLineNumbers/>
        <w:jc w:val="center"/>
        <w:rPr>
          <w:szCs w:val="22"/>
        </w:rPr>
      </w:pPr>
    </w:p>
    <w:p w14:paraId="42B880DA" w14:textId="77777777" w:rsidR="00491C90" w:rsidRPr="009A04A4" w:rsidRDefault="00491C90">
      <w:pPr>
        <w:suppressLineNumbers/>
        <w:jc w:val="center"/>
        <w:rPr>
          <w:szCs w:val="22"/>
        </w:rPr>
      </w:pPr>
    </w:p>
    <w:p w14:paraId="3B33F5E6" w14:textId="77777777" w:rsidR="00491C90" w:rsidRPr="009A04A4" w:rsidRDefault="00491C90">
      <w:pPr>
        <w:suppressLineNumbers/>
        <w:jc w:val="center"/>
        <w:rPr>
          <w:szCs w:val="22"/>
        </w:rPr>
      </w:pPr>
    </w:p>
    <w:p w14:paraId="536D5610" w14:textId="77777777" w:rsidR="00491C90" w:rsidRPr="009A04A4" w:rsidRDefault="00491C90">
      <w:pPr>
        <w:suppressLineNumbers/>
        <w:jc w:val="center"/>
        <w:rPr>
          <w:szCs w:val="22"/>
        </w:rPr>
      </w:pPr>
    </w:p>
    <w:p w14:paraId="248B9807" w14:textId="77777777" w:rsidR="00491C90" w:rsidRPr="009A04A4" w:rsidRDefault="00491C90">
      <w:pPr>
        <w:suppressLineNumbers/>
        <w:jc w:val="center"/>
        <w:rPr>
          <w:szCs w:val="22"/>
        </w:rPr>
      </w:pPr>
    </w:p>
    <w:p w14:paraId="1A5413D2" w14:textId="77777777" w:rsidR="00491C90" w:rsidRPr="009A04A4" w:rsidRDefault="00491C90">
      <w:pPr>
        <w:suppressLineNumbers/>
        <w:jc w:val="center"/>
        <w:rPr>
          <w:szCs w:val="22"/>
        </w:rPr>
      </w:pPr>
    </w:p>
    <w:p w14:paraId="26891983" w14:textId="77777777" w:rsidR="00491C90" w:rsidRPr="009A04A4" w:rsidRDefault="00491C90">
      <w:pPr>
        <w:suppressLineNumbers/>
        <w:jc w:val="center"/>
        <w:rPr>
          <w:szCs w:val="22"/>
        </w:rPr>
      </w:pPr>
    </w:p>
    <w:p w14:paraId="74A46F3C" w14:textId="77777777" w:rsidR="00491C90" w:rsidRPr="009A04A4" w:rsidRDefault="00491C90">
      <w:pPr>
        <w:suppressLineNumbers/>
        <w:jc w:val="center"/>
        <w:rPr>
          <w:szCs w:val="22"/>
        </w:rPr>
      </w:pPr>
    </w:p>
    <w:p w14:paraId="634C36EC" w14:textId="77777777" w:rsidR="00491C90" w:rsidRPr="009A04A4" w:rsidRDefault="00491C90">
      <w:pPr>
        <w:suppressLineNumbers/>
        <w:jc w:val="center"/>
        <w:rPr>
          <w:szCs w:val="22"/>
        </w:rPr>
      </w:pPr>
    </w:p>
    <w:p w14:paraId="7DE3EBC0" w14:textId="77777777" w:rsidR="00491C90" w:rsidRPr="009A04A4" w:rsidRDefault="00491C90">
      <w:pPr>
        <w:suppressLineNumbers/>
        <w:jc w:val="center"/>
        <w:rPr>
          <w:szCs w:val="22"/>
        </w:rPr>
      </w:pPr>
    </w:p>
    <w:p w14:paraId="2BD813CC" w14:textId="77777777" w:rsidR="00491C90" w:rsidRPr="009A04A4" w:rsidRDefault="00491C90">
      <w:pPr>
        <w:suppressLineNumbers/>
        <w:jc w:val="center"/>
        <w:rPr>
          <w:szCs w:val="22"/>
        </w:rPr>
      </w:pPr>
    </w:p>
    <w:p w14:paraId="1B7C3415" w14:textId="77777777" w:rsidR="00491C90" w:rsidRPr="009A04A4" w:rsidRDefault="00491C90">
      <w:pPr>
        <w:suppressLineNumbers/>
        <w:jc w:val="center"/>
        <w:rPr>
          <w:szCs w:val="22"/>
        </w:rPr>
      </w:pPr>
    </w:p>
    <w:p w14:paraId="06E6BB3C" w14:textId="77777777" w:rsidR="00491C90" w:rsidRPr="009A04A4" w:rsidRDefault="00491C90">
      <w:pPr>
        <w:suppressLineNumbers/>
        <w:jc w:val="center"/>
        <w:rPr>
          <w:szCs w:val="22"/>
        </w:rPr>
      </w:pPr>
    </w:p>
    <w:p w14:paraId="5CA9A9B6" w14:textId="77777777" w:rsidR="00491C90" w:rsidRPr="009A04A4" w:rsidRDefault="00491C90">
      <w:pPr>
        <w:suppressLineNumbers/>
        <w:jc w:val="center"/>
        <w:rPr>
          <w:szCs w:val="22"/>
        </w:rPr>
      </w:pPr>
    </w:p>
    <w:p w14:paraId="73E09ECE" w14:textId="77777777" w:rsidR="00491C90" w:rsidRPr="009A04A4" w:rsidRDefault="00491C90">
      <w:pPr>
        <w:suppressLineNumbers/>
        <w:jc w:val="center"/>
        <w:rPr>
          <w:szCs w:val="22"/>
        </w:rPr>
      </w:pPr>
    </w:p>
    <w:p w14:paraId="0B393010" w14:textId="77777777" w:rsidR="00491C90" w:rsidRPr="009A04A4" w:rsidRDefault="00491C90">
      <w:pPr>
        <w:suppressLineNumbers/>
        <w:jc w:val="center"/>
        <w:rPr>
          <w:szCs w:val="22"/>
        </w:rPr>
      </w:pPr>
    </w:p>
    <w:p w14:paraId="2BF58698" w14:textId="77777777" w:rsidR="00491C90" w:rsidRPr="009A04A4" w:rsidRDefault="00491C90">
      <w:pPr>
        <w:suppressLineNumbers/>
        <w:jc w:val="center"/>
        <w:rPr>
          <w:szCs w:val="22"/>
        </w:rPr>
      </w:pPr>
    </w:p>
    <w:p w14:paraId="05393237" w14:textId="77777777" w:rsidR="00491C90" w:rsidRPr="009A04A4" w:rsidRDefault="00491C90">
      <w:pPr>
        <w:suppressLineNumbers/>
        <w:jc w:val="center"/>
        <w:rPr>
          <w:szCs w:val="22"/>
        </w:rPr>
      </w:pPr>
    </w:p>
    <w:p w14:paraId="7E4815E8" w14:textId="77777777" w:rsidR="00491C90" w:rsidRPr="009A04A4" w:rsidRDefault="00491C90">
      <w:pPr>
        <w:suppressLineNumbers/>
        <w:jc w:val="center"/>
        <w:rPr>
          <w:szCs w:val="22"/>
        </w:rPr>
      </w:pPr>
    </w:p>
    <w:p w14:paraId="2E7D72BF" w14:textId="77777777" w:rsidR="00491C90" w:rsidRPr="009A04A4" w:rsidRDefault="00491C90">
      <w:pPr>
        <w:suppressLineNumbers/>
        <w:jc w:val="center"/>
        <w:rPr>
          <w:szCs w:val="22"/>
        </w:rPr>
      </w:pPr>
    </w:p>
    <w:p w14:paraId="1DA7E0D5" w14:textId="77777777" w:rsidR="00491C90" w:rsidRPr="009A04A4" w:rsidRDefault="009B7D8D">
      <w:pPr>
        <w:suppressLineNumbers/>
        <w:jc w:val="center"/>
      </w:pPr>
      <w:r w:rsidRPr="009A04A4">
        <w:rPr>
          <w:b/>
        </w:rPr>
        <w:t>VEDLEGG II</w:t>
      </w:r>
    </w:p>
    <w:p w14:paraId="4C68FDE1" w14:textId="77777777" w:rsidR="00491C90" w:rsidRPr="009A04A4" w:rsidRDefault="00491C90">
      <w:pPr>
        <w:suppressLineNumbers/>
        <w:ind w:left="1701" w:right="1416" w:hanging="567"/>
      </w:pPr>
    </w:p>
    <w:p w14:paraId="72E08AE9" w14:textId="77777777" w:rsidR="00491C90" w:rsidRPr="009A04A4" w:rsidRDefault="009B7D8D">
      <w:pPr>
        <w:suppressLineNumbers/>
        <w:tabs>
          <w:tab w:val="left" w:pos="8080"/>
        </w:tabs>
        <w:ind w:left="1701" w:right="848" w:hanging="567"/>
      </w:pPr>
      <w:r w:rsidRPr="009A04A4">
        <w:rPr>
          <w:b/>
        </w:rPr>
        <w:t>A.</w:t>
      </w:r>
      <w:r w:rsidRPr="009A04A4">
        <w:rPr>
          <w:b/>
        </w:rPr>
        <w:tab/>
        <w:t>TILVIRKER(E) ANSVARLIG FOR BATCH RELEASE</w:t>
      </w:r>
    </w:p>
    <w:p w14:paraId="2B3DF53F" w14:textId="77777777" w:rsidR="00491C90" w:rsidRPr="009A04A4" w:rsidRDefault="00491C90">
      <w:pPr>
        <w:suppressLineNumbers/>
        <w:tabs>
          <w:tab w:val="left" w:pos="8080"/>
        </w:tabs>
        <w:ind w:left="1701" w:right="848" w:hanging="567"/>
      </w:pPr>
    </w:p>
    <w:p w14:paraId="02F63B3F" w14:textId="77777777" w:rsidR="00491C90" w:rsidRPr="009A04A4" w:rsidRDefault="009B7D8D">
      <w:pPr>
        <w:suppressLineNumbers/>
        <w:tabs>
          <w:tab w:val="left" w:pos="8080"/>
        </w:tabs>
        <w:ind w:left="1701" w:right="848" w:hanging="567"/>
      </w:pPr>
      <w:r w:rsidRPr="009A04A4">
        <w:rPr>
          <w:b/>
        </w:rPr>
        <w:t>B.</w:t>
      </w:r>
      <w:r w:rsidRPr="009A04A4">
        <w:rPr>
          <w:b/>
        </w:rPr>
        <w:tab/>
        <w:t>VILKÅR ELLER RESTRIKSJONER VEDRØRENDE LEVERANSE OG BRUK</w:t>
      </w:r>
    </w:p>
    <w:p w14:paraId="3B4B8CB2" w14:textId="77777777" w:rsidR="00491C90" w:rsidRPr="009A04A4" w:rsidRDefault="00491C90">
      <w:pPr>
        <w:suppressLineNumbers/>
        <w:tabs>
          <w:tab w:val="left" w:pos="8080"/>
        </w:tabs>
        <w:ind w:left="1701" w:right="848" w:hanging="567"/>
      </w:pPr>
    </w:p>
    <w:p w14:paraId="5C6153F8" w14:textId="77777777" w:rsidR="00491C90" w:rsidRPr="009A04A4" w:rsidRDefault="009B7D8D">
      <w:pPr>
        <w:suppressLineNumbers/>
        <w:tabs>
          <w:tab w:val="left" w:pos="8080"/>
        </w:tabs>
        <w:ind w:left="1701" w:right="848" w:hanging="567"/>
        <w:rPr>
          <w:b/>
        </w:rPr>
      </w:pPr>
      <w:r w:rsidRPr="009A04A4">
        <w:rPr>
          <w:b/>
        </w:rPr>
        <w:t>C.</w:t>
      </w:r>
      <w:r w:rsidRPr="009A04A4">
        <w:rPr>
          <w:b/>
        </w:rPr>
        <w:tab/>
        <w:t>ANDRE VILKÅR OG KRAV TIL MARKEDSFØRINGSTILLATELSEN</w:t>
      </w:r>
    </w:p>
    <w:p w14:paraId="1CDF30A1" w14:textId="77777777" w:rsidR="00491C90" w:rsidRPr="009A04A4" w:rsidRDefault="00491C90">
      <w:pPr>
        <w:suppressLineNumbers/>
        <w:tabs>
          <w:tab w:val="left" w:pos="8080"/>
        </w:tabs>
        <w:ind w:left="1701" w:right="848" w:hanging="567"/>
        <w:rPr>
          <w:b/>
          <w:caps/>
        </w:rPr>
      </w:pPr>
    </w:p>
    <w:p w14:paraId="39595AAB" w14:textId="77777777" w:rsidR="00491C90" w:rsidRPr="009A04A4" w:rsidRDefault="009B7D8D">
      <w:pPr>
        <w:suppressLineNumbers/>
        <w:tabs>
          <w:tab w:val="left" w:pos="8080"/>
        </w:tabs>
        <w:ind w:left="1701" w:right="848" w:hanging="567"/>
        <w:rPr>
          <w:b/>
          <w:caps/>
        </w:rPr>
      </w:pPr>
      <w:r w:rsidRPr="009A04A4">
        <w:rPr>
          <w:b/>
          <w:bCs/>
        </w:rPr>
        <w:t>D.</w:t>
      </w:r>
      <w:r w:rsidRPr="009A04A4">
        <w:rPr>
          <w:b/>
          <w:bCs/>
        </w:rPr>
        <w:tab/>
        <w:t>VILKÅR ELLER RESTRIKSJONER VEDRØRENDE SIKKER OG EFFEKTIV BRUK AV LEGEMIDLET</w:t>
      </w:r>
    </w:p>
    <w:p w14:paraId="33F82538" w14:textId="77777777" w:rsidR="00491C90" w:rsidRPr="009A04A4" w:rsidRDefault="009B7D8D" w:rsidP="00E229D0">
      <w:pPr>
        <w:pStyle w:val="TitleB0"/>
      </w:pPr>
      <w:r w:rsidRPr="009A04A4">
        <w:br w:type="page"/>
      </w:r>
      <w:r w:rsidRPr="009A04A4">
        <w:lastRenderedPageBreak/>
        <w:t>A.</w:t>
      </w:r>
      <w:r w:rsidRPr="009A04A4">
        <w:tab/>
        <w:t>TILVIRKER(E) ANSVARLIG FOR BATCH RELEASE</w:t>
      </w:r>
    </w:p>
    <w:p w14:paraId="51B899AD" w14:textId="77777777" w:rsidR="00491C90" w:rsidRPr="009A04A4" w:rsidRDefault="00491C90">
      <w:pPr>
        <w:suppressLineNumbers/>
        <w:ind w:right="567"/>
        <w:rPr>
          <w:u w:val="single"/>
        </w:rPr>
      </w:pPr>
    </w:p>
    <w:p w14:paraId="31EC74DD" w14:textId="77777777" w:rsidR="00491C90" w:rsidRPr="009A04A4" w:rsidRDefault="009B7D8D">
      <w:pPr>
        <w:suppressLineNumbers/>
        <w:ind w:right="567"/>
        <w:rPr>
          <w:u w:val="single"/>
        </w:rPr>
      </w:pPr>
      <w:r w:rsidRPr="009A04A4">
        <w:rPr>
          <w:u w:val="single"/>
        </w:rPr>
        <w:t>Navn og adresse til tilvirker(e) ansvarlig for batch release</w:t>
      </w:r>
    </w:p>
    <w:p w14:paraId="574C1528" w14:textId="77777777" w:rsidR="00491C90" w:rsidRPr="009A04A4" w:rsidRDefault="00491C90">
      <w:pPr>
        <w:suppressLineNumbers/>
        <w:ind w:right="567"/>
      </w:pPr>
    </w:p>
    <w:p w14:paraId="1CD47554" w14:textId="77777777" w:rsidR="00491C90" w:rsidRPr="00997E74" w:rsidRDefault="009B7D8D">
      <w:pPr>
        <w:suppressLineNumbers/>
        <w:ind w:right="567"/>
        <w:rPr>
          <w:szCs w:val="22"/>
          <w:lang w:val="en-US"/>
          <w:rPrChange w:id="2969" w:author="MZ_NoMA" w:date="2026-02-09T10:51:00Z" w16du:dateUtc="2026-02-09T09:51:00Z">
            <w:rPr>
              <w:szCs w:val="22"/>
            </w:rPr>
          </w:rPrChange>
        </w:rPr>
      </w:pPr>
      <w:r w:rsidRPr="00997E74">
        <w:rPr>
          <w:szCs w:val="22"/>
          <w:lang w:val="en-US"/>
          <w:rPrChange w:id="2970" w:author="MZ_NoMA" w:date="2026-02-09T10:51:00Z" w16du:dateUtc="2026-02-09T09:51:00Z">
            <w:rPr>
              <w:szCs w:val="22"/>
            </w:rPr>
          </w:rPrChange>
        </w:rPr>
        <w:t>Incyte Biosciences Distribution B.V.</w:t>
      </w:r>
    </w:p>
    <w:p w14:paraId="1DA5CA2B" w14:textId="77777777" w:rsidR="00491C90" w:rsidRPr="00997E74" w:rsidRDefault="009B7D8D">
      <w:pPr>
        <w:suppressLineNumbers/>
        <w:ind w:right="567"/>
        <w:rPr>
          <w:szCs w:val="22"/>
          <w:lang w:val="en-US"/>
          <w:rPrChange w:id="2971" w:author="MZ_NoMA" w:date="2026-02-09T10:51:00Z" w16du:dateUtc="2026-02-09T09:51:00Z">
            <w:rPr>
              <w:szCs w:val="22"/>
            </w:rPr>
          </w:rPrChange>
        </w:rPr>
      </w:pPr>
      <w:r w:rsidRPr="00997E74">
        <w:rPr>
          <w:szCs w:val="22"/>
          <w:lang w:val="en-US"/>
          <w:rPrChange w:id="2972" w:author="MZ_NoMA" w:date="2026-02-09T10:51:00Z" w16du:dateUtc="2026-02-09T09:51:00Z">
            <w:rPr>
              <w:szCs w:val="22"/>
            </w:rPr>
          </w:rPrChange>
        </w:rPr>
        <w:t>Paasheuvelweg 25</w:t>
      </w:r>
    </w:p>
    <w:p w14:paraId="7C49A55D" w14:textId="77777777" w:rsidR="00491C90" w:rsidRPr="00997E74" w:rsidRDefault="009B7D8D">
      <w:pPr>
        <w:suppressLineNumbers/>
        <w:ind w:right="567"/>
        <w:rPr>
          <w:szCs w:val="22"/>
          <w:lang w:val="en-US"/>
          <w:rPrChange w:id="2973" w:author="MZ_NoMA" w:date="2026-02-09T10:51:00Z" w16du:dateUtc="2026-02-09T09:51:00Z">
            <w:rPr>
              <w:szCs w:val="22"/>
            </w:rPr>
          </w:rPrChange>
        </w:rPr>
      </w:pPr>
      <w:r w:rsidRPr="00997E74">
        <w:rPr>
          <w:szCs w:val="22"/>
          <w:lang w:val="en-US"/>
          <w:rPrChange w:id="2974" w:author="MZ_NoMA" w:date="2026-02-09T10:51:00Z" w16du:dateUtc="2026-02-09T09:51:00Z">
            <w:rPr>
              <w:szCs w:val="22"/>
            </w:rPr>
          </w:rPrChange>
        </w:rPr>
        <w:t>1105 BP Amsterdam</w:t>
      </w:r>
    </w:p>
    <w:p w14:paraId="3059E782" w14:textId="77777777" w:rsidR="00491C90" w:rsidRPr="00997E74" w:rsidRDefault="009B7D8D">
      <w:pPr>
        <w:suppressLineNumbers/>
        <w:ind w:right="567"/>
        <w:rPr>
          <w:szCs w:val="22"/>
          <w:lang w:val="en-US"/>
          <w:rPrChange w:id="2975" w:author="MZ_NoMA" w:date="2026-02-09T10:51:00Z" w16du:dateUtc="2026-02-09T09:51:00Z">
            <w:rPr>
              <w:szCs w:val="22"/>
            </w:rPr>
          </w:rPrChange>
        </w:rPr>
      </w:pPr>
      <w:r w:rsidRPr="00997E74">
        <w:rPr>
          <w:szCs w:val="22"/>
          <w:lang w:val="en-US"/>
          <w:rPrChange w:id="2976" w:author="MZ_NoMA" w:date="2026-02-09T10:51:00Z" w16du:dateUtc="2026-02-09T09:51:00Z">
            <w:rPr>
              <w:szCs w:val="22"/>
            </w:rPr>
          </w:rPrChange>
        </w:rPr>
        <w:t>Nederland</w:t>
      </w:r>
    </w:p>
    <w:p w14:paraId="0413307C" w14:textId="77777777" w:rsidR="00491C90" w:rsidRPr="00997E74" w:rsidRDefault="00491C90">
      <w:pPr>
        <w:suppressLineNumbers/>
        <w:ind w:right="567"/>
        <w:rPr>
          <w:szCs w:val="22"/>
          <w:lang w:val="en-US"/>
          <w:rPrChange w:id="2977" w:author="MZ_NoMA" w:date="2026-02-09T10:51:00Z" w16du:dateUtc="2026-02-09T09:51:00Z">
            <w:rPr>
              <w:szCs w:val="22"/>
            </w:rPr>
          </w:rPrChange>
        </w:rPr>
      </w:pPr>
    </w:p>
    <w:p w14:paraId="6F37B8BF" w14:textId="77777777" w:rsidR="00491C90" w:rsidRPr="00997E74" w:rsidRDefault="009B7D8D">
      <w:pPr>
        <w:suppressLineNumbers/>
        <w:ind w:right="567"/>
        <w:rPr>
          <w:lang w:val="en-US"/>
          <w:rPrChange w:id="2978" w:author="MZ_NoMA" w:date="2026-02-09T10:51:00Z" w16du:dateUtc="2026-02-09T09:51:00Z">
            <w:rPr/>
          </w:rPrChange>
        </w:rPr>
      </w:pPr>
      <w:r w:rsidRPr="00997E74">
        <w:rPr>
          <w:lang w:val="en-US"/>
          <w:rPrChange w:id="2979" w:author="MZ_NoMA" w:date="2026-02-09T10:51:00Z" w16du:dateUtc="2026-02-09T09:51:00Z">
            <w:rPr/>
          </w:rPrChange>
        </w:rPr>
        <w:t>Tjoapack Netherlands B.V.</w:t>
      </w:r>
    </w:p>
    <w:p w14:paraId="47B75DF7" w14:textId="77777777" w:rsidR="00491C90" w:rsidRPr="00C336DF" w:rsidRDefault="009B7D8D">
      <w:pPr>
        <w:suppressLineNumbers/>
        <w:ind w:right="567"/>
        <w:rPr>
          <w:lang w:val="nl-NL"/>
        </w:rPr>
      </w:pPr>
      <w:r w:rsidRPr="00C336DF">
        <w:rPr>
          <w:lang w:val="nl-NL"/>
        </w:rPr>
        <w:t>Nieuwe Donk 9</w:t>
      </w:r>
    </w:p>
    <w:p w14:paraId="609C99D4" w14:textId="77777777" w:rsidR="00491C90" w:rsidRPr="00C336DF" w:rsidRDefault="009B7D8D">
      <w:pPr>
        <w:suppressLineNumbers/>
        <w:ind w:right="567"/>
        <w:rPr>
          <w:lang w:val="nl-NL"/>
        </w:rPr>
      </w:pPr>
      <w:r w:rsidRPr="00C336DF">
        <w:rPr>
          <w:lang w:val="nl-NL"/>
        </w:rPr>
        <w:t>4879 AC Etten</w:t>
      </w:r>
      <w:r w:rsidRPr="00C336DF">
        <w:rPr>
          <w:lang w:val="nl-NL"/>
        </w:rPr>
        <w:noBreakHyphen/>
        <w:t>Leur</w:t>
      </w:r>
    </w:p>
    <w:p w14:paraId="72C656B2" w14:textId="77777777" w:rsidR="00491C90" w:rsidRPr="00C336DF" w:rsidRDefault="009B7D8D">
      <w:pPr>
        <w:suppressLineNumbers/>
        <w:ind w:right="567"/>
        <w:rPr>
          <w:lang w:val="nl-NL"/>
        </w:rPr>
      </w:pPr>
      <w:r w:rsidRPr="00C336DF">
        <w:rPr>
          <w:lang w:val="nl-NL"/>
        </w:rPr>
        <w:t>Nederland</w:t>
      </w:r>
    </w:p>
    <w:p w14:paraId="3DF8CE18" w14:textId="77777777" w:rsidR="00491C90" w:rsidRPr="00C336DF" w:rsidRDefault="00491C90">
      <w:pPr>
        <w:suppressLineNumbers/>
        <w:ind w:right="567"/>
        <w:rPr>
          <w:lang w:val="nl-NL"/>
        </w:rPr>
      </w:pPr>
    </w:p>
    <w:p w14:paraId="0D074A0F" w14:textId="77777777" w:rsidR="00491C90" w:rsidRPr="00997E74" w:rsidRDefault="009B7D8D">
      <w:pPr>
        <w:suppressLineNumbers/>
        <w:ind w:right="567"/>
        <w:rPr>
          <w:lang w:val="en-US"/>
          <w:rPrChange w:id="2980" w:author="MZ_NoMA" w:date="2026-02-09T10:51:00Z" w16du:dateUtc="2026-02-09T09:51:00Z">
            <w:rPr/>
          </w:rPrChange>
        </w:rPr>
      </w:pPr>
      <w:r w:rsidRPr="00997E74">
        <w:rPr>
          <w:lang w:val="en-US"/>
          <w:rPrChange w:id="2981" w:author="MZ_NoMA" w:date="2026-02-09T10:51:00Z" w16du:dateUtc="2026-02-09T09:51:00Z">
            <w:rPr/>
          </w:rPrChange>
        </w:rPr>
        <w:t>I pakningsvedlegget skal det stå navn og adresse til tilvirkeren som er ansvarlig for batch release for gjeldende batch.</w:t>
      </w:r>
    </w:p>
    <w:p w14:paraId="6BB0E508" w14:textId="77777777" w:rsidR="00491C90" w:rsidRPr="00997E74" w:rsidRDefault="00491C90">
      <w:pPr>
        <w:suppressLineNumbers/>
        <w:ind w:right="567"/>
        <w:rPr>
          <w:lang w:val="en-US"/>
          <w:rPrChange w:id="2982" w:author="MZ_NoMA" w:date="2026-02-09T10:51:00Z" w16du:dateUtc="2026-02-09T09:51:00Z">
            <w:rPr/>
          </w:rPrChange>
        </w:rPr>
      </w:pPr>
    </w:p>
    <w:p w14:paraId="7C4F5DF6" w14:textId="77777777" w:rsidR="00491C90" w:rsidRPr="00997E74" w:rsidRDefault="00491C90">
      <w:pPr>
        <w:suppressLineNumbers/>
        <w:ind w:right="567"/>
        <w:rPr>
          <w:lang w:val="en-US"/>
          <w:rPrChange w:id="2983" w:author="MZ_NoMA" w:date="2026-02-09T10:51:00Z" w16du:dateUtc="2026-02-09T09:51:00Z">
            <w:rPr/>
          </w:rPrChange>
        </w:rPr>
      </w:pPr>
    </w:p>
    <w:p w14:paraId="0BD4A287" w14:textId="77777777" w:rsidR="00491C90" w:rsidRPr="00997E74" w:rsidRDefault="009B7D8D" w:rsidP="00E229D0">
      <w:pPr>
        <w:pStyle w:val="TitleB0"/>
        <w:rPr>
          <w:lang w:val="en-US"/>
          <w:rPrChange w:id="2984" w:author="MZ_NoMA" w:date="2026-02-09T10:51:00Z" w16du:dateUtc="2026-02-09T09:51:00Z">
            <w:rPr/>
          </w:rPrChange>
        </w:rPr>
      </w:pPr>
      <w:r w:rsidRPr="00997E74">
        <w:rPr>
          <w:lang w:val="en-US"/>
          <w:rPrChange w:id="2985" w:author="MZ_NoMA" w:date="2026-02-09T10:51:00Z" w16du:dateUtc="2026-02-09T09:51:00Z">
            <w:rPr/>
          </w:rPrChange>
        </w:rPr>
        <w:t>B.</w:t>
      </w:r>
      <w:r w:rsidRPr="00997E74">
        <w:rPr>
          <w:lang w:val="en-US"/>
          <w:rPrChange w:id="2986" w:author="MZ_NoMA" w:date="2026-02-09T10:51:00Z" w16du:dateUtc="2026-02-09T09:51:00Z">
            <w:rPr/>
          </w:rPrChange>
        </w:rPr>
        <w:tab/>
        <w:t>VILKÅR ELLER RESTRIKSJONER VEDRØRENDE LEVERANSE OG BRUK</w:t>
      </w:r>
    </w:p>
    <w:p w14:paraId="776BC7C4" w14:textId="77777777" w:rsidR="00491C90" w:rsidRPr="00997E74" w:rsidRDefault="00491C90">
      <w:pPr>
        <w:suppressLineNumbers/>
        <w:ind w:right="567"/>
        <w:rPr>
          <w:lang w:val="en-US"/>
          <w:rPrChange w:id="2987" w:author="MZ_NoMA" w:date="2026-02-09T10:51:00Z" w16du:dateUtc="2026-02-09T09:51:00Z">
            <w:rPr/>
          </w:rPrChange>
        </w:rPr>
      </w:pPr>
    </w:p>
    <w:p w14:paraId="7CDBA947" w14:textId="77777777" w:rsidR="00491C90" w:rsidRPr="00997E74" w:rsidRDefault="009B7D8D">
      <w:pPr>
        <w:suppressLineNumbers/>
        <w:ind w:right="567"/>
        <w:rPr>
          <w:lang w:val="en-US"/>
          <w:rPrChange w:id="2988" w:author="MZ_NoMA" w:date="2026-02-09T10:51:00Z" w16du:dateUtc="2026-02-09T09:51:00Z">
            <w:rPr/>
          </w:rPrChange>
        </w:rPr>
      </w:pPr>
      <w:r w:rsidRPr="00997E74">
        <w:rPr>
          <w:lang w:val="en-US"/>
          <w:rPrChange w:id="2989" w:author="MZ_NoMA" w:date="2026-02-09T10:51:00Z" w16du:dateUtc="2026-02-09T09:51:00Z">
            <w:rPr/>
          </w:rPrChange>
        </w:rPr>
        <w:t>Legemiddel underlagt begrenset forskrivning (se Vedlegg I, Preparatomtale, pkt. 4.2).</w:t>
      </w:r>
    </w:p>
    <w:p w14:paraId="11FA0B65" w14:textId="77777777" w:rsidR="00491C90" w:rsidRPr="00997E74" w:rsidRDefault="00491C90">
      <w:pPr>
        <w:suppressLineNumbers/>
        <w:ind w:right="567"/>
        <w:rPr>
          <w:lang w:val="en-US"/>
          <w:rPrChange w:id="2990" w:author="MZ_NoMA" w:date="2026-02-09T10:51:00Z" w16du:dateUtc="2026-02-09T09:51:00Z">
            <w:rPr/>
          </w:rPrChange>
        </w:rPr>
      </w:pPr>
    </w:p>
    <w:p w14:paraId="4093EC3F" w14:textId="77777777" w:rsidR="00491C90" w:rsidRPr="00997E74" w:rsidRDefault="00491C90">
      <w:pPr>
        <w:suppressLineNumbers/>
        <w:ind w:right="567"/>
        <w:rPr>
          <w:lang w:val="en-US"/>
          <w:rPrChange w:id="2991" w:author="MZ_NoMA" w:date="2026-02-09T10:51:00Z" w16du:dateUtc="2026-02-09T09:51:00Z">
            <w:rPr/>
          </w:rPrChange>
        </w:rPr>
      </w:pPr>
    </w:p>
    <w:p w14:paraId="05DAFC77" w14:textId="77777777" w:rsidR="00491C90" w:rsidRPr="00997E74" w:rsidRDefault="009B7D8D" w:rsidP="00E229D0">
      <w:pPr>
        <w:pStyle w:val="TitleB0"/>
        <w:rPr>
          <w:lang w:val="en-US"/>
          <w:rPrChange w:id="2992" w:author="MZ_NoMA" w:date="2026-02-09T10:51:00Z" w16du:dateUtc="2026-02-09T09:51:00Z">
            <w:rPr/>
          </w:rPrChange>
        </w:rPr>
      </w:pPr>
      <w:r w:rsidRPr="00997E74">
        <w:rPr>
          <w:lang w:val="en-US"/>
          <w:rPrChange w:id="2993" w:author="MZ_NoMA" w:date="2026-02-09T10:51:00Z" w16du:dateUtc="2026-02-09T09:51:00Z">
            <w:rPr/>
          </w:rPrChange>
        </w:rPr>
        <w:t>C.</w:t>
      </w:r>
      <w:r w:rsidRPr="00997E74">
        <w:rPr>
          <w:lang w:val="en-US"/>
          <w:rPrChange w:id="2994" w:author="MZ_NoMA" w:date="2026-02-09T10:51:00Z" w16du:dateUtc="2026-02-09T09:51:00Z">
            <w:rPr/>
          </w:rPrChange>
        </w:rPr>
        <w:tab/>
        <w:t>ANDRE VILKÅR OG KRAV TIL MARKEDSFØRINGSTILLATELSEN</w:t>
      </w:r>
    </w:p>
    <w:p w14:paraId="3D1410F6" w14:textId="77777777" w:rsidR="00491C90" w:rsidRPr="00997E74" w:rsidRDefault="00491C90">
      <w:pPr>
        <w:suppressLineNumbers/>
        <w:ind w:right="567"/>
        <w:rPr>
          <w:lang w:val="en-US"/>
          <w:rPrChange w:id="2995" w:author="MZ_NoMA" w:date="2026-02-09T10:51:00Z" w16du:dateUtc="2026-02-09T09:51:00Z">
            <w:rPr/>
          </w:rPrChange>
        </w:rPr>
      </w:pPr>
    </w:p>
    <w:p w14:paraId="45DB7BE4" w14:textId="77777777" w:rsidR="00491C90" w:rsidRPr="009A04A4" w:rsidRDefault="009B7D8D">
      <w:pPr>
        <w:numPr>
          <w:ilvl w:val="0"/>
          <w:numId w:val="36"/>
        </w:numPr>
        <w:suppressLineNumbers/>
        <w:ind w:left="567" w:right="567" w:hanging="567"/>
      </w:pPr>
      <w:r w:rsidRPr="009A04A4">
        <w:rPr>
          <w:b/>
        </w:rPr>
        <w:t>Periodiske sikkerhetsoppdateringsrapporter (PSUR</w:t>
      </w:r>
      <w:r w:rsidRPr="009A04A4">
        <w:rPr>
          <w:b/>
        </w:rPr>
        <w:noBreakHyphen/>
        <w:t>er)</w:t>
      </w:r>
    </w:p>
    <w:p w14:paraId="102CC175" w14:textId="77777777" w:rsidR="00491C90" w:rsidRPr="009A04A4" w:rsidRDefault="00491C90">
      <w:pPr>
        <w:suppressLineNumbers/>
        <w:ind w:right="567"/>
      </w:pPr>
    </w:p>
    <w:p w14:paraId="20066100" w14:textId="77777777" w:rsidR="00491C90" w:rsidRPr="009A04A4" w:rsidRDefault="009B7D8D">
      <w:pPr>
        <w:suppressLineNumbers/>
        <w:ind w:right="139"/>
      </w:pPr>
      <w:r w:rsidRPr="009A04A4">
        <w:t>Kravene for innsendelse av periodiske sikkerhetsoppdateringsrapporter (PSUR</w:t>
      </w:r>
      <w:r w:rsidRPr="009A04A4">
        <w:noBreakHyphen/>
        <w:t>er) for dette legemidlet er angitt i EURD</w:t>
      </w:r>
      <w:r w:rsidRPr="009A04A4">
        <w:noBreakHyphen/>
        <w:t>listen (European Union Reference Date list), som gjort rede for i Artikkel 107c(7) av direktiv 2001/83/EF og i enhver oppdatering av EURD</w:t>
      </w:r>
      <w:r w:rsidRPr="009A04A4">
        <w:noBreakHyphen/>
        <w:t>listen som publiseres på nettstedet til Det europeiske legemiddelkontoret (the European Medicines Agency).</w:t>
      </w:r>
    </w:p>
    <w:p w14:paraId="2FC3F905" w14:textId="77777777" w:rsidR="00491C90" w:rsidRPr="009A04A4" w:rsidRDefault="00491C90">
      <w:pPr>
        <w:suppressLineNumbers/>
        <w:ind w:right="567"/>
      </w:pPr>
    </w:p>
    <w:p w14:paraId="0C34FB41" w14:textId="77777777" w:rsidR="00491C90" w:rsidRPr="009A04A4" w:rsidRDefault="00491C90">
      <w:pPr>
        <w:suppressLineNumbers/>
        <w:ind w:right="567"/>
      </w:pPr>
    </w:p>
    <w:p w14:paraId="67979632" w14:textId="77777777" w:rsidR="00491C90" w:rsidRPr="009A04A4" w:rsidRDefault="009B7D8D" w:rsidP="00E229D0">
      <w:pPr>
        <w:pStyle w:val="TitleB0"/>
      </w:pPr>
      <w:r w:rsidRPr="009A04A4">
        <w:t>D.</w:t>
      </w:r>
      <w:r w:rsidRPr="009A04A4">
        <w:tab/>
        <w:t>VILKÅR ELLER RESTRIKSJONER VEDRØRENDE SIKKER OG EFFEKTIV BRUK AV LEGEMIDLET</w:t>
      </w:r>
    </w:p>
    <w:p w14:paraId="3D69F519" w14:textId="77777777" w:rsidR="00491C90" w:rsidRPr="009A04A4" w:rsidRDefault="00491C90">
      <w:pPr>
        <w:suppressLineNumbers/>
        <w:ind w:left="567" w:right="567" w:hanging="567"/>
        <w:rPr>
          <w:b/>
        </w:rPr>
      </w:pPr>
    </w:p>
    <w:p w14:paraId="24ECA05E" w14:textId="77777777" w:rsidR="00491C90" w:rsidRPr="009A04A4" w:rsidRDefault="009B7D8D">
      <w:pPr>
        <w:numPr>
          <w:ilvl w:val="0"/>
          <w:numId w:val="36"/>
        </w:numPr>
        <w:suppressLineNumbers/>
        <w:ind w:left="567" w:right="567" w:hanging="567"/>
      </w:pPr>
      <w:r w:rsidRPr="009A04A4">
        <w:rPr>
          <w:b/>
        </w:rPr>
        <w:t>Risikohåndteringsplan (RMP)</w:t>
      </w:r>
    </w:p>
    <w:p w14:paraId="24D0F949" w14:textId="77777777" w:rsidR="00491C90" w:rsidRPr="009A04A4" w:rsidRDefault="00491C90">
      <w:pPr>
        <w:suppressLineNumbers/>
        <w:ind w:right="567"/>
      </w:pPr>
    </w:p>
    <w:p w14:paraId="7FF835C4" w14:textId="77777777" w:rsidR="00491C90" w:rsidRPr="009A04A4" w:rsidRDefault="009B7D8D">
      <w:pPr>
        <w:suppressLineNumbers/>
        <w:ind w:right="567"/>
      </w:pPr>
      <w:r w:rsidRPr="009A04A4">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70338EA5" w14:textId="77777777" w:rsidR="00491C90" w:rsidRPr="009A04A4" w:rsidRDefault="00491C90">
      <w:pPr>
        <w:suppressLineNumbers/>
        <w:ind w:right="567"/>
      </w:pPr>
    </w:p>
    <w:p w14:paraId="04F44642" w14:textId="77777777" w:rsidR="00491C90" w:rsidRPr="009A04A4" w:rsidRDefault="009B7D8D">
      <w:pPr>
        <w:suppressLineNumbers/>
        <w:ind w:right="567"/>
      </w:pPr>
      <w:r w:rsidRPr="009A04A4">
        <w:t xml:space="preserve">En oppdatert RMP skal sendes inn: </w:t>
      </w:r>
    </w:p>
    <w:p w14:paraId="2A37FE43" w14:textId="77777777" w:rsidR="00491C90" w:rsidRPr="009A04A4" w:rsidRDefault="009B7D8D">
      <w:pPr>
        <w:numPr>
          <w:ilvl w:val="0"/>
          <w:numId w:val="54"/>
        </w:numPr>
        <w:suppressLineNumbers/>
        <w:ind w:right="567"/>
      </w:pPr>
      <w:r w:rsidRPr="009A04A4">
        <w:t>på forespørsel fra Det europeiske legemiddelkontoret (the European Medicines Agency);</w:t>
      </w:r>
    </w:p>
    <w:p w14:paraId="4122113A" w14:textId="77777777" w:rsidR="00491C90" w:rsidRPr="009A04A4" w:rsidRDefault="009B7D8D">
      <w:pPr>
        <w:numPr>
          <w:ilvl w:val="0"/>
          <w:numId w:val="54"/>
        </w:numPr>
        <w:suppressLineNumbers/>
        <w:ind w:right="567"/>
      </w:pPr>
      <w:r w:rsidRPr="009A04A4">
        <w:t xml:space="preserve">når risikohåndteringssystemet er modifisert, spesielt som resultat av at det fremkommer ny informasjon som kan lede til en betydelig endring i nytte/risiko profilen eller som resultat av at en viktig milepel (legemiddelovervåkning eller risikominimering) er nådd. </w:t>
      </w:r>
    </w:p>
    <w:p w14:paraId="2CD8EA91" w14:textId="77777777" w:rsidR="00ED4E23" w:rsidRPr="009A04A4" w:rsidRDefault="00ED4E23" w:rsidP="00ED4E23">
      <w:pPr>
        <w:rPr>
          <w:ins w:id="2996" w:author="Translator_EB" w:date="2026-01-09T15:02:00Z" w16du:dateUtc="2026-01-09T14:02:00Z"/>
          <w:color w:val="000000"/>
        </w:rPr>
      </w:pPr>
    </w:p>
    <w:p w14:paraId="18AB7806" w14:textId="5D9CF21E" w:rsidR="00ED4E23" w:rsidRPr="009A04A4" w:rsidRDefault="00ED4E23" w:rsidP="00235CAE">
      <w:pPr>
        <w:keepNext/>
        <w:numPr>
          <w:ilvl w:val="0"/>
          <w:numId w:val="36"/>
        </w:numPr>
        <w:suppressLineNumbers/>
        <w:ind w:left="567" w:right="567" w:hanging="567"/>
        <w:rPr>
          <w:ins w:id="2997" w:author="Translator_EB" w:date="2026-01-09T15:02:00Z" w16du:dateUtc="2026-01-09T14:02:00Z"/>
          <w:color w:val="000000"/>
        </w:rPr>
      </w:pPr>
      <w:ins w:id="2998" w:author="Translator_EB" w:date="2026-01-09T15:03:00Z" w16du:dateUtc="2026-01-09T14:03:00Z">
        <w:r w:rsidRPr="00C336DF">
          <w:rPr>
            <w:b/>
            <w:bCs/>
            <w:color w:val="000000"/>
          </w:rPr>
          <w:lastRenderedPageBreak/>
          <w:t>Forpliktelse til å fullføre tiltak etter autorisasjon</w:t>
        </w:r>
      </w:ins>
    </w:p>
    <w:p w14:paraId="6E210617" w14:textId="77777777" w:rsidR="00ED4E23" w:rsidRPr="009A04A4" w:rsidRDefault="00ED4E23" w:rsidP="00ED4E23">
      <w:pPr>
        <w:keepNext/>
        <w:rPr>
          <w:ins w:id="2999" w:author="Translator_EB" w:date="2026-01-09T15:04:00Z" w16du:dateUtc="2026-01-09T14:04:00Z"/>
          <w:color w:val="000000"/>
        </w:rPr>
      </w:pPr>
    </w:p>
    <w:p w14:paraId="6EFA03F7" w14:textId="32A98284" w:rsidR="00ED4E23" w:rsidRPr="009A04A4" w:rsidRDefault="003E2FAF" w:rsidP="00C336DF">
      <w:pPr>
        <w:keepNext/>
        <w:rPr>
          <w:ins w:id="3000" w:author="Translator_EB" w:date="2026-01-09T15:05:00Z" w16du:dateUtc="2026-01-09T14:05:00Z"/>
          <w:color w:val="000000"/>
        </w:rPr>
      </w:pPr>
      <w:bookmarkStart w:id="3001" w:name="_Hlk218864106"/>
      <w:ins w:id="3002" w:author="Translator_EB" w:date="2026-01-09T15:16:00Z" w16du:dateUtc="2026-01-09T14:16:00Z">
        <w:r w:rsidRPr="009A04A4">
          <w:rPr>
            <w:color w:val="000000"/>
          </w:rPr>
          <w:t>Innehaver av markedsføringstillatelsen skal fullføre følgende tiltak innen de angitte tidsrammer</w:t>
        </w:r>
      </w:ins>
      <w:ins w:id="3003" w:author="Translator_EB" w:date="2026-01-09T15:04:00Z" w16du:dateUtc="2026-01-09T14:04:00Z">
        <w:r w:rsidR="00ED4E23" w:rsidRPr="009A04A4">
          <w:rPr>
            <w:color w:val="000000"/>
          </w:rPr>
          <w:t>:</w:t>
        </w:r>
      </w:ins>
    </w:p>
    <w:tbl>
      <w:tblPr>
        <w:tblStyle w:val="TableGrid"/>
        <w:tblW w:w="0" w:type="auto"/>
        <w:tblLook w:val="04A0" w:firstRow="1" w:lastRow="0" w:firstColumn="1" w:lastColumn="0" w:noHBand="0" w:noVBand="1"/>
      </w:tblPr>
      <w:tblGrid>
        <w:gridCol w:w="7366"/>
        <w:gridCol w:w="1694"/>
      </w:tblGrid>
      <w:tr w:rsidR="003E2FAF" w:rsidRPr="009A04A4" w14:paraId="39892102" w14:textId="77777777" w:rsidTr="00C336DF">
        <w:trPr>
          <w:ins w:id="3004" w:author="Translator_EB" w:date="2026-01-09T15:16:00Z"/>
        </w:trPr>
        <w:tc>
          <w:tcPr>
            <w:tcW w:w="7366" w:type="dxa"/>
          </w:tcPr>
          <w:bookmarkEnd w:id="3001"/>
          <w:p w14:paraId="11885694" w14:textId="2274BC12" w:rsidR="003E2FAF" w:rsidRPr="009A04A4" w:rsidRDefault="003E2FAF" w:rsidP="00C336DF">
            <w:pPr>
              <w:keepNext/>
              <w:rPr>
                <w:ins w:id="3005" w:author="Translator_EB" w:date="2026-01-09T15:16:00Z" w16du:dateUtc="2026-01-09T14:16:00Z"/>
                <w:color w:val="000000"/>
              </w:rPr>
            </w:pPr>
            <w:ins w:id="3006" w:author="Translator_EB" w:date="2026-01-09T15:17:00Z" w16du:dateUtc="2026-01-09T14:17:00Z">
              <w:r w:rsidRPr="009A04A4">
                <w:rPr>
                  <w:color w:val="000000"/>
                </w:rPr>
                <w:t>Beskrivelse</w:t>
              </w:r>
            </w:ins>
          </w:p>
        </w:tc>
        <w:tc>
          <w:tcPr>
            <w:tcW w:w="1694" w:type="dxa"/>
          </w:tcPr>
          <w:p w14:paraId="366E1E31" w14:textId="6A27FBDB" w:rsidR="003E2FAF" w:rsidRPr="009A04A4" w:rsidRDefault="003E2FAF" w:rsidP="00ED4E23">
            <w:pPr>
              <w:rPr>
                <w:ins w:id="3007" w:author="Translator_EB" w:date="2026-01-09T15:16:00Z" w16du:dateUtc="2026-01-09T14:16:00Z"/>
                <w:color w:val="000000"/>
              </w:rPr>
            </w:pPr>
            <w:ins w:id="3008" w:author="Translator_EB" w:date="2026-01-09T15:16:00Z" w16du:dateUtc="2026-01-09T14:16:00Z">
              <w:r w:rsidRPr="009A04A4">
                <w:rPr>
                  <w:color w:val="000000"/>
                </w:rPr>
                <w:t>F</w:t>
              </w:r>
            </w:ins>
            <w:ins w:id="3009" w:author="Translator_EB" w:date="2026-01-09T15:17:00Z" w16du:dateUtc="2026-01-09T14:17:00Z">
              <w:r w:rsidRPr="009A04A4">
                <w:rPr>
                  <w:color w:val="000000"/>
                </w:rPr>
                <w:t>orfallsdato</w:t>
              </w:r>
            </w:ins>
          </w:p>
        </w:tc>
      </w:tr>
      <w:tr w:rsidR="003E2FAF" w:rsidRPr="009A04A4" w14:paraId="58C1FB26" w14:textId="77777777" w:rsidTr="00C336DF">
        <w:trPr>
          <w:ins w:id="3010" w:author="Translator_EB" w:date="2026-01-09T15:16:00Z"/>
        </w:trPr>
        <w:tc>
          <w:tcPr>
            <w:tcW w:w="7366" w:type="dxa"/>
          </w:tcPr>
          <w:p w14:paraId="5CC41015" w14:textId="42C9C551" w:rsidR="003E2FAF" w:rsidRPr="009A04A4" w:rsidRDefault="003E2FAF" w:rsidP="00C336DF">
            <w:pPr>
              <w:keepNext/>
              <w:rPr>
                <w:ins w:id="3011" w:author="Translator_EB" w:date="2026-01-09T15:16:00Z" w16du:dateUtc="2026-01-09T14:16:00Z"/>
                <w:color w:val="000000"/>
              </w:rPr>
            </w:pPr>
            <w:ins w:id="3012" w:author="Translator_EB" w:date="2026-01-09T15:17:00Z" w16du:dateUtc="2026-01-09T14:17:00Z">
              <w:r w:rsidRPr="009A04A4">
                <w:rPr>
                  <w:color w:val="000000"/>
                </w:rPr>
                <w:t>For å bekrefte effekt</w:t>
              </w:r>
            </w:ins>
            <w:ins w:id="3013" w:author="Translator_EB" w:date="2026-01-09T15:18:00Z" w16du:dateUtc="2026-01-09T14:18:00Z">
              <w:r w:rsidRPr="009A04A4">
                <w:rPr>
                  <w:color w:val="000000"/>
                </w:rPr>
                <w:t>en</w:t>
              </w:r>
            </w:ins>
            <w:ins w:id="3014" w:author="Translator_EB" w:date="2026-01-09T15:17:00Z" w16du:dateUtc="2026-01-09T14:17:00Z">
              <w:r w:rsidRPr="009A04A4">
                <w:rPr>
                  <w:color w:val="000000"/>
                </w:rPr>
                <w:t xml:space="preserve"> og sikkerh</w:t>
              </w:r>
            </w:ins>
            <w:ins w:id="3015" w:author="Translator_EB" w:date="2026-01-09T15:18:00Z" w16du:dateUtc="2026-01-09T14:18:00Z">
              <w:r w:rsidRPr="009A04A4">
                <w:rPr>
                  <w:color w:val="000000"/>
                </w:rPr>
                <w:t xml:space="preserve">eten til </w:t>
              </w:r>
            </w:ins>
            <w:ins w:id="3016" w:author="Translator_EB" w:date="2026-01-09T15:17:00Z" w16du:dateUtc="2026-01-09T14:17:00Z">
              <w:r w:rsidRPr="009A04A4">
                <w:rPr>
                  <w:color w:val="000000"/>
                </w:rPr>
                <w:t xml:space="preserve">Iclusig i </w:t>
              </w:r>
            </w:ins>
            <w:ins w:id="3017" w:author="Translator_EB" w:date="2026-01-09T15:18:00Z" w16du:dateUtc="2026-01-09T14:18:00Z">
              <w:r w:rsidRPr="009A04A4">
                <w:rPr>
                  <w:color w:val="000000"/>
                </w:rPr>
                <w:t>k</w:t>
              </w:r>
            </w:ins>
            <w:ins w:id="3018" w:author="Translator_EB" w:date="2026-01-09T15:17:00Z" w16du:dateUtc="2026-01-09T14:17:00Z">
              <w:r w:rsidRPr="009A04A4">
                <w:rPr>
                  <w:color w:val="000000"/>
                </w:rPr>
                <w:t>ombin</w:t>
              </w:r>
            </w:ins>
            <w:ins w:id="3019" w:author="Translator_EB" w:date="2026-01-09T15:18:00Z" w16du:dateUtc="2026-01-09T14:18:00Z">
              <w:r w:rsidRPr="009A04A4">
                <w:rPr>
                  <w:color w:val="000000"/>
                </w:rPr>
                <w:t>asj</w:t>
              </w:r>
            </w:ins>
            <w:ins w:id="3020" w:author="Translator_EB" w:date="2026-01-09T15:17:00Z" w16du:dateUtc="2026-01-09T14:17:00Z">
              <w:r w:rsidRPr="009A04A4">
                <w:rPr>
                  <w:color w:val="000000"/>
                </w:rPr>
                <w:t xml:space="preserve">on </w:t>
              </w:r>
            </w:ins>
            <w:ins w:id="3021" w:author="Translator_EB" w:date="2026-01-09T15:18:00Z" w16du:dateUtc="2026-01-09T14:18:00Z">
              <w:r w:rsidRPr="009A04A4">
                <w:rPr>
                  <w:color w:val="000000"/>
                </w:rPr>
                <w:t xml:space="preserve">med kjemoterapi med </w:t>
              </w:r>
            </w:ins>
            <w:ins w:id="3022" w:author="Translator_EB" w:date="2026-01-09T15:17:00Z" w16du:dateUtc="2026-01-09T14:17:00Z">
              <w:r w:rsidRPr="009A04A4">
                <w:rPr>
                  <w:color w:val="000000"/>
                </w:rPr>
                <w:t>redu</w:t>
              </w:r>
            </w:ins>
            <w:ins w:id="3023" w:author="Translator_EB" w:date="2026-01-09T15:23:00Z" w16du:dateUtc="2026-01-09T14:23:00Z">
              <w:r w:rsidR="008F076B" w:rsidRPr="009A04A4">
                <w:rPr>
                  <w:color w:val="000000"/>
                </w:rPr>
                <w:t>s</w:t>
              </w:r>
            </w:ins>
            <w:ins w:id="3024" w:author="Translator_EB" w:date="2026-01-09T15:18:00Z" w16du:dateUtc="2026-01-09T14:18:00Z">
              <w:r w:rsidRPr="009A04A4">
                <w:rPr>
                  <w:color w:val="000000"/>
                </w:rPr>
                <w:t xml:space="preserve">ert </w:t>
              </w:r>
            </w:ins>
            <w:ins w:id="3025" w:author="Translator_EB" w:date="2026-01-09T15:17:00Z" w16du:dateUtc="2026-01-09T14:17:00Z">
              <w:r w:rsidRPr="009A04A4">
                <w:rPr>
                  <w:color w:val="000000"/>
                </w:rPr>
                <w:t>intensit</w:t>
              </w:r>
            </w:ins>
            <w:ins w:id="3026" w:author="Translator_EB" w:date="2026-01-09T15:18:00Z" w16du:dateUtc="2026-01-09T14:18:00Z">
              <w:r w:rsidRPr="009A04A4">
                <w:rPr>
                  <w:color w:val="000000"/>
                </w:rPr>
                <w:t xml:space="preserve">et hos voksne </w:t>
              </w:r>
            </w:ins>
            <w:ins w:id="3027" w:author="Translator_EB" w:date="2026-01-09T15:17:00Z" w16du:dateUtc="2026-01-09T14:17:00Z">
              <w:r w:rsidRPr="009A04A4">
                <w:rPr>
                  <w:color w:val="000000"/>
                </w:rPr>
                <w:t>pa</w:t>
              </w:r>
            </w:ins>
            <w:ins w:id="3028" w:author="Translator_EB" w:date="2026-01-09T15:18:00Z" w16du:dateUtc="2026-01-09T14:18:00Z">
              <w:r w:rsidRPr="009A04A4">
                <w:rPr>
                  <w:color w:val="000000"/>
                </w:rPr>
                <w:t>s</w:t>
              </w:r>
            </w:ins>
            <w:ins w:id="3029" w:author="Translator_EB" w:date="2026-01-09T15:17:00Z" w16du:dateUtc="2026-01-09T14:17:00Z">
              <w:r w:rsidRPr="009A04A4">
                <w:rPr>
                  <w:color w:val="000000"/>
                </w:rPr>
                <w:t>ient</w:t>
              </w:r>
            </w:ins>
            <w:ins w:id="3030" w:author="Translator_EB" w:date="2026-01-09T15:18:00Z" w16du:dateUtc="2026-01-09T14:18:00Z">
              <w:r w:rsidRPr="009A04A4">
                <w:rPr>
                  <w:color w:val="000000"/>
                </w:rPr>
                <w:t>er</w:t>
              </w:r>
            </w:ins>
            <w:ins w:id="3031" w:author="Translator_EB" w:date="2026-01-09T15:17:00Z" w16du:dateUtc="2026-01-09T14:17:00Z">
              <w:r w:rsidRPr="009A04A4">
                <w:rPr>
                  <w:color w:val="000000"/>
                </w:rPr>
                <w:t xml:space="preserve"> </w:t>
              </w:r>
            </w:ins>
            <w:ins w:id="3032" w:author="Translator_EB" w:date="2026-01-09T15:18:00Z" w16du:dateUtc="2026-01-09T14:18:00Z">
              <w:r w:rsidRPr="009A04A4">
                <w:rPr>
                  <w:color w:val="000000"/>
                </w:rPr>
                <w:t xml:space="preserve">med nylig </w:t>
              </w:r>
            </w:ins>
            <w:ins w:id="3033" w:author="Translator_EB" w:date="2026-01-09T15:17:00Z" w16du:dateUtc="2026-01-09T14:17:00Z">
              <w:r w:rsidRPr="009A04A4">
                <w:rPr>
                  <w:color w:val="000000"/>
                </w:rPr>
                <w:t>diagnos</w:t>
              </w:r>
            </w:ins>
            <w:ins w:id="3034" w:author="Translator_EB" w:date="2026-01-09T15:18:00Z" w16du:dateUtc="2026-01-09T14:18:00Z">
              <w:r w:rsidRPr="009A04A4">
                <w:rPr>
                  <w:color w:val="000000"/>
                </w:rPr>
                <w:t>tisert</w:t>
              </w:r>
            </w:ins>
            <w:ins w:id="3035" w:author="Translator_EB" w:date="2026-01-09T15:17:00Z" w16du:dateUtc="2026-01-09T14:17:00Z">
              <w:r w:rsidRPr="009A04A4">
                <w:rPr>
                  <w:color w:val="000000"/>
                </w:rPr>
                <w:t xml:space="preserve"> Ph+</w:t>
              </w:r>
            </w:ins>
            <w:ins w:id="3036" w:author="Translator_EB" w:date="2026-01-09T15:18:00Z" w16du:dateUtc="2026-01-09T14:18:00Z">
              <w:r w:rsidRPr="009A04A4">
                <w:rPr>
                  <w:color w:val="000000"/>
                </w:rPr>
                <w:t> </w:t>
              </w:r>
            </w:ins>
            <w:ins w:id="3037" w:author="Translator_EB" w:date="2026-01-09T15:17:00Z" w16du:dateUtc="2026-01-09T14:17:00Z">
              <w:r w:rsidRPr="009A04A4">
                <w:rPr>
                  <w:color w:val="000000"/>
                </w:rPr>
                <w:t>ALL</w:t>
              </w:r>
            </w:ins>
            <w:ins w:id="3038" w:author="Translator_EB" w:date="2026-01-09T15:20:00Z" w16du:dateUtc="2026-01-09T14:20:00Z">
              <w:r w:rsidRPr="009A04A4">
                <w:rPr>
                  <w:color w:val="000000"/>
                </w:rPr>
                <w:t xml:space="preserve">, skal innehaver av markedsføringstillatelsen sende inn de endelige </w:t>
              </w:r>
            </w:ins>
            <w:ins w:id="3039" w:author="Translator_EB" w:date="2026-01-09T15:17:00Z" w16du:dateUtc="2026-01-09T14:17:00Z">
              <w:r w:rsidRPr="009A04A4">
                <w:rPr>
                  <w:color w:val="000000"/>
                </w:rPr>
                <w:t>result</w:t>
              </w:r>
            </w:ins>
            <w:ins w:id="3040" w:author="Translator_EB" w:date="2026-01-09T15:21:00Z" w16du:dateUtc="2026-01-09T14:21:00Z">
              <w:r w:rsidRPr="009A04A4">
                <w:rPr>
                  <w:color w:val="000000"/>
                </w:rPr>
                <w:t>atene</w:t>
              </w:r>
            </w:ins>
            <w:ins w:id="3041" w:author="Translator_EB" w:date="2026-01-09T15:17:00Z" w16du:dateUtc="2026-01-09T14:17:00Z">
              <w:r w:rsidRPr="009A04A4">
                <w:rPr>
                  <w:color w:val="000000"/>
                </w:rPr>
                <w:t xml:space="preserve"> </w:t>
              </w:r>
            </w:ins>
            <w:ins w:id="3042" w:author="Translator_EB" w:date="2026-01-09T15:23:00Z" w16du:dateUtc="2026-01-09T14:23:00Z">
              <w:r w:rsidR="008F076B" w:rsidRPr="009A04A4">
                <w:rPr>
                  <w:color w:val="000000"/>
                </w:rPr>
                <w:t>for</w:t>
              </w:r>
            </w:ins>
            <w:ins w:id="3043" w:author="Translator_EB" w:date="2026-01-09T15:17:00Z" w16du:dateUtc="2026-01-09T14:17:00Z">
              <w:r w:rsidRPr="009A04A4">
                <w:rPr>
                  <w:color w:val="000000"/>
                </w:rPr>
                <w:t xml:space="preserve"> Ponatinib-3001 (PhALLCON)</w:t>
              </w:r>
            </w:ins>
            <w:ins w:id="3044" w:author="Translator_EB" w:date="2026-01-09T15:23:00Z" w16du:dateUtc="2026-01-09T14:23:00Z">
              <w:r w:rsidR="008F076B" w:rsidRPr="009A04A4">
                <w:rPr>
                  <w:color w:val="000000"/>
                </w:rPr>
                <w:t>,</w:t>
              </w:r>
            </w:ins>
            <w:ins w:id="3045" w:author="Translator_EB" w:date="2026-01-09T15:17:00Z" w16du:dateUtc="2026-01-09T14:17:00Z">
              <w:r w:rsidRPr="009A04A4">
                <w:rPr>
                  <w:color w:val="000000"/>
                </w:rPr>
                <w:t xml:space="preserve"> </w:t>
              </w:r>
            </w:ins>
            <w:ins w:id="3046" w:author="Translator_EB" w:date="2026-01-09T15:22:00Z" w16du:dateUtc="2026-01-09T14:22:00Z">
              <w:r w:rsidR="008F076B" w:rsidRPr="009A04A4">
                <w:rPr>
                  <w:color w:val="000000"/>
                </w:rPr>
                <w:t>en</w:t>
              </w:r>
            </w:ins>
            <w:ins w:id="3047" w:author="Translator_EB" w:date="2026-01-09T15:17:00Z" w16du:dateUtc="2026-01-09T14:17:00Z">
              <w:r w:rsidRPr="009A04A4">
                <w:rPr>
                  <w:color w:val="000000"/>
                </w:rPr>
                <w:t xml:space="preserve"> randomi</w:t>
              </w:r>
            </w:ins>
            <w:ins w:id="3048" w:author="Translator_EB" w:date="2026-01-09T15:22:00Z" w16du:dateUtc="2026-01-09T14:22:00Z">
              <w:r w:rsidR="008F076B" w:rsidRPr="009A04A4">
                <w:rPr>
                  <w:color w:val="000000"/>
                </w:rPr>
                <w:t>sert</w:t>
              </w:r>
            </w:ins>
            <w:ins w:id="3049" w:author="Translator_EB" w:date="2026-01-09T15:17:00Z" w16du:dateUtc="2026-01-09T14:17:00Z">
              <w:r w:rsidRPr="009A04A4">
                <w:rPr>
                  <w:color w:val="000000"/>
                </w:rPr>
                <w:t>, a</w:t>
              </w:r>
            </w:ins>
            <w:ins w:id="3050" w:author="Translator_EB" w:date="2026-01-09T15:23:00Z" w16du:dateUtc="2026-01-09T14:23:00Z">
              <w:r w:rsidR="008F076B" w:rsidRPr="009A04A4">
                <w:rPr>
                  <w:color w:val="000000"/>
                </w:rPr>
                <w:t>k</w:t>
              </w:r>
            </w:ins>
            <w:ins w:id="3051" w:author="Translator_EB" w:date="2026-01-09T15:17:00Z" w16du:dateUtc="2026-01-09T14:17:00Z">
              <w:r w:rsidRPr="009A04A4">
                <w:rPr>
                  <w:color w:val="000000"/>
                </w:rPr>
                <w:t>tiv</w:t>
              </w:r>
            </w:ins>
            <w:ins w:id="3052" w:author="Translator_EB" w:date="2026-01-09T15:23:00Z" w16du:dateUtc="2026-01-09T14:23:00Z">
              <w:r w:rsidR="008F076B" w:rsidRPr="009A04A4">
                <w:rPr>
                  <w:color w:val="000000"/>
                </w:rPr>
                <w:t>t</w:t>
              </w:r>
            </w:ins>
            <w:ins w:id="3053" w:author="Translator_EB" w:date="2026-01-09T15:17:00Z" w16du:dateUtc="2026-01-09T14:17:00Z">
              <w:r w:rsidRPr="009A04A4">
                <w:rPr>
                  <w:color w:val="000000"/>
                </w:rPr>
                <w:t xml:space="preserve"> </w:t>
              </w:r>
            </w:ins>
            <w:ins w:id="3054" w:author="Translator_EB" w:date="2026-01-09T15:23:00Z" w16du:dateUtc="2026-01-09T14:23:00Z">
              <w:r w:rsidR="008F076B" w:rsidRPr="009A04A4">
                <w:rPr>
                  <w:color w:val="000000"/>
                </w:rPr>
                <w:t>k</w:t>
              </w:r>
            </w:ins>
            <w:ins w:id="3055" w:author="Translator_EB" w:date="2026-01-09T15:17:00Z" w16du:dateUtc="2026-01-09T14:17:00Z">
              <w:r w:rsidRPr="009A04A4">
                <w:rPr>
                  <w:color w:val="000000"/>
                </w:rPr>
                <w:t>ontrolle</w:t>
              </w:r>
            </w:ins>
            <w:ins w:id="3056" w:author="Translator_EB" w:date="2026-01-09T15:23:00Z" w16du:dateUtc="2026-01-09T14:23:00Z">
              <w:r w:rsidR="008F076B" w:rsidRPr="009A04A4">
                <w:rPr>
                  <w:color w:val="000000"/>
                </w:rPr>
                <w:t>rt</w:t>
              </w:r>
            </w:ins>
            <w:ins w:id="3057" w:author="Translator_EB" w:date="2026-01-09T15:17:00Z" w16du:dateUtc="2026-01-09T14:17:00Z">
              <w:r w:rsidRPr="009A04A4">
                <w:rPr>
                  <w:color w:val="000000"/>
                </w:rPr>
                <w:t xml:space="preserve">, </w:t>
              </w:r>
            </w:ins>
            <w:ins w:id="3058" w:author="Translator_EB" w:date="2026-01-09T15:23:00Z" w16du:dateUtc="2026-01-09T14:23:00Z">
              <w:r w:rsidR="008F076B" w:rsidRPr="009A04A4">
                <w:rPr>
                  <w:color w:val="000000"/>
                </w:rPr>
                <w:t xml:space="preserve">åpen </w:t>
              </w:r>
            </w:ins>
            <w:ins w:id="3059" w:author="Translator_EB" w:date="2026-01-09T15:17:00Z" w16du:dateUtc="2026-01-09T14:17:00Z">
              <w:r w:rsidRPr="009A04A4">
                <w:rPr>
                  <w:color w:val="000000"/>
                </w:rPr>
                <w:t>multi</w:t>
              </w:r>
            </w:ins>
            <w:ins w:id="3060" w:author="Translator_EB" w:date="2026-01-09T15:23:00Z" w16du:dateUtc="2026-01-09T14:23:00Z">
              <w:r w:rsidR="008F076B" w:rsidRPr="009A04A4">
                <w:rPr>
                  <w:color w:val="000000"/>
                </w:rPr>
                <w:t>s</w:t>
              </w:r>
            </w:ins>
            <w:ins w:id="3061" w:author="Translator_EB" w:date="2026-01-09T15:17:00Z" w16du:dateUtc="2026-01-09T14:17:00Z">
              <w:r w:rsidRPr="009A04A4">
                <w:rPr>
                  <w:color w:val="000000"/>
                </w:rPr>
                <w:t>enter</w:t>
              </w:r>
            </w:ins>
            <w:ins w:id="3062" w:author="Translator_EB" w:date="2026-01-09T15:23:00Z" w16du:dateUtc="2026-01-09T14:23:00Z">
              <w:r w:rsidR="008F076B" w:rsidRPr="009A04A4">
                <w:rPr>
                  <w:color w:val="000000"/>
                </w:rPr>
                <w:t>studie</w:t>
              </w:r>
            </w:ins>
            <w:ins w:id="3063" w:author="Translator_EB" w:date="2026-01-09T15:17:00Z" w16du:dateUtc="2026-01-09T14:17:00Z">
              <w:r w:rsidRPr="009A04A4">
                <w:rPr>
                  <w:color w:val="000000"/>
                </w:rPr>
                <w:t>.</w:t>
              </w:r>
            </w:ins>
          </w:p>
        </w:tc>
        <w:tc>
          <w:tcPr>
            <w:tcW w:w="1694" w:type="dxa"/>
          </w:tcPr>
          <w:p w14:paraId="68A9E4F8" w14:textId="6D2C1CA6" w:rsidR="003E2FAF" w:rsidRPr="009A04A4" w:rsidRDefault="00A239AA" w:rsidP="00ED4E23">
            <w:pPr>
              <w:rPr>
                <w:ins w:id="3064" w:author="Translator_EB" w:date="2026-01-09T15:16:00Z" w16du:dateUtc="2026-01-09T14:16:00Z"/>
                <w:color w:val="000000"/>
              </w:rPr>
            </w:pPr>
            <w:ins w:id="3065" w:author="Translator_EB" w:date="2026-01-09T15:24:00Z" w16du:dateUtc="2026-01-09T14:24:00Z">
              <w:r w:rsidRPr="009A04A4">
                <w:rPr>
                  <w:color w:val="000000"/>
                </w:rPr>
                <w:t>Desember 2028</w:t>
              </w:r>
            </w:ins>
          </w:p>
        </w:tc>
      </w:tr>
    </w:tbl>
    <w:p w14:paraId="0ADFB344" w14:textId="7318AC1C" w:rsidR="00ED4E23" w:rsidRPr="009A04A4" w:rsidRDefault="00ED4E23" w:rsidP="00ED4E23">
      <w:pPr>
        <w:rPr>
          <w:ins w:id="3066" w:author="Translator_EB" w:date="2026-01-09T15:02:00Z" w16du:dateUtc="2026-01-09T14:02:00Z"/>
          <w:color w:val="000000"/>
        </w:rPr>
      </w:pPr>
    </w:p>
    <w:p w14:paraId="6706A6D6" w14:textId="664487F7" w:rsidR="008B7824" w:rsidRPr="009A04A4" w:rsidRDefault="008B7824">
      <w:pPr>
        <w:rPr>
          <w:color w:val="000000"/>
        </w:rPr>
      </w:pPr>
      <w:r w:rsidRPr="009A04A4">
        <w:rPr>
          <w:color w:val="000000"/>
        </w:rPr>
        <w:br w:type="page"/>
      </w:r>
    </w:p>
    <w:p w14:paraId="0463F660" w14:textId="77777777" w:rsidR="00491C90" w:rsidRPr="009A04A4" w:rsidRDefault="00491C90" w:rsidP="00F50891">
      <w:pPr>
        <w:jc w:val="center"/>
        <w:rPr>
          <w:szCs w:val="22"/>
        </w:rPr>
      </w:pPr>
    </w:p>
    <w:p w14:paraId="09EF7CD2" w14:textId="77777777" w:rsidR="00491C90" w:rsidRPr="009A04A4" w:rsidRDefault="00491C90">
      <w:pPr>
        <w:suppressLineNumbers/>
        <w:jc w:val="center"/>
        <w:rPr>
          <w:szCs w:val="22"/>
        </w:rPr>
      </w:pPr>
    </w:p>
    <w:p w14:paraId="439443C1" w14:textId="77777777" w:rsidR="00491C90" w:rsidRPr="009A04A4" w:rsidRDefault="00491C90">
      <w:pPr>
        <w:suppressLineNumbers/>
        <w:jc w:val="center"/>
        <w:rPr>
          <w:szCs w:val="22"/>
        </w:rPr>
      </w:pPr>
    </w:p>
    <w:p w14:paraId="29F8172F" w14:textId="77777777" w:rsidR="00491C90" w:rsidRPr="009A04A4" w:rsidRDefault="00491C90">
      <w:pPr>
        <w:suppressLineNumbers/>
        <w:jc w:val="center"/>
        <w:rPr>
          <w:szCs w:val="22"/>
        </w:rPr>
      </w:pPr>
    </w:p>
    <w:p w14:paraId="2D9E3846" w14:textId="77777777" w:rsidR="00491C90" w:rsidRPr="009A04A4" w:rsidRDefault="00491C90">
      <w:pPr>
        <w:suppressLineNumbers/>
        <w:jc w:val="center"/>
        <w:rPr>
          <w:szCs w:val="22"/>
        </w:rPr>
      </w:pPr>
    </w:p>
    <w:p w14:paraId="29E192DF" w14:textId="77777777" w:rsidR="00491C90" w:rsidRPr="009A04A4" w:rsidRDefault="00491C90">
      <w:pPr>
        <w:suppressLineNumbers/>
        <w:jc w:val="center"/>
        <w:rPr>
          <w:szCs w:val="22"/>
        </w:rPr>
      </w:pPr>
    </w:p>
    <w:p w14:paraId="4DCC4CC1" w14:textId="77777777" w:rsidR="00491C90" w:rsidRPr="009A04A4" w:rsidRDefault="00491C90">
      <w:pPr>
        <w:suppressLineNumbers/>
        <w:jc w:val="center"/>
        <w:rPr>
          <w:szCs w:val="22"/>
        </w:rPr>
      </w:pPr>
    </w:p>
    <w:p w14:paraId="31A9567D" w14:textId="77777777" w:rsidR="00491C90" w:rsidRPr="009A04A4" w:rsidRDefault="00491C90">
      <w:pPr>
        <w:suppressLineNumbers/>
        <w:jc w:val="center"/>
        <w:outlineLvl w:val="0"/>
        <w:rPr>
          <w:b/>
          <w:szCs w:val="22"/>
        </w:rPr>
      </w:pPr>
    </w:p>
    <w:p w14:paraId="4867D319" w14:textId="77777777" w:rsidR="00491C90" w:rsidRPr="009A04A4" w:rsidRDefault="00491C90">
      <w:pPr>
        <w:suppressLineNumbers/>
        <w:jc w:val="center"/>
        <w:outlineLvl w:val="0"/>
        <w:rPr>
          <w:b/>
          <w:szCs w:val="22"/>
        </w:rPr>
      </w:pPr>
    </w:p>
    <w:p w14:paraId="521A502E" w14:textId="77777777" w:rsidR="00491C90" w:rsidRPr="009A04A4" w:rsidRDefault="00491C90">
      <w:pPr>
        <w:suppressLineNumbers/>
        <w:jc w:val="center"/>
        <w:outlineLvl w:val="0"/>
        <w:rPr>
          <w:b/>
          <w:szCs w:val="22"/>
        </w:rPr>
      </w:pPr>
    </w:p>
    <w:p w14:paraId="5682D657" w14:textId="77777777" w:rsidR="00491C90" w:rsidRPr="009A04A4" w:rsidRDefault="00491C90">
      <w:pPr>
        <w:suppressLineNumbers/>
        <w:jc w:val="center"/>
        <w:outlineLvl w:val="0"/>
        <w:rPr>
          <w:b/>
          <w:szCs w:val="22"/>
        </w:rPr>
      </w:pPr>
    </w:p>
    <w:p w14:paraId="7465BB71" w14:textId="77777777" w:rsidR="00491C90" w:rsidRPr="009A04A4" w:rsidRDefault="00491C90">
      <w:pPr>
        <w:suppressLineNumbers/>
        <w:jc w:val="center"/>
        <w:outlineLvl w:val="0"/>
        <w:rPr>
          <w:b/>
          <w:szCs w:val="22"/>
        </w:rPr>
      </w:pPr>
    </w:p>
    <w:p w14:paraId="7DD4D735" w14:textId="77777777" w:rsidR="00491C90" w:rsidRPr="009A04A4" w:rsidRDefault="00491C90">
      <w:pPr>
        <w:suppressLineNumbers/>
        <w:jc w:val="center"/>
        <w:outlineLvl w:val="0"/>
        <w:rPr>
          <w:b/>
          <w:szCs w:val="22"/>
        </w:rPr>
      </w:pPr>
    </w:p>
    <w:p w14:paraId="69510184" w14:textId="77777777" w:rsidR="00491C90" w:rsidRPr="009A04A4" w:rsidRDefault="00491C90">
      <w:pPr>
        <w:suppressLineNumbers/>
        <w:jc w:val="center"/>
        <w:outlineLvl w:val="0"/>
        <w:rPr>
          <w:b/>
          <w:szCs w:val="22"/>
        </w:rPr>
      </w:pPr>
    </w:p>
    <w:p w14:paraId="63B40921" w14:textId="77777777" w:rsidR="00491C90" w:rsidRPr="009A04A4" w:rsidRDefault="00491C90">
      <w:pPr>
        <w:suppressLineNumbers/>
        <w:jc w:val="center"/>
        <w:outlineLvl w:val="0"/>
        <w:rPr>
          <w:b/>
          <w:szCs w:val="22"/>
        </w:rPr>
      </w:pPr>
    </w:p>
    <w:p w14:paraId="0CCF3193" w14:textId="77777777" w:rsidR="00491C90" w:rsidRPr="009A04A4" w:rsidRDefault="00491C90">
      <w:pPr>
        <w:suppressLineNumbers/>
        <w:jc w:val="center"/>
        <w:outlineLvl w:val="0"/>
        <w:rPr>
          <w:b/>
          <w:szCs w:val="22"/>
        </w:rPr>
      </w:pPr>
    </w:p>
    <w:p w14:paraId="03AD8E2D" w14:textId="77777777" w:rsidR="00491C90" w:rsidRPr="009A04A4" w:rsidRDefault="00491C90">
      <w:pPr>
        <w:suppressLineNumbers/>
        <w:jc w:val="center"/>
        <w:outlineLvl w:val="0"/>
        <w:rPr>
          <w:b/>
          <w:szCs w:val="22"/>
        </w:rPr>
      </w:pPr>
    </w:p>
    <w:p w14:paraId="3434098C" w14:textId="77777777" w:rsidR="00491C90" w:rsidRPr="009A04A4" w:rsidRDefault="00491C90">
      <w:pPr>
        <w:suppressLineNumbers/>
        <w:jc w:val="center"/>
        <w:outlineLvl w:val="0"/>
        <w:rPr>
          <w:b/>
          <w:szCs w:val="22"/>
        </w:rPr>
      </w:pPr>
    </w:p>
    <w:p w14:paraId="4B5F1859" w14:textId="77777777" w:rsidR="00491C90" w:rsidRPr="009A04A4" w:rsidRDefault="00491C90">
      <w:pPr>
        <w:suppressLineNumbers/>
        <w:jc w:val="center"/>
        <w:outlineLvl w:val="0"/>
        <w:rPr>
          <w:b/>
          <w:szCs w:val="22"/>
        </w:rPr>
      </w:pPr>
    </w:p>
    <w:p w14:paraId="1A35FC08" w14:textId="77777777" w:rsidR="00491C90" w:rsidRPr="009A04A4" w:rsidRDefault="00491C90">
      <w:pPr>
        <w:suppressLineNumbers/>
        <w:jc w:val="center"/>
        <w:outlineLvl w:val="0"/>
        <w:rPr>
          <w:b/>
          <w:szCs w:val="22"/>
        </w:rPr>
      </w:pPr>
    </w:p>
    <w:p w14:paraId="24126F63" w14:textId="77777777" w:rsidR="00491C90" w:rsidRPr="009A04A4" w:rsidRDefault="00491C90">
      <w:pPr>
        <w:suppressLineNumbers/>
        <w:jc w:val="center"/>
        <w:outlineLvl w:val="0"/>
        <w:rPr>
          <w:b/>
          <w:szCs w:val="22"/>
        </w:rPr>
      </w:pPr>
    </w:p>
    <w:p w14:paraId="7247F072" w14:textId="77777777" w:rsidR="00491C90" w:rsidRPr="009A04A4" w:rsidRDefault="00491C90">
      <w:pPr>
        <w:suppressLineNumbers/>
        <w:jc w:val="center"/>
        <w:outlineLvl w:val="0"/>
        <w:rPr>
          <w:b/>
          <w:szCs w:val="22"/>
        </w:rPr>
      </w:pPr>
    </w:p>
    <w:p w14:paraId="4CE02A31" w14:textId="77777777" w:rsidR="00491C90" w:rsidRPr="009A04A4" w:rsidRDefault="00491C90">
      <w:pPr>
        <w:suppressLineNumbers/>
        <w:jc w:val="center"/>
        <w:outlineLvl w:val="0"/>
        <w:rPr>
          <w:b/>
          <w:szCs w:val="22"/>
        </w:rPr>
      </w:pPr>
    </w:p>
    <w:p w14:paraId="4EBF7F7A" w14:textId="77777777" w:rsidR="00491C90" w:rsidRPr="009A04A4" w:rsidRDefault="009B7D8D">
      <w:pPr>
        <w:suppressLineNumbers/>
        <w:jc w:val="center"/>
        <w:outlineLvl w:val="0"/>
        <w:rPr>
          <w:b/>
          <w:szCs w:val="22"/>
        </w:rPr>
      </w:pPr>
      <w:r w:rsidRPr="009A04A4">
        <w:rPr>
          <w:b/>
          <w:szCs w:val="22"/>
        </w:rPr>
        <w:t>VEDLEGG III</w:t>
      </w:r>
    </w:p>
    <w:p w14:paraId="238A57D2" w14:textId="77777777" w:rsidR="00491C90" w:rsidRPr="009A04A4" w:rsidRDefault="00491C90">
      <w:pPr>
        <w:suppressLineNumbers/>
        <w:jc w:val="center"/>
        <w:rPr>
          <w:b/>
          <w:szCs w:val="22"/>
        </w:rPr>
      </w:pPr>
    </w:p>
    <w:p w14:paraId="0D57C75E" w14:textId="77777777" w:rsidR="00491C90" w:rsidRPr="009A04A4" w:rsidRDefault="009B7D8D">
      <w:pPr>
        <w:suppressLineNumbers/>
        <w:jc w:val="center"/>
        <w:outlineLvl w:val="0"/>
        <w:rPr>
          <w:b/>
          <w:szCs w:val="22"/>
        </w:rPr>
      </w:pPr>
      <w:r w:rsidRPr="009A04A4">
        <w:rPr>
          <w:b/>
          <w:szCs w:val="22"/>
        </w:rPr>
        <w:t>MERKING OG PAKNINGSVEDLEGG</w:t>
      </w:r>
    </w:p>
    <w:p w14:paraId="7B881DD6" w14:textId="77777777" w:rsidR="00491C90" w:rsidRPr="009A04A4" w:rsidRDefault="009B7D8D">
      <w:pPr>
        <w:suppressLineNumbers/>
        <w:jc w:val="center"/>
        <w:rPr>
          <w:b/>
          <w:szCs w:val="22"/>
        </w:rPr>
      </w:pPr>
      <w:r w:rsidRPr="009A04A4">
        <w:rPr>
          <w:b/>
          <w:szCs w:val="22"/>
        </w:rPr>
        <w:br w:type="page"/>
      </w:r>
    </w:p>
    <w:p w14:paraId="2FED9FE4" w14:textId="77777777" w:rsidR="00491C90" w:rsidRPr="009A04A4" w:rsidRDefault="00491C90">
      <w:pPr>
        <w:suppressLineNumbers/>
        <w:jc w:val="center"/>
        <w:outlineLvl w:val="0"/>
        <w:rPr>
          <w:b/>
          <w:szCs w:val="22"/>
        </w:rPr>
      </w:pPr>
    </w:p>
    <w:p w14:paraId="4A1BBF20" w14:textId="77777777" w:rsidR="00491C90" w:rsidRPr="009A04A4" w:rsidRDefault="00491C90">
      <w:pPr>
        <w:suppressLineNumbers/>
        <w:jc w:val="center"/>
        <w:outlineLvl w:val="0"/>
        <w:rPr>
          <w:b/>
          <w:szCs w:val="22"/>
        </w:rPr>
      </w:pPr>
    </w:p>
    <w:p w14:paraId="25800B8A" w14:textId="77777777" w:rsidR="00491C90" w:rsidRPr="009A04A4" w:rsidRDefault="00491C90">
      <w:pPr>
        <w:suppressLineNumbers/>
        <w:jc w:val="center"/>
        <w:outlineLvl w:val="0"/>
        <w:rPr>
          <w:b/>
          <w:szCs w:val="22"/>
        </w:rPr>
      </w:pPr>
    </w:p>
    <w:p w14:paraId="3C47699A" w14:textId="77777777" w:rsidR="00491C90" w:rsidRPr="009A04A4" w:rsidRDefault="00491C90">
      <w:pPr>
        <w:suppressLineNumbers/>
        <w:jc w:val="center"/>
        <w:outlineLvl w:val="0"/>
        <w:rPr>
          <w:b/>
          <w:szCs w:val="22"/>
        </w:rPr>
      </w:pPr>
    </w:p>
    <w:p w14:paraId="1AAB02D4" w14:textId="77777777" w:rsidR="00491C90" w:rsidRPr="009A04A4" w:rsidRDefault="00491C90">
      <w:pPr>
        <w:suppressLineNumbers/>
        <w:jc w:val="center"/>
        <w:outlineLvl w:val="0"/>
        <w:rPr>
          <w:b/>
          <w:szCs w:val="22"/>
        </w:rPr>
      </w:pPr>
    </w:p>
    <w:p w14:paraId="2D98363D" w14:textId="77777777" w:rsidR="00491C90" w:rsidRPr="009A04A4" w:rsidRDefault="00491C90">
      <w:pPr>
        <w:suppressLineNumbers/>
        <w:jc w:val="center"/>
        <w:outlineLvl w:val="0"/>
        <w:rPr>
          <w:b/>
          <w:szCs w:val="22"/>
        </w:rPr>
      </w:pPr>
    </w:p>
    <w:p w14:paraId="436596FB" w14:textId="77777777" w:rsidR="00491C90" w:rsidRPr="009A04A4" w:rsidRDefault="00491C90">
      <w:pPr>
        <w:suppressLineNumbers/>
        <w:jc w:val="center"/>
        <w:outlineLvl w:val="0"/>
        <w:rPr>
          <w:b/>
          <w:szCs w:val="22"/>
        </w:rPr>
      </w:pPr>
    </w:p>
    <w:p w14:paraId="2B5DE657" w14:textId="77777777" w:rsidR="00491C90" w:rsidRPr="009A04A4" w:rsidRDefault="00491C90">
      <w:pPr>
        <w:suppressLineNumbers/>
        <w:jc w:val="center"/>
        <w:outlineLvl w:val="0"/>
        <w:rPr>
          <w:b/>
          <w:szCs w:val="22"/>
        </w:rPr>
      </w:pPr>
    </w:p>
    <w:p w14:paraId="4C5A5233" w14:textId="77777777" w:rsidR="00491C90" w:rsidRPr="009A04A4" w:rsidRDefault="00491C90">
      <w:pPr>
        <w:suppressLineNumbers/>
        <w:jc w:val="center"/>
        <w:outlineLvl w:val="0"/>
        <w:rPr>
          <w:b/>
          <w:szCs w:val="22"/>
        </w:rPr>
      </w:pPr>
    </w:p>
    <w:p w14:paraId="40104A04" w14:textId="77777777" w:rsidR="00491C90" w:rsidRPr="009A04A4" w:rsidRDefault="00491C90">
      <w:pPr>
        <w:suppressLineNumbers/>
        <w:jc w:val="center"/>
        <w:outlineLvl w:val="0"/>
        <w:rPr>
          <w:b/>
          <w:szCs w:val="22"/>
        </w:rPr>
      </w:pPr>
    </w:p>
    <w:p w14:paraId="4BF44CFA" w14:textId="77777777" w:rsidR="00491C90" w:rsidRPr="009A04A4" w:rsidRDefault="00491C90">
      <w:pPr>
        <w:suppressLineNumbers/>
        <w:jc w:val="center"/>
        <w:outlineLvl w:val="0"/>
        <w:rPr>
          <w:b/>
          <w:szCs w:val="22"/>
        </w:rPr>
      </w:pPr>
    </w:p>
    <w:p w14:paraId="7639DE45" w14:textId="77777777" w:rsidR="00491C90" w:rsidRPr="009A04A4" w:rsidRDefault="00491C90">
      <w:pPr>
        <w:suppressLineNumbers/>
        <w:jc w:val="center"/>
        <w:outlineLvl w:val="0"/>
        <w:rPr>
          <w:b/>
          <w:szCs w:val="22"/>
        </w:rPr>
      </w:pPr>
    </w:p>
    <w:p w14:paraId="2510F9E6" w14:textId="77777777" w:rsidR="00491C90" w:rsidRPr="009A04A4" w:rsidRDefault="00491C90">
      <w:pPr>
        <w:suppressLineNumbers/>
        <w:jc w:val="center"/>
        <w:outlineLvl w:val="0"/>
        <w:rPr>
          <w:b/>
          <w:szCs w:val="22"/>
        </w:rPr>
      </w:pPr>
    </w:p>
    <w:p w14:paraId="174FB7B6" w14:textId="77777777" w:rsidR="00491C90" w:rsidRPr="009A04A4" w:rsidRDefault="00491C90">
      <w:pPr>
        <w:suppressLineNumbers/>
        <w:jc w:val="center"/>
        <w:outlineLvl w:val="0"/>
        <w:rPr>
          <w:b/>
          <w:szCs w:val="22"/>
        </w:rPr>
      </w:pPr>
    </w:p>
    <w:p w14:paraId="68477BB5" w14:textId="77777777" w:rsidR="00491C90" w:rsidRPr="009A04A4" w:rsidRDefault="00491C90">
      <w:pPr>
        <w:suppressLineNumbers/>
        <w:jc w:val="center"/>
        <w:outlineLvl w:val="0"/>
        <w:rPr>
          <w:b/>
          <w:szCs w:val="22"/>
        </w:rPr>
      </w:pPr>
    </w:p>
    <w:p w14:paraId="1961D09B" w14:textId="77777777" w:rsidR="00491C90" w:rsidRPr="009A04A4" w:rsidRDefault="00491C90">
      <w:pPr>
        <w:suppressLineNumbers/>
        <w:jc w:val="center"/>
        <w:outlineLvl w:val="0"/>
        <w:rPr>
          <w:b/>
          <w:szCs w:val="22"/>
        </w:rPr>
      </w:pPr>
    </w:p>
    <w:p w14:paraId="588C9BD4" w14:textId="77777777" w:rsidR="00491C90" w:rsidRPr="009A04A4" w:rsidRDefault="00491C90">
      <w:pPr>
        <w:suppressLineNumbers/>
        <w:jc w:val="center"/>
        <w:outlineLvl w:val="0"/>
        <w:rPr>
          <w:b/>
          <w:szCs w:val="22"/>
        </w:rPr>
      </w:pPr>
    </w:p>
    <w:p w14:paraId="254305D5" w14:textId="77777777" w:rsidR="00491C90" w:rsidRPr="009A04A4" w:rsidRDefault="00491C90">
      <w:pPr>
        <w:suppressLineNumbers/>
        <w:jc w:val="center"/>
        <w:outlineLvl w:val="0"/>
        <w:rPr>
          <w:b/>
          <w:szCs w:val="22"/>
        </w:rPr>
      </w:pPr>
    </w:p>
    <w:p w14:paraId="174392D9" w14:textId="77777777" w:rsidR="00491C90" w:rsidRPr="009A04A4" w:rsidRDefault="00491C90">
      <w:pPr>
        <w:suppressLineNumbers/>
        <w:jc w:val="center"/>
        <w:outlineLvl w:val="0"/>
        <w:rPr>
          <w:b/>
          <w:szCs w:val="22"/>
        </w:rPr>
      </w:pPr>
    </w:p>
    <w:p w14:paraId="166559D7" w14:textId="77777777" w:rsidR="00491C90" w:rsidRPr="009A04A4" w:rsidRDefault="00491C90">
      <w:pPr>
        <w:suppressLineNumbers/>
        <w:jc w:val="center"/>
        <w:outlineLvl w:val="0"/>
        <w:rPr>
          <w:b/>
          <w:szCs w:val="22"/>
        </w:rPr>
      </w:pPr>
    </w:p>
    <w:p w14:paraId="493439C3" w14:textId="77777777" w:rsidR="00491C90" w:rsidRPr="009A04A4" w:rsidRDefault="00491C90">
      <w:pPr>
        <w:suppressLineNumbers/>
        <w:jc w:val="center"/>
        <w:outlineLvl w:val="0"/>
        <w:rPr>
          <w:b/>
          <w:szCs w:val="22"/>
        </w:rPr>
      </w:pPr>
    </w:p>
    <w:p w14:paraId="7398D191" w14:textId="77777777" w:rsidR="00491C90" w:rsidRPr="009A04A4" w:rsidRDefault="00491C90">
      <w:pPr>
        <w:suppressLineNumbers/>
        <w:jc w:val="center"/>
        <w:outlineLvl w:val="0"/>
        <w:rPr>
          <w:b/>
          <w:szCs w:val="22"/>
        </w:rPr>
      </w:pPr>
    </w:p>
    <w:p w14:paraId="48AC9ED0" w14:textId="77777777" w:rsidR="00491C90" w:rsidRPr="009A04A4" w:rsidRDefault="00491C90">
      <w:pPr>
        <w:suppressLineNumbers/>
        <w:jc w:val="center"/>
        <w:outlineLvl w:val="0"/>
        <w:rPr>
          <w:b/>
          <w:szCs w:val="22"/>
        </w:rPr>
      </w:pPr>
    </w:p>
    <w:p w14:paraId="21556436" w14:textId="77777777" w:rsidR="00491C90" w:rsidRPr="009A04A4" w:rsidRDefault="009B7D8D" w:rsidP="00E229D0">
      <w:pPr>
        <w:pStyle w:val="TitleA0"/>
      </w:pPr>
      <w:r w:rsidRPr="009A04A4">
        <w:t>A. MERKING</w:t>
      </w:r>
    </w:p>
    <w:p w14:paraId="63F22C81" w14:textId="77777777" w:rsidR="00491C90" w:rsidRPr="009A04A4" w:rsidRDefault="00491C90">
      <w:pPr>
        <w:suppressLineNumbers/>
        <w:rPr>
          <w:szCs w:val="22"/>
        </w:rPr>
      </w:pPr>
    </w:p>
    <w:p w14:paraId="5CA2363D" w14:textId="77777777" w:rsidR="00491C90" w:rsidRPr="009A04A4" w:rsidRDefault="009B7D8D">
      <w:pPr>
        <w:shd w:val="clear" w:color="auto" w:fill="FFFFFF"/>
        <w:rPr>
          <w:szCs w:val="22"/>
        </w:rPr>
      </w:pPr>
      <w:r w:rsidRPr="009A04A4">
        <w:rPr>
          <w:szCs w:val="22"/>
        </w:rPr>
        <w:br w:type="page"/>
      </w:r>
    </w:p>
    <w:p w14:paraId="5607B925" w14:textId="77777777" w:rsidR="00491C90" w:rsidRPr="009A04A4" w:rsidRDefault="009B7D8D">
      <w:pPr>
        <w:pBdr>
          <w:top w:val="single" w:sz="4" w:space="1" w:color="auto"/>
          <w:left w:val="single" w:sz="4" w:space="4" w:color="auto"/>
          <w:bottom w:val="single" w:sz="4" w:space="1" w:color="auto"/>
          <w:right w:val="single" w:sz="4" w:space="4" w:color="auto"/>
        </w:pBdr>
        <w:rPr>
          <w:b/>
          <w:szCs w:val="22"/>
        </w:rPr>
      </w:pPr>
      <w:r w:rsidRPr="009A04A4">
        <w:rPr>
          <w:b/>
          <w:szCs w:val="22"/>
        </w:rPr>
        <w:lastRenderedPageBreak/>
        <w:t>OPPLYSNINGER, SOM SKAL ANGIS PÅ YTRE EMBALLASJE OG INDRE EMBALLASJE</w:t>
      </w:r>
    </w:p>
    <w:p w14:paraId="0156AB5E" w14:textId="77777777" w:rsidR="00491C90" w:rsidRPr="009A04A4" w:rsidRDefault="00491C90">
      <w:pPr>
        <w:pBdr>
          <w:top w:val="single" w:sz="4" w:space="1" w:color="auto"/>
          <w:left w:val="single" w:sz="4" w:space="4" w:color="auto"/>
          <w:bottom w:val="single" w:sz="4" w:space="1" w:color="auto"/>
          <w:right w:val="single" w:sz="4" w:space="4" w:color="auto"/>
        </w:pBdr>
        <w:ind w:left="567" w:hanging="567"/>
        <w:rPr>
          <w:b/>
          <w:szCs w:val="22"/>
        </w:rPr>
      </w:pPr>
    </w:p>
    <w:p w14:paraId="74F8F057" w14:textId="77777777" w:rsidR="00491C90" w:rsidRPr="009A04A4" w:rsidRDefault="009B7D8D">
      <w:pPr>
        <w:pBdr>
          <w:top w:val="single" w:sz="4" w:space="1" w:color="auto"/>
          <w:left w:val="single" w:sz="4" w:space="4" w:color="auto"/>
          <w:bottom w:val="single" w:sz="4" w:space="1" w:color="auto"/>
          <w:right w:val="single" w:sz="4" w:space="4" w:color="auto"/>
        </w:pBdr>
        <w:rPr>
          <w:b/>
          <w:szCs w:val="22"/>
        </w:rPr>
      </w:pPr>
      <w:r w:rsidRPr="009A04A4">
        <w:rPr>
          <w:b/>
          <w:szCs w:val="22"/>
        </w:rPr>
        <w:t>YTTERKARTONG OG ETIKETT FOR BOKS</w:t>
      </w:r>
    </w:p>
    <w:p w14:paraId="0D29267B" w14:textId="77777777" w:rsidR="00491C90" w:rsidRPr="009A04A4" w:rsidRDefault="00491C90">
      <w:pPr>
        <w:rPr>
          <w:szCs w:val="22"/>
        </w:rPr>
      </w:pPr>
    </w:p>
    <w:p w14:paraId="7EB5F8D9" w14:textId="77777777" w:rsidR="00491C90" w:rsidRPr="009A04A4" w:rsidRDefault="00491C90">
      <w:pPr>
        <w:rPr>
          <w:szCs w:val="22"/>
        </w:rPr>
      </w:pPr>
    </w:p>
    <w:p w14:paraId="26189791"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w:t>
      </w:r>
      <w:r w:rsidRPr="009A04A4">
        <w:rPr>
          <w:b/>
          <w:szCs w:val="22"/>
        </w:rPr>
        <w:tab/>
        <w:t>LEGEMIDLETS NAVN</w:t>
      </w:r>
    </w:p>
    <w:p w14:paraId="187B5D89" w14:textId="77777777" w:rsidR="00491C90" w:rsidRPr="009A04A4" w:rsidRDefault="00491C90">
      <w:pPr>
        <w:rPr>
          <w:szCs w:val="22"/>
        </w:rPr>
      </w:pPr>
    </w:p>
    <w:p w14:paraId="4FC00BAA" w14:textId="77777777" w:rsidR="00491C90" w:rsidRPr="009A04A4" w:rsidRDefault="009B7D8D">
      <w:pPr>
        <w:rPr>
          <w:szCs w:val="22"/>
        </w:rPr>
      </w:pPr>
      <w:r w:rsidRPr="009A04A4">
        <w:rPr>
          <w:szCs w:val="22"/>
        </w:rPr>
        <w:t>Iclusig 15 mg tabletter, filmdrasjerte</w:t>
      </w:r>
    </w:p>
    <w:p w14:paraId="158C49C2" w14:textId="77777777" w:rsidR="00491C90" w:rsidRPr="009A04A4" w:rsidRDefault="009B7D8D">
      <w:pPr>
        <w:rPr>
          <w:i/>
          <w:szCs w:val="22"/>
        </w:rPr>
      </w:pPr>
      <w:r w:rsidRPr="009A04A4">
        <w:rPr>
          <w:szCs w:val="22"/>
        </w:rPr>
        <w:t>ponatinib</w:t>
      </w:r>
    </w:p>
    <w:p w14:paraId="41F65884" w14:textId="77777777" w:rsidR="00491C90" w:rsidRPr="009A04A4" w:rsidRDefault="00491C90">
      <w:pPr>
        <w:rPr>
          <w:szCs w:val="22"/>
        </w:rPr>
      </w:pPr>
    </w:p>
    <w:p w14:paraId="22AE8CE8" w14:textId="77777777" w:rsidR="00491C90" w:rsidRPr="009A04A4" w:rsidRDefault="00491C90">
      <w:pPr>
        <w:rPr>
          <w:szCs w:val="22"/>
        </w:rPr>
      </w:pPr>
    </w:p>
    <w:p w14:paraId="1D6068AA"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2.</w:t>
      </w:r>
      <w:r w:rsidRPr="009A04A4">
        <w:rPr>
          <w:b/>
          <w:szCs w:val="22"/>
        </w:rPr>
        <w:tab/>
        <w:t>DEKLARASJON AV VIRKESTOFF(ER)</w:t>
      </w:r>
    </w:p>
    <w:p w14:paraId="169C0712" w14:textId="77777777" w:rsidR="00491C90" w:rsidRPr="009A04A4" w:rsidRDefault="00491C90">
      <w:pPr>
        <w:rPr>
          <w:szCs w:val="22"/>
        </w:rPr>
      </w:pPr>
    </w:p>
    <w:p w14:paraId="7AC7F1B0" w14:textId="77777777" w:rsidR="00491C90" w:rsidRPr="009A04A4" w:rsidRDefault="009B7D8D">
      <w:pPr>
        <w:rPr>
          <w:szCs w:val="22"/>
        </w:rPr>
      </w:pPr>
      <w:r w:rsidRPr="009A04A4">
        <w:rPr>
          <w:szCs w:val="22"/>
        </w:rPr>
        <w:t>Hver filmdrasjerte tablett inneholder 15 mg ponatinib (som hydroklorid).</w:t>
      </w:r>
    </w:p>
    <w:p w14:paraId="638FD6F6" w14:textId="77777777" w:rsidR="00491C90" w:rsidRPr="009A04A4" w:rsidRDefault="00491C90">
      <w:pPr>
        <w:rPr>
          <w:szCs w:val="22"/>
        </w:rPr>
      </w:pPr>
    </w:p>
    <w:p w14:paraId="2036761C" w14:textId="77777777" w:rsidR="00491C90" w:rsidRPr="009A04A4" w:rsidRDefault="00491C90">
      <w:pPr>
        <w:rPr>
          <w:szCs w:val="22"/>
        </w:rPr>
      </w:pPr>
    </w:p>
    <w:p w14:paraId="645DC25F"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3.</w:t>
      </w:r>
      <w:r w:rsidRPr="009A04A4">
        <w:rPr>
          <w:b/>
          <w:szCs w:val="22"/>
        </w:rPr>
        <w:tab/>
        <w:t>LISTE OVER HJELPESTOFFER</w:t>
      </w:r>
    </w:p>
    <w:p w14:paraId="7BF6AB2C" w14:textId="77777777" w:rsidR="00491C90" w:rsidRPr="009A04A4" w:rsidRDefault="00491C90">
      <w:pPr>
        <w:rPr>
          <w:szCs w:val="22"/>
        </w:rPr>
      </w:pPr>
    </w:p>
    <w:p w14:paraId="4111B012" w14:textId="77777777" w:rsidR="00491C90" w:rsidRPr="009A04A4" w:rsidRDefault="009B7D8D">
      <w:pPr>
        <w:rPr>
          <w:szCs w:val="22"/>
        </w:rPr>
      </w:pPr>
      <w:r w:rsidRPr="009A04A4">
        <w:rPr>
          <w:szCs w:val="22"/>
        </w:rPr>
        <w:t>Inneholder laktose. Se pakningsvedlegget for mer informasjon.</w:t>
      </w:r>
    </w:p>
    <w:p w14:paraId="5E9C6A65" w14:textId="77777777" w:rsidR="00491C90" w:rsidRPr="009A04A4" w:rsidRDefault="00491C90">
      <w:pPr>
        <w:rPr>
          <w:szCs w:val="22"/>
        </w:rPr>
      </w:pPr>
    </w:p>
    <w:p w14:paraId="31AA85F3" w14:textId="77777777" w:rsidR="00491C90" w:rsidRPr="009A04A4" w:rsidRDefault="00491C90">
      <w:pPr>
        <w:rPr>
          <w:szCs w:val="22"/>
        </w:rPr>
      </w:pPr>
    </w:p>
    <w:p w14:paraId="75E18C46"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4.</w:t>
      </w:r>
      <w:r w:rsidRPr="009A04A4">
        <w:rPr>
          <w:b/>
          <w:szCs w:val="22"/>
        </w:rPr>
        <w:tab/>
        <w:t xml:space="preserve">LEGEMIDDELFORM OG INNHOLD </w:t>
      </w:r>
    </w:p>
    <w:p w14:paraId="68CF40D4" w14:textId="77777777" w:rsidR="00491C90" w:rsidRPr="009A04A4" w:rsidRDefault="00491C90">
      <w:pPr>
        <w:rPr>
          <w:szCs w:val="22"/>
        </w:rPr>
      </w:pPr>
    </w:p>
    <w:p w14:paraId="71F6F854" w14:textId="77777777" w:rsidR="00491C90" w:rsidRPr="009A04A4" w:rsidRDefault="009B7D8D">
      <w:pPr>
        <w:rPr>
          <w:szCs w:val="22"/>
        </w:rPr>
      </w:pPr>
      <w:r w:rsidRPr="009A04A4">
        <w:rPr>
          <w:szCs w:val="22"/>
        </w:rPr>
        <w:t>30 tabletter</w:t>
      </w:r>
    </w:p>
    <w:p w14:paraId="2AA19D43" w14:textId="77777777" w:rsidR="00491C90" w:rsidRPr="009A04A4" w:rsidRDefault="009B7D8D">
      <w:pPr>
        <w:rPr>
          <w:szCs w:val="22"/>
        </w:rPr>
      </w:pPr>
      <w:r w:rsidRPr="009A04A4">
        <w:rPr>
          <w:szCs w:val="22"/>
          <w:highlight w:val="lightGray"/>
        </w:rPr>
        <w:t>60 tabletter</w:t>
      </w:r>
    </w:p>
    <w:p w14:paraId="151AD8CD" w14:textId="77777777" w:rsidR="00491C90" w:rsidRPr="009A04A4" w:rsidRDefault="009B7D8D">
      <w:pPr>
        <w:rPr>
          <w:szCs w:val="22"/>
        </w:rPr>
      </w:pPr>
      <w:r w:rsidRPr="009A04A4">
        <w:rPr>
          <w:szCs w:val="22"/>
          <w:highlight w:val="lightGray"/>
        </w:rPr>
        <w:t>180 tabletter</w:t>
      </w:r>
    </w:p>
    <w:p w14:paraId="41FBF28F" w14:textId="77777777" w:rsidR="00491C90" w:rsidRPr="009A04A4" w:rsidRDefault="00491C90">
      <w:pPr>
        <w:rPr>
          <w:szCs w:val="22"/>
        </w:rPr>
      </w:pPr>
    </w:p>
    <w:p w14:paraId="799539BA" w14:textId="77777777" w:rsidR="00491C90" w:rsidRPr="009A04A4" w:rsidRDefault="00491C90">
      <w:pPr>
        <w:rPr>
          <w:szCs w:val="22"/>
        </w:rPr>
      </w:pPr>
    </w:p>
    <w:p w14:paraId="6CD49658"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5.</w:t>
      </w:r>
      <w:r w:rsidRPr="009A04A4">
        <w:rPr>
          <w:b/>
          <w:szCs w:val="22"/>
        </w:rPr>
        <w:tab/>
        <w:t xml:space="preserve">ADMINISTRASJONSMÅTE OG </w:t>
      </w:r>
      <w:r w:rsidRPr="009A04A4">
        <w:rPr>
          <w:b/>
          <w:szCs w:val="22"/>
        </w:rPr>
        <w:noBreakHyphen/>
        <w:t>VEI(ER)</w:t>
      </w:r>
    </w:p>
    <w:p w14:paraId="32989EE3" w14:textId="77777777" w:rsidR="00491C90" w:rsidRPr="009A04A4" w:rsidRDefault="00491C90">
      <w:pPr>
        <w:rPr>
          <w:szCs w:val="22"/>
        </w:rPr>
      </w:pPr>
    </w:p>
    <w:p w14:paraId="24143A1E" w14:textId="77777777" w:rsidR="00491C90" w:rsidRPr="009A04A4" w:rsidRDefault="009B7D8D">
      <w:pPr>
        <w:rPr>
          <w:szCs w:val="22"/>
        </w:rPr>
      </w:pPr>
      <w:r w:rsidRPr="009A04A4">
        <w:rPr>
          <w:szCs w:val="22"/>
        </w:rPr>
        <w:t>Oral bruk.</w:t>
      </w:r>
    </w:p>
    <w:p w14:paraId="37064799" w14:textId="77777777" w:rsidR="00491C90" w:rsidRPr="009A04A4" w:rsidRDefault="009B7D8D">
      <w:pPr>
        <w:rPr>
          <w:szCs w:val="22"/>
        </w:rPr>
      </w:pPr>
      <w:r w:rsidRPr="009A04A4">
        <w:rPr>
          <w:szCs w:val="22"/>
        </w:rPr>
        <w:t>Les pakningsvedlegget før bruk.</w:t>
      </w:r>
    </w:p>
    <w:p w14:paraId="06F582FD" w14:textId="77777777" w:rsidR="00491C90" w:rsidRPr="009A04A4" w:rsidRDefault="00491C90">
      <w:pPr>
        <w:autoSpaceDE w:val="0"/>
        <w:autoSpaceDN w:val="0"/>
        <w:adjustRightInd w:val="0"/>
        <w:rPr>
          <w:szCs w:val="22"/>
        </w:rPr>
      </w:pPr>
    </w:p>
    <w:p w14:paraId="13AEE58D" w14:textId="77777777" w:rsidR="00491C90" w:rsidRPr="009A04A4" w:rsidRDefault="00491C90">
      <w:pPr>
        <w:autoSpaceDE w:val="0"/>
        <w:autoSpaceDN w:val="0"/>
        <w:adjustRightInd w:val="0"/>
        <w:rPr>
          <w:szCs w:val="22"/>
        </w:rPr>
      </w:pPr>
    </w:p>
    <w:p w14:paraId="37A90A32"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6.</w:t>
      </w:r>
      <w:r w:rsidRPr="009A04A4">
        <w:rPr>
          <w:b/>
          <w:szCs w:val="22"/>
        </w:rPr>
        <w:tab/>
        <w:t>ADVARSEL OM AT LEGEMIDLET SKAL OPPBEVARES UTILGJENGELIG FOR BARN</w:t>
      </w:r>
    </w:p>
    <w:p w14:paraId="6AF8EDF0" w14:textId="77777777" w:rsidR="00491C90" w:rsidRPr="009A04A4" w:rsidRDefault="00491C90">
      <w:pPr>
        <w:rPr>
          <w:szCs w:val="22"/>
        </w:rPr>
      </w:pPr>
    </w:p>
    <w:p w14:paraId="6ACCFEDB" w14:textId="77777777" w:rsidR="00491C90" w:rsidRPr="009A04A4" w:rsidRDefault="009B7D8D">
      <w:pPr>
        <w:outlineLvl w:val="0"/>
        <w:rPr>
          <w:szCs w:val="22"/>
        </w:rPr>
      </w:pPr>
      <w:r w:rsidRPr="009A04A4">
        <w:rPr>
          <w:szCs w:val="22"/>
        </w:rPr>
        <w:t>Oppbevares utilgjengelig for barn.</w:t>
      </w:r>
    </w:p>
    <w:p w14:paraId="5559FC56" w14:textId="77777777" w:rsidR="00491C90" w:rsidRPr="009A04A4" w:rsidRDefault="00491C90">
      <w:pPr>
        <w:rPr>
          <w:szCs w:val="22"/>
        </w:rPr>
      </w:pPr>
    </w:p>
    <w:p w14:paraId="783254EB" w14:textId="77777777" w:rsidR="00491C90" w:rsidRPr="009A04A4" w:rsidRDefault="00491C90">
      <w:pPr>
        <w:rPr>
          <w:szCs w:val="22"/>
        </w:rPr>
      </w:pPr>
    </w:p>
    <w:p w14:paraId="3DF0A7DE"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7.</w:t>
      </w:r>
      <w:r w:rsidRPr="009A04A4">
        <w:rPr>
          <w:b/>
          <w:szCs w:val="22"/>
        </w:rPr>
        <w:tab/>
        <w:t>EVENTUELLE ANDRE SPESIELLE ADVARSLER</w:t>
      </w:r>
    </w:p>
    <w:p w14:paraId="5464CA16" w14:textId="77777777" w:rsidR="00491C90" w:rsidRPr="009A04A4" w:rsidRDefault="00491C90">
      <w:pPr>
        <w:rPr>
          <w:szCs w:val="22"/>
        </w:rPr>
      </w:pPr>
    </w:p>
    <w:p w14:paraId="39A9910C" w14:textId="77777777" w:rsidR="00491C90" w:rsidRPr="009A04A4" w:rsidRDefault="009B7D8D">
      <w:pPr>
        <w:rPr>
          <w:szCs w:val="22"/>
        </w:rPr>
      </w:pPr>
      <w:r w:rsidRPr="009A04A4">
        <w:rPr>
          <w:szCs w:val="22"/>
          <w:highlight w:val="lightGray"/>
        </w:rPr>
        <w:t>Ytterkartong:</w:t>
      </w:r>
    </w:p>
    <w:p w14:paraId="392E5825" w14:textId="77777777" w:rsidR="00491C90" w:rsidRPr="009A04A4" w:rsidRDefault="009B7D8D">
      <w:pPr>
        <w:rPr>
          <w:szCs w:val="22"/>
        </w:rPr>
      </w:pPr>
      <w:r w:rsidRPr="009A04A4">
        <w:rPr>
          <w:szCs w:val="22"/>
        </w:rPr>
        <w:t>Ikke svelg tørkemiddelet som finnes i boksen.</w:t>
      </w:r>
    </w:p>
    <w:p w14:paraId="41F854AA" w14:textId="77777777" w:rsidR="00491C90" w:rsidRPr="009A04A4" w:rsidRDefault="00491C90">
      <w:pPr>
        <w:rPr>
          <w:szCs w:val="22"/>
        </w:rPr>
      </w:pPr>
    </w:p>
    <w:p w14:paraId="6ED4D3B3" w14:textId="77777777" w:rsidR="00491C90" w:rsidRPr="009A04A4" w:rsidRDefault="00491C90">
      <w:pPr>
        <w:rPr>
          <w:szCs w:val="22"/>
        </w:rPr>
      </w:pPr>
    </w:p>
    <w:p w14:paraId="75CA60FA"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8.</w:t>
      </w:r>
      <w:r w:rsidRPr="009A04A4">
        <w:rPr>
          <w:b/>
          <w:szCs w:val="22"/>
        </w:rPr>
        <w:tab/>
        <w:t>UTLØPSDATO</w:t>
      </w:r>
    </w:p>
    <w:p w14:paraId="6FF746D6" w14:textId="77777777" w:rsidR="00491C90" w:rsidRPr="009A04A4" w:rsidRDefault="00491C90">
      <w:pPr>
        <w:rPr>
          <w:szCs w:val="22"/>
        </w:rPr>
      </w:pPr>
    </w:p>
    <w:p w14:paraId="7C656EDC" w14:textId="77777777" w:rsidR="00491C90" w:rsidRPr="009A04A4" w:rsidRDefault="009B7D8D">
      <w:pPr>
        <w:rPr>
          <w:szCs w:val="22"/>
        </w:rPr>
      </w:pPr>
      <w:r w:rsidRPr="009A04A4">
        <w:rPr>
          <w:szCs w:val="22"/>
        </w:rPr>
        <w:t xml:space="preserve">EXP </w:t>
      </w:r>
    </w:p>
    <w:p w14:paraId="5A5AD625" w14:textId="77777777" w:rsidR="00491C90" w:rsidRPr="009A04A4" w:rsidRDefault="00491C90">
      <w:pPr>
        <w:rPr>
          <w:szCs w:val="22"/>
        </w:rPr>
      </w:pPr>
    </w:p>
    <w:p w14:paraId="69D63CC1" w14:textId="77777777" w:rsidR="00491C90" w:rsidRPr="009A04A4" w:rsidRDefault="00491C90">
      <w:pPr>
        <w:rPr>
          <w:szCs w:val="22"/>
        </w:rPr>
      </w:pPr>
    </w:p>
    <w:p w14:paraId="5AE5A6DB" w14:textId="77777777" w:rsidR="00491C90" w:rsidRPr="009A04A4" w:rsidRDefault="009B7D8D">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9.</w:t>
      </w:r>
      <w:r w:rsidRPr="009A04A4">
        <w:rPr>
          <w:b/>
          <w:szCs w:val="22"/>
        </w:rPr>
        <w:tab/>
        <w:t>OPPBEVARINGSBETINGELSER</w:t>
      </w:r>
    </w:p>
    <w:p w14:paraId="373F0B3B" w14:textId="77777777" w:rsidR="00491C90" w:rsidRPr="009A04A4" w:rsidRDefault="00491C90">
      <w:pPr>
        <w:keepNext/>
        <w:rPr>
          <w:szCs w:val="22"/>
        </w:rPr>
      </w:pPr>
    </w:p>
    <w:p w14:paraId="089EB0F3" w14:textId="77777777" w:rsidR="00491C90" w:rsidRPr="009A04A4" w:rsidRDefault="009B7D8D">
      <w:pPr>
        <w:rPr>
          <w:szCs w:val="22"/>
        </w:rPr>
      </w:pPr>
      <w:r w:rsidRPr="009A04A4">
        <w:rPr>
          <w:szCs w:val="22"/>
        </w:rPr>
        <w:t>Oppbevares i originalpakningen for å beskytte mot lys.</w:t>
      </w:r>
    </w:p>
    <w:p w14:paraId="4AF71DF0" w14:textId="77777777" w:rsidR="00491C90" w:rsidRPr="009A04A4" w:rsidRDefault="00491C90">
      <w:pPr>
        <w:rPr>
          <w:szCs w:val="22"/>
        </w:rPr>
      </w:pPr>
    </w:p>
    <w:p w14:paraId="05445ADB" w14:textId="77777777" w:rsidR="00491C90" w:rsidRPr="009A04A4" w:rsidRDefault="00491C90">
      <w:pPr>
        <w:ind w:left="567" w:hanging="567"/>
        <w:rPr>
          <w:szCs w:val="22"/>
        </w:rPr>
      </w:pPr>
    </w:p>
    <w:p w14:paraId="2A5E2ECB"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10.</w:t>
      </w:r>
      <w:r w:rsidRPr="009A04A4">
        <w:rPr>
          <w:b/>
          <w:szCs w:val="22"/>
        </w:rPr>
        <w:tab/>
        <w:t>EVENTUELLE SPESIELLE FORHOLDSREGLER VED DESTRUKSJON AV UBRUKTE LEGEMIDLER ELLER AVFALL.</w:t>
      </w:r>
    </w:p>
    <w:p w14:paraId="7A35F42A" w14:textId="77777777" w:rsidR="00491C90" w:rsidRPr="009A04A4" w:rsidRDefault="00491C90">
      <w:pPr>
        <w:rPr>
          <w:szCs w:val="22"/>
        </w:rPr>
      </w:pPr>
    </w:p>
    <w:p w14:paraId="02E4E7F9" w14:textId="77777777" w:rsidR="00491C90" w:rsidRPr="009A04A4" w:rsidRDefault="00491C90">
      <w:pPr>
        <w:rPr>
          <w:szCs w:val="22"/>
        </w:rPr>
      </w:pPr>
    </w:p>
    <w:p w14:paraId="22A3E08C"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11.</w:t>
      </w:r>
      <w:r w:rsidRPr="009A04A4">
        <w:rPr>
          <w:b/>
          <w:szCs w:val="22"/>
        </w:rPr>
        <w:tab/>
        <w:t>NAVN OG ADRESSE PÅ INNEHAVEREN AV MARKEDSFØRINGSTILLATELSEN</w:t>
      </w:r>
    </w:p>
    <w:p w14:paraId="03EA3155" w14:textId="77777777" w:rsidR="00491C90" w:rsidRPr="009A04A4" w:rsidRDefault="00491C90">
      <w:pPr>
        <w:rPr>
          <w:i/>
          <w:szCs w:val="22"/>
        </w:rPr>
      </w:pPr>
    </w:p>
    <w:p w14:paraId="4A734586" w14:textId="77777777" w:rsidR="00491C90" w:rsidRPr="00C336DF" w:rsidRDefault="009B7D8D">
      <w:pPr>
        <w:suppressLineNumbers/>
        <w:ind w:right="567"/>
        <w:rPr>
          <w:szCs w:val="22"/>
          <w:lang w:val="fr-FR"/>
        </w:rPr>
      </w:pPr>
      <w:r w:rsidRPr="00C336DF">
        <w:rPr>
          <w:szCs w:val="22"/>
          <w:lang w:val="fr-FR"/>
        </w:rPr>
        <w:t>Incyte Biosciences Distribution B.V.</w:t>
      </w:r>
    </w:p>
    <w:p w14:paraId="433EEFA2" w14:textId="77777777" w:rsidR="00491C90" w:rsidRPr="009A04A4" w:rsidRDefault="009B7D8D">
      <w:pPr>
        <w:suppressLineNumbers/>
        <w:ind w:right="567"/>
        <w:rPr>
          <w:szCs w:val="22"/>
        </w:rPr>
      </w:pPr>
      <w:r w:rsidRPr="009A04A4">
        <w:rPr>
          <w:szCs w:val="22"/>
        </w:rPr>
        <w:t>Paasheuvelweg 25</w:t>
      </w:r>
    </w:p>
    <w:p w14:paraId="607BFE67" w14:textId="77777777" w:rsidR="00491C90" w:rsidRPr="009A04A4" w:rsidRDefault="009B7D8D">
      <w:pPr>
        <w:suppressLineNumbers/>
        <w:ind w:right="567"/>
        <w:rPr>
          <w:szCs w:val="22"/>
        </w:rPr>
      </w:pPr>
      <w:r w:rsidRPr="009A04A4">
        <w:rPr>
          <w:szCs w:val="22"/>
        </w:rPr>
        <w:t>1105 BP Amsterdam</w:t>
      </w:r>
    </w:p>
    <w:p w14:paraId="0FDBAC7B" w14:textId="77777777" w:rsidR="00491C90" w:rsidRPr="009A04A4" w:rsidRDefault="009B7D8D">
      <w:pPr>
        <w:suppressLineNumbers/>
        <w:ind w:right="567"/>
        <w:rPr>
          <w:szCs w:val="22"/>
        </w:rPr>
      </w:pPr>
      <w:r w:rsidRPr="009A04A4">
        <w:rPr>
          <w:szCs w:val="22"/>
        </w:rPr>
        <w:t>Nederland</w:t>
      </w:r>
    </w:p>
    <w:p w14:paraId="7974B635" w14:textId="77777777" w:rsidR="00491C90" w:rsidRPr="009A04A4" w:rsidRDefault="00491C90">
      <w:pPr>
        <w:rPr>
          <w:szCs w:val="22"/>
        </w:rPr>
      </w:pPr>
    </w:p>
    <w:p w14:paraId="0D7F130E" w14:textId="77777777" w:rsidR="00491C90" w:rsidRPr="009A04A4" w:rsidRDefault="00491C90">
      <w:pPr>
        <w:rPr>
          <w:szCs w:val="22"/>
        </w:rPr>
      </w:pPr>
    </w:p>
    <w:p w14:paraId="5F0AC70B"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12.</w:t>
      </w:r>
      <w:r w:rsidRPr="009A04A4">
        <w:rPr>
          <w:b/>
          <w:szCs w:val="22"/>
        </w:rPr>
        <w:tab/>
        <w:t>MARKEDSFØRINGSTILLATELSESNUMMER (NUMRE)</w:t>
      </w:r>
    </w:p>
    <w:p w14:paraId="3B82CB5C" w14:textId="77777777" w:rsidR="00491C90" w:rsidRPr="009A04A4" w:rsidRDefault="00491C90">
      <w:pPr>
        <w:rPr>
          <w:szCs w:val="22"/>
        </w:rPr>
      </w:pPr>
    </w:p>
    <w:p w14:paraId="23C06483" w14:textId="77777777" w:rsidR="00491C90" w:rsidRPr="009A04A4" w:rsidRDefault="009B7D8D">
      <w:pPr>
        <w:rPr>
          <w:szCs w:val="22"/>
          <w:highlight w:val="lightGray"/>
        </w:rPr>
      </w:pPr>
      <w:r w:rsidRPr="009A04A4">
        <w:rPr>
          <w:szCs w:val="22"/>
        </w:rPr>
        <w:t>EU/1/13/839/001</w:t>
      </w:r>
      <w:r w:rsidRPr="009A04A4">
        <w:rPr>
          <w:szCs w:val="22"/>
        </w:rPr>
        <w:tab/>
      </w:r>
      <w:r w:rsidRPr="009A04A4">
        <w:rPr>
          <w:szCs w:val="22"/>
        </w:rPr>
        <w:tab/>
      </w:r>
      <w:r w:rsidRPr="009A04A4">
        <w:rPr>
          <w:szCs w:val="22"/>
          <w:highlight w:val="lightGray"/>
        </w:rPr>
        <w:t>60 tabletter, filmdrasjerte</w:t>
      </w:r>
    </w:p>
    <w:p w14:paraId="26DCB222" w14:textId="77777777" w:rsidR="00491C90" w:rsidRPr="009A04A4" w:rsidRDefault="009B7D8D">
      <w:pPr>
        <w:rPr>
          <w:szCs w:val="22"/>
          <w:highlight w:val="lightGray"/>
        </w:rPr>
      </w:pPr>
      <w:r w:rsidRPr="009A04A4">
        <w:rPr>
          <w:szCs w:val="22"/>
          <w:highlight w:val="lightGray"/>
        </w:rPr>
        <w:t>EU/1/13/839/002</w:t>
      </w:r>
      <w:r w:rsidRPr="009A04A4">
        <w:rPr>
          <w:szCs w:val="22"/>
          <w:highlight w:val="lightGray"/>
          <w:shd w:val="clear" w:color="auto" w:fill="BFBFBF"/>
        </w:rPr>
        <w:tab/>
      </w:r>
      <w:r w:rsidRPr="009A04A4">
        <w:rPr>
          <w:szCs w:val="22"/>
          <w:highlight w:val="lightGray"/>
          <w:shd w:val="clear" w:color="auto" w:fill="BFBFBF"/>
        </w:rPr>
        <w:tab/>
        <w:t>180 tabletter, filmdrasjerte</w:t>
      </w:r>
    </w:p>
    <w:p w14:paraId="7BAA9332" w14:textId="77777777" w:rsidR="00491C90" w:rsidRPr="009A04A4" w:rsidRDefault="009B7D8D">
      <w:pPr>
        <w:rPr>
          <w:szCs w:val="22"/>
        </w:rPr>
      </w:pPr>
      <w:r w:rsidRPr="009A04A4">
        <w:rPr>
          <w:szCs w:val="22"/>
          <w:highlight w:val="lightGray"/>
        </w:rPr>
        <w:t>EU/1/13/839/005</w:t>
      </w:r>
      <w:r w:rsidRPr="009A04A4">
        <w:rPr>
          <w:szCs w:val="22"/>
          <w:highlight w:val="lightGray"/>
        </w:rPr>
        <w:tab/>
      </w:r>
      <w:r w:rsidRPr="009A04A4">
        <w:rPr>
          <w:szCs w:val="22"/>
          <w:highlight w:val="lightGray"/>
        </w:rPr>
        <w:tab/>
        <w:t>30 tabletter, filmdrasjerte</w:t>
      </w:r>
    </w:p>
    <w:p w14:paraId="59DDE4FE" w14:textId="77777777" w:rsidR="00491C90" w:rsidRPr="009A04A4" w:rsidRDefault="00491C90">
      <w:pPr>
        <w:rPr>
          <w:szCs w:val="22"/>
        </w:rPr>
      </w:pPr>
    </w:p>
    <w:p w14:paraId="30A6B99E" w14:textId="77777777" w:rsidR="00491C90" w:rsidRPr="009A04A4" w:rsidRDefault="00491C90">
      <w:pPr>
        <w:rPr>
          <w:szCs w:val="22"/>
        </w:rPr>
      </w:pPr>
    </w:p>
    <w:p w14:paraId="072BB7F8"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13.</w:t>
      </w:r>
      <w:r w:rsidRPr="009A04A4">
        <w:rPr>
          <w:b/>
          <w:szCs w:val="22"/>
        </w:rPr>
        <w:tab/>
        <w:t>PRODUKSJONSNUMMER</w:t>
      </w:r>
    </w:p>
    <w:p w14:paraId="333D6934" w14:textId="77777777" w:rsidR="00491C90" w:rsidRPr="009A04A4" w:rsidRDefault="00491C90">
      <w:pPr>
        <w:rPr>
          <w:szCs w:val="22"/>
        </w:rPr>
      </w:pPr>
    </w:p>
    <w:p w14:paraId="55F9CE00" w14:textId="77777777" w:rsidR="00491C90" w:rsidRPr="009A04A4" w:rsidRDefault="009B7D8D">
      <w:pPr>
        <w:rPr>
          <w:szCs w:val="22"/>
        </w:rPr>
      </w:pPr>
      <w:r w:rsidRPr="009A04A4">
        <w:rPr>
          <w:szCs w:val="22"/>
        </w:rPr>
        <w:t>Lot</w:t>
      </w:r>
    </w:p>
    <w:p w14:paraId="6B60B53B" w14:textId="77777777" w:rsidR="00491C90" w:rsidRPr="009A04A4" w:rsidRDefault="00491C90">
      <w:pPr>
        <w:rPr>
          <w:szCs w:val="22"/>
        </w:rPr>
      </w:pPr>
    </w:p>
    <w:p w14:paraId="78159376" w14:textId="77777777" w:rsidR="00491C90" w:rsidRPr="009A04A4" w:rsidRDefault="00491C90">
      <w:pPr>
        <w:rPr>
          <w:szCs w:val="22"/>
        </w:rPr>
      </w:pPr>
    </w:p>
    <w:p w14:paraId="6EC71FF5"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14.</w:t>
      </w:r>
      <w:r w:rsidRPr="009A04A4">
        <w:rPr>
          <w:b/>
          <w:szCs w:val="22"/>
        </w:rPr>
        <w:tab/>
        <w:t>GENERELL KLASSIFISERING FOR UTLEVERING</w:t>
      </w:r>
    </w:p>
    <w:p w14:paraId="6821F136" w14:textId="77777777" w:rsidR="00491C90" w:rsidRPr="009A04A4" w:rsidRDefault="00491C90">
      <w:pPr>
        <w:rPr>
          <w:szCs w:val="22"/>
        </w:rPr>
      </w:pPr>
    </w:p>
    <w:p w14:paraId="792FA484" w14:textId="77777777" w:rsidR="00491C90" w:rsidRPr="009A04A4" w:rsidRDefault="00491C90">
      <w:pPr>
        <w:rPr>
          <w:szCs w:val="22"/>
        </w:rPr>
      </w:pPr>
    </w:p>
    <w:p w14:paraId="33C75E7B" w14:textId="77777777" w:rsidR="00491C90" w:rsidRPr="009A04A4" w:rsidRDefault="009B7D8D">
      <w:pPr>
        <w:pBdr>
          <w:top w:val="single" w:sz="4" w:space="2" w:color="auto"/>
          <w:left w:val="single" w:sz="4" w:space="4" w:color="auto"/>
          <w:bottom w:val="single" w:sz="4" w:space="1" w:color="auto"/>
          <w:right w:val="single" w:sz="4" w:space="4" w:color="auto"/>
        </w:pBdr>
        <w:ind w:left="567" w:hanging="567"/>
        <w:outlineLvl w:val="0"/>
        <w:rPr>
          <w:szCs w:val="22"/>
        </w:rPr>
      </w:pPr>
      <w:r w:rsidRPr="009A04A4">
        <w:rPr>
          <w:b/>
          <w:szCs w:val="22"/>
        </w:rPr>
        <w:t>15.</w:t>
      </w:r>
      <w:r w:rsidRPr="009A04A4">
        <w:rPr>
          <w:b/>
          <w:szCs w:val="22"/>
        </w:rPr>
        <w:tab/>
        <w:t>BRUKSANVISNING</w:t>
      </w:r>
    </w:p>
    <w:p w14:paraId="02805859" w14:textId="77777777" w:rsidR="00491C90" w:rsidRPr="009A04A4" w:rsidRDefault="00491C90">
      <w:pPr>
        <w:rPr>
          <w:szCs w:val="22"/>
        </w:rPr>
      </w:pPr>
    </w:p>
    <w:p w14:paraId="10CA02A3" w14:textId="77777777" w:rsidR="00491C90" w:rsidRPr="009A04A4" w:rsidRDefault="00491C90">
      <w:pPr>
        <w:rPr>
          <w:szCs w:val="22"/>
        </w:rPr>
      </w:pPr>
    </w:p>
    <w:p w14:paraId="30D3D274" w14:textId="77777777" w:rsidR="00491C90" w:rsidRPr="009A04A4" w:rsidRDefault="009B7D8D">
      <w:pPr>
        <w:pBdr>
          <w:top w:val="single" w:sz="4" w:space="1" w:color="auto"/>
          <w:left w:val="single" w:sz="4" w:space="4" w:color="auto"/>
          <w:bottom w:val="single" w:sz="4" w:space="0" w:color="auto"/>
          <w:right w:val="single" w:sz="4" w:space="4" w:color="auto"/>
        </w:pBdr>
        <w:ind w:left="567" w:hanging="567"/>
        <w:rPr>
          <w:i/>
          <w:szCs w:val="22"/>
        </w:rPr>
      </w:pPr>
      <w:r w:rsidRPr="009A04A4">
        <w:rPr>
          <w:b/>
          <w:szCs w:val="22"/>
        </w:rPr>
        <w:t>16.</w:t>
      </w:r>
      <w:r w:rsidRPr="009A04A4">
        <w:rPr>
          <w:b/>
          <w:szCs w:val="22"/>
        </w:rPr>
        <w:tab/>
        <w:t>INFORMASJON PÅ BLINDESKRIFT</w:t>
      </w:r>
    </w:p>
    <w:p w14:paraId="493D6F34" w14:textId="77777777" w:rsidR="00491C90" w:rsidRPr="009A04A4" w:rsidRDefault="00491C90">
      <w:pPr>
        <w:rPr>
          <w:szCs w:val="22"/>
        </w:rPr>
      </w:pPr>
    </w:p>
    <w:p w14:paraId="54DFE72B" w14:textId="77777777" w:rsidR="00491C90" w:rsidRPr="009A04A4" w:rsidRDefault="009B7D8D">
      <w:pPr>
        <w:rPr>
          <w:szCs w:val="22"/>
        </w:rPr>
      </w:pPr>
      <w:r w:rsidRPr="009A04A4">
        <w:rPr>
          <w:szCs w:val="22"/>
          <w:shd w:val="clear" w:color="auto" w:fill="BFBFBF"/>
        </w:rPr>
        <w:t>Ytterkartong:</w:t>
      </w:r>
    </w:p>
    <w:p w14:paraId="2CB44F30" w14:textId="77777777" w:rsidR="00491C90" w:rsidRPr="009A04A4" w:rsidRDefault="009B7D8D">
      <w:pPr>
        <w:rPr>
          <w:szCs w:val="22"/>
        </w:rPr>
      </w:pPr>
      <w:r w:rsidRPr="009A04A4">
        <w:rPr>
          <w:szCs w:val="22"/>
        </w:rPr>
        <w:t>Iclusig 15 mg</w:t>
      </w:r>
    </w:p>
    <w:p w14:paraId="1C4EB3DD" w14:textId="77777777" w:rsidR="00491C90" w:rsidRPr="009A04A4" w:rsidRDefault="00491C90">
      <w:pPr>
        <w:rPr>
          <w:szCs w:val="22"/>
        </w:rPr>
      </w:pPr>
    </w:p>
    <w:p w14:paraId="1256ED72" w14:textId="77777777" w:rsidR="00491C90" w:rsidRPr="009A04A4" w:rsidRDefault="00491C90">
      <w:pPr>
        <w:rPr>
          <w:szCs w:val="22"/>
        </w:rPr>
      </w:pPr>
    </w:p>
    <w:p w14:paraId="2BDFDED2"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rPr>
          <w:b/>
          <w:szCs w:val="22"/>
          <w:u w:val="single"/>
        </w:rPr>
      </w:pPr>
      <w:r w:rsidRPr="009A04A4">
        <w:rPr>
          <w:b/>
          <w:szCs w:val="22"/>
        </w:rPr>
        <w:t>17.</w:t>
      </w:r>
      <w:r w:rsidRPr="009A04A4">
        <w:rPr>
          <w:b/>
          <w:szCs w:val="22"/>
        </w:rPr>
        <w:tab/>
        <w:t>SIKKERHETSANORDNING (UNIK IDENTITET) – TODIMENSJONAL STREKKODE</w:t>
      </w:r>
    </w:p>
    <w:p w14:paraId="4673DECD" w14:textId="77777777" w:rsidR="00491C90" w:rsidRPr="009A04A4" w:rsidRDefault="00491C90">
      <w:pPr>
        <w:rPr>
          <w:szCs w:val="22"/>
        </w:rPr>
      </w:pPr>
    </w:p>
    <w:p w14:paraId="6637475F" w14:textId="77777777" w:rsidR="00491C90" w:rsidRPr="009A04A4" w:rsidRDefault="009B7D8D">
      <w:pPr>
        <w:rPr>
          <w:szCs w:val="22"/>
          <w:highlight w:val="lightGray"/>
        </w:rPr>
      </w:pPr>
      <w:r w:rsidRPr="009A04A4">
        <w:rPr>
          <w:szCs w:val="22"/>
          <w:highlight w:val="lightGray"/>
        </w:rPr>
        <w:t>Todimensjonal strekkode, inkludert unik identitet</w:t>
      </w:r>
    </w:p>
    <w:p w14:paraId="71B9ECBD" w14:textId="77777777" w:rsidR="00491C90" w:rsidRPr="009A04A4" w:rsidRDefault="00491C90">
      <w:pPr>
        <w:rPr>
          <w:szCs w:val="22"/>
        </w:rPr>
      </w:pPr>
    </w:p>
    <w:p w14:paraId="04BBF7B7" w14:textId="77777777" w:rsidR="00491C90" w:rsidRPr="009A04A4" w:rsidRDefault="00491C90">
      <w:pPr>
        <w:rPr>
          <w:szCs w:val="22"/>
        </w:rPr>
      </w:pPr>
    </w:p>
    <w:p w14:paraId="3A1ACE12" w14:textId="77777777" w:rsidR="00491C90" w:rsidRPr="009A04A4" w:rsidRDefault="009B7D8D">
      <w:pPr>
        <w:keepNext/>
        <w:keepLines/>
        <w:pBdr>
          <w:top w:val="single" w:sz="4" w:space="1" w:color="auto"/>
          <w:left w:val="single" w:sz="4" w:space="4" w:color="auto"/>
          <w:bottom w:val="single" w:sz="4" w:space="1" w:color="auto"/>
          <w:right w:val="single" w:sz="4" w:space="4" w:color="auto"/>
        </w:pBdr>
        <w:ind w:left="567" w:hanging="567"/>
        <w:rPr>
          <w:b/>
          <w:szCs w:val="22"/>
          <w:u w:val="single"/>
        </w:rPr>
      </w:pPr>
      <w:r w:rsidRPr="009A04A4">
        <w:rPr>
          <w:b/>
          <w:szCs w:val="22"/>
        </w:rPr>
        <w:t>18.</w:t>
      </w:r>
      <w:r w:rsidRPr="009A04A4">
        <w:rPr>
          <w:b/>
          <w:szCs w:val="22"/>
        </w:rPr>
        <w:tab/>
        <w:t xml:space="preserve">SIKKERHETSANORDNING (UNIK IDENTITET) – I ET FORMAT LESBART FOR MENNESKER </w:t>
      </w:r>
    </w:p>
    <w:p w14:paraId="316050EC" w14:textId="77777777" w:rsidR="00491C90" w:rsidRPr="009A04A4" w:rsidRDefault="00491C90">
      <w:pPr>
        <w:keepNext/>
        <w:keepLines/>
        <w:rPr>
          <w:szCs w:val="22"/>
        </w:rPr>
      </w:pPr>
    </w:p>
    <w:p w14:paraId="570D330B" w14:textId="77777777" w:rsidR="00491C90" w:rsidRPr="009A04A4" w:rsidRDefault="009B7D8D">
      <w:pPr>
        <w:keepNext/>
        <w:keepLines/>
        <w:rPr>
          <w:szCs w:val="22"/>
        </w:rPr>
      </w:pPr>
      <w:r w:rsidRPr="009A04A4">
        <w:rPr>
          <w:szCs w:val="22"/>
        </w:rPr>
        <w:t>PC</w:t>
      </w:r>
    </w:p>
    <w:p w14:paraId="306C0783" w14:textId="77777777" w:rsidR="00491C90" w:rsidRPr="009A04A4" w:rsidRDefault="009B7D8D">
      <w:pPr>
        <w:keepNext/>
        <w:keepLines/>
        <w:rPr>
          <w:szCs w:val="22"/>
        </w:rPr>
      </w:pPr>
      <w:r w:rsidRPr="009A04A4">
        <w:rPr>
          <w:szCs w:val="22"/>
        </w:rPr>
        <w:t>SN</w:t>
      </w:r>
    </w:p>
    <w:p w14:paraId="3B68F040" w14:textId="77777777" w:rsidR="00491C90" w:rsidRPr="009A04A4" w:rsidRDefault="009B7D8D">
      <w:pPr>
        <w:keepNext/>
        <w:keepLines/>
        <w:rPr>
          <w:szCs w:val="22"/>
        </w:rPr>
      </w:pPr>
      <w:r w:rsidRPr="009A04A4">
        <w:rPr>
          <w:szCs w:val="22"/>
        </w:rPr>
        <w:t>NN</w:t>
      </w:r>
    </w:p>
    <w:p w14:paraId="43D5A1EA" w14:textId="77777777" w:rsidR="00491C90" w:rsidRPr="009A04A4" w:rsidRDefault="00491C90">
      <w:pPr>
        <w:keepNext/>
        <w:keepLines/>
        <w:rPr>
          <w:szCs w:val="22"/>
        </w:rPr>
      </w:pPr>
    </w:p>
    <w:p w14:paraId="75B15F9A" w14:textId="77777777" w:rsidR="00491C90" w:rsidRPr="009A04A4" w:rsidRDefault="009B7D8D">
      <w:pPr>
        <w:shd w:val="clear" w:color="auto" w:fill="FFFFFF"/>
        <w:rPr>
          <w:szCs w:val="22"/>
        </w:rPr>
      </w:pPr>
      <w:r w:rsidRPr="009A04A4">
        <w:rPr>
          <w:szCs w:val="22"/>
        </w:rPr>
        <w:br w:type="page"/>
      </w:r>
    </w:p>
    <w:p w14:paraId="30AD8FBB" w14:textId="77777777" w:rsidR="00491C90" w:rsidRPr="009A04A4" w:rsidRDefault="009B7D8D">
      <w:pPr>
        <w:pBdr>
          <w:top w:val="single" w:sz="4" w:space="1" w:color="auto"/>
          <w:left w:val="single" w:sz="4" w:space="4" w:color="auto"/>
          <w:bottom w:val="single" w:sz="4" w:space="1" w:color="auto"/>
          <w:right w:val="single" w:sz="4" w:space="4" w:color="auto"/>
        </w:pBdr>
        <w:rPr>
          <w:b/>
          <w:szCs w:val="22"/>
        </w:rPr>
      </w:pPr>
      <w:r w:rsidRPr="009A04A4">
        <w:rPr>
          <w:b/>
          <w:szCs w:val="22"/>
        </w:rPr>
        <w:lastRenderedPageBreak/>
        <w:t>OPPLYSNINGER, SOM SKAL ANGIS PÅ YTRE EMBALLASJE OG INDRE EMBALLASJE</w:t>
      </w:r>
    </w:p>
    <w:p w14:paraId="0D6FCB48" w14:textId="77777777" w:rsidR="00491C90" w:rsidRPr="009A04A4" w:rsidRDefault="00491C90">
      <w:pPr>
        <w:pBdr>
          <w:top w:val="single" w:sz="4" w:space="1" w:color="auto"/>
          <w:left w:val="single" w:sz="4" w:space="4" w:color="auto"/>
          <w:bottom w:val="single" w:sz="4" w:space="1" w:color="auto"/>
          <w:right w:val="single" w:sz="4" w:space="4" w:color="auto"/>
        </w:pBdr>
        <w:ind w:left="567" w:hanging="567"/>
        <w:rPr>
          <w:b/>
          <w:szCs w:val="22"/>
        </w:rPr>
      </w:pPr>
    </w:p>
    <w:p w14:paraId="14D65489" w14:textId="77777777" w:rsidR="00491C90" w:rsidRPr="009A04A4" w:rsidRDefault="009B7D8D">
      <w:pPr>
        <w:pBdr>
          <w:top w:val="single" w:sz="4" w:space="1" w:color="auto"/>
          <w:left w:val="single" w:sz="4" w:space="4" w:color="auto"/>
          <w:bottom w:val="single" w:sz="4" w:space="1" w:color="auto"/>
          <w:right w:val="single" w:sz="4" w:space="4" w:color="auto"/>
        </w:pBdr>
        <w:rPr>
          <w:b/>
          <w:szCs w:val="22"/>
        </w:rPr>
      </w:pPr>
      <w:r w:rsidRPr="009A04A4">
        <w:rPr>
          <w:b/>
          <w:szCs w:val="22"/>
        </w:rPr>
        <w:t>YTTERKARTONG OG ETIKETT FOR BOKS</w:t>
      </w:r>
    </w:p>
    <w:p w14:paraId="7D75DB44" w14:textId="77777777" w:rsidR="00491C90" w:rsidRPr="009A04A4" w:rsidRDefault="00491C90">
      <w:pPr>
        <w:rPr>
          <w:szCs w:val="22"/>
        </w:rPr>
      </w:pPr>
    </w:p>
    <w:p w14:paraId="2D69B531" w14:textId="77777777" w:rsidR="00491C90" w:rsidRPr="009A04A4" w:rsidRDefault="00491C90">
      <w:pPr>
        <w:rPr>
          <w:szCs w:val="22"/>
        </w:rPr>
      </w:pPr>
    </w:p>
    <w:p w14:paraId="4B58EB72"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w:t>
      </w:r>
      <w:r w:rsidRPr="009A04A4">
        <w:rPr>
          <w:b/>
          <w:szCs w:val="22"/>
        </w:rPr>
        <w:tab/>
        <w:t>LEGEMIDLETS NAVN</w:t>
      </w:r>
    </w:p>
    <w:p w14:paraId="2D4D5BAB" w14:textId="77777777" w:rsidR="00491C90" w:rsidRPr="009A04A4" w:rsidRDefault="00491C90">
      <w:pPr>
        <w:rPr>
          <w:szCs w:val="22"/>
        </w:rPr>
      </w:pPr>
    </w:p>
    <w:p w14:paraId="0BC26E24" w14:textId="77777777" w:rsidR="00491C90" w:rsidRPr="009A04A4" w:rsidRDefault="009B7D8D">
      <w:pPr>
        <w:rPr>
          <w:szCs w:val="22"/>
        </w:rPr>
      </w:pPr>
      <w:r w:rsidRPr="009A04A4">
        <w:rPr>
          <w:szCs w:val="22"/>
        </w:rPr>
        <w:t>Iclusig 30 mg tabletter, filmdrasjerte</w:t>
      </w:r>
    </w:p>
    <w:p w14:paraId="3D080557" w14:textId="77777777" w:rsidR="00491C90" w:rsidRPr="009A04A4" w:rsidRDefault="009B7D8D">
      <w:pPr>
        <w:rPr>
          <w:i/>
          <w:szCs w:val="22"/>
        </w:rPr>
      </w:pPr>
      <w:r w:rsidRPr="009A04A4">
        <w:rPr>
          <w:szCs w:val="22"/>
        </w:rPr>
        <w:t>ponatinib</w:t>
      </w:r>
    </w:p>
    <w:p w14:paraId="77C19F29" w14:textId="77777777" w:rsidR="00491C90" w:rsidRPr="009A04A4" w:rsidRDefault="00491C90">
      <w:pPr>
        <w:rPr>
          <w:szCs w:val="22"/>
        </w:rPr>
      </w:pPr>
    </w:p>
    <w:p w14:paraId="5A03EFD0" w14:textId="77777777" w:rsidR="00491C90" w:rsidRPr="009A04A4" w:rsidRDefault="00491C90">
      <w:pPr>
        <w:rPr>
          <w:szCs w:val="22"/>
        </w:rPr>
      </w:pPr>
    </w:p>
    <w:p w14:paraId="6413EB95"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2.</w:t>
      </w:r>
      <w:r w:rsidRPr="009A04A4">
        <w:rPr>
          <w:b/>
          <w:szCs w:val="22"/>
        </w:rPr>
        <w:tab/>
        <w:t>DEKLARASJON AV VIRKESTOFF(ER)</w:t>
      </w:r>
    </w:p>
    <w:p w14:paraId="6B4197FB" w14:textId="77777777" w:rsidR="00491C90" w:rsidRPr="009A04A4" w:rsidRDefault="00491C90">
      <w:pPr>
        <w:rPr>
          <w:szCs w:val="22"/>
        </w:rPr>
      </w:pPr>
    </w:p>
    <w:p w14:paraId="4E7064C1" w14:textId="77777777" w:rsidR="00491C90" w:rsidRPr="009A04A4" w:rsidRDefault="009B7D8D">
      <w:pPr>
        <w:rPr>
          <w:szCs w:val="22"/>
        </w:rPr>
      </w:pPr>
      <w:r w:rsidRPr="009A04A4">
        <w:rPr>
          <w:szCs w:val="22"/>
        </w:rPr>
        <w:t>Hver filmdrasjerte tablett inneholder 30 mg ponatinib (som hydroklorid).</w:t>
      </w:r>
    </w:p>
    <w:p w14:paraId="48D62198" w14:textId="77777777" w:rsidR="00491C90" w:rsidRPr="009A04A4" w:rsidRDefault="00491C90">
      <w:pPr>
        <w:rPr>
          <w:szCs w:val="22"/>
        </w:rPr>
      </w:pPr>
    </w:p>
    <w:p w14:paraId="59D3AA1F" w14:textId="77777777" w:rsidR="00491C90" w:rsidRPr="009A04A4" w:rsidRDefault="00491C90">
      <w:pPr>
        <w:rPr>
          <w:szCs w:val="22"/>
        </w:rPr>
      </w:pPr>
    </w:p>
    <w:p w14:paraId="2832424D"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3.</w:t>
      </w:r>
      <w:r w:rsidRPr="009A04A4">
        <w:rPr>
          <w:b/>
          <w:szCs w:val="22"/>
        </w:rPr>
        <w:tab/>
        <w:t>LISTE OVER HJELPESTOFFER</w:t>
      </w:r>
    </w:p>
    <w:p w14:paraId="2B26520D" w14:textId="77777777" w:rsidR="00491C90" w:rsidRPr="009A04A4" w:rsidRDefault="00491C90">
      <w:pPr>
        <w:rPr>
          <w:szCs w:val="22"/>
        </w:rPr>
      </w:pPr>
    </w:p>
    <w:p w14:paraId="78267A89" w14:textId="77777777" w:rsidR="00491C90" w:rsidRPr="009A04A4" w:rsidRDefault="009B7D8D">
      <w:pPr>
        <w:rPr>
          <w:szCs w:val="22"/>
        </w:rPr>
      </w:pPr>
      <w:r w:rsidRPr="009A04A4">
        <w:rPr>
          <w:szCs w:val="22"/>
        </w:rPr>
        <w:t>Inneholder laktose. Se pakningsvedlegget for mer informasjon.</w:t>
      </w:r>
    </w:p>
    <w:p w14:paraId="7737D459" w14:textId="77777777" w:rsidR="00491C90" w:rsidRPr="009A04A4" w:rsidRDefault="00491C90">
      <w:pPr>
        <w:rPr>
          <w:szCs w:val="22"/>
        </w:rPr>
      </w:pPr>
    </w:p>
    <w:p w14:paraId="33DA60D4" w14:textId="77777777" w:rsidR="00491C90" w:rsidRPr="009A04A4" w:rsidRDefault="00491C90">
      <w:pPr>
        <w:rPr>
          <w:szCs w:val="22"/>
        </w:rPr>
      </w:pPr>
    </w:p>
    <w:p w14:paraId="5BC180A7"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4.</w:t>
      </w:r>
      <w:r w:rsidRPr="009A04A4">
        <w:rPr>
          <w:b/>
          <w:szCs w:val="22"/>
        </w:rPr>
        <w:tab/>
        <w:t xml:space="preserve">LEGEMIDDELFORM OG INNHOLD </w:t>
      </w:r>
    </w:p>
    <w:p w14:paraId="29716621" w14:textId="77777777" w:rsidR="00491C90" w:rsidRPr="009A04A4" w:rsidRDefault="00491C90">
      <w:pPr>
        <w:rPr>
          <w:szCs w:val="22"/>
        </w:rPr>
      </w:pPr>
    </w:p>
    <w:p w14:paraId="7E67C332" w14:textId="77777777" w:rsidR="00491C90" w:rsidRPr="009A04A4" w:rsidRDefault="009B7D8D">
      <w:pPr>
        <w:rPr>
          <w:szCs w:val="22"/>
        </w:rPr>
      </w:pPr>
      <w:r w:rsidRPr="009A04A4">
        <w:rPr>
          <w:szCs w:val="22"/>
        </w:rPr>
        <w:t>30 tabletter</w:t>
      </w:r>
    </w:p>
    <w:p w14:paraId="6DB852BE" w14:textId="77777777" w:rsidR="00491C90" w:rsidRPr="009A04A4" w:rsidRDefault="00491C90">
      <w:pPr>
        <w:rPr>
          <w:szCs w:val="22"/>
        </w:rPr>
      </w:pPr>
    </w:p>
    <w:p w14:paraId="534B2D59" w14:textId="77777777" w:rsidR="00491C90" w:rsidRPr="009A04A4" w:rsidRDefault="00491C90">
      <w:pPr>
        <w:rPr>
          <w:szCs w:val="22"/>
        </w:rPr>
      </w:pPr>
    </w:p>
    <w:p w14:paraId="06177F96"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5.</w:t>
      </w:r>
      <w:r w:rsidRPr="009A04A4">
        <w:rPr>
          <w:b/>
          <w:szCs w:val="22"/>
        </w:rPr>
        <w:tab/>
        <w:t xml:space="preserve">ADMINISTRASJONSMÅTE OG </w:t>
      </w:r>
      <w:r w:rsidRPr="009A04A4">
        <w:rPr>
          <w:b/>
          <w:szCs w:val="22"/>
        </w:rPr>
        <w:noBreakHyphen/>
        <w:t>VEI(ER)</w:t>
      </w:r>
    </w:p>
    <w:p w14:paraId="4E863F36" w14:textId="77777777" w:rsidR="00491C90" w:rsidRPr="009A04A4" w:rsidRDefault="00491C90">
      <w:pPr>
        <w:rPr>
          <w:szCs w:val="22"/>
        </w:rPr>
      </w:pPr>
    </w:p>
    <w:p w14:paraId="0F33CA6B" w14:textId="77777777" w:rsidR="00491C90" w:rsidRPr="00997E74" w:rsidRDefault="009B7D8D">
      <w:pPr>
        <w:rPr>
          <w:szCs w:val="22"/>
          <w:lang w:val="nn-NO"/>
          <w:rPrChange w:id="3067" w:author="MZ_NoMA" w:date="2026-02-09T10:51:00Z" w16du:dateUtc="2026-02-09T09:51:00Z">
            <w:rPr>
              <w:szCs w:val="22"/>
            </w:rPr>
          </w:rPrChange>
        </w:rPr>
      </w:pPr>
      <w:r w:rsidRPr="00997E74">
        <w:rPr>
          <w:szCs w:val="22"/>
          <w:lang w:val="nn-NO"/>
          <w:rPrChange w:id="3068" w:author="MZ_NoMA" w:date="2026-02-09T10:51:00Z" w16du:dateUtc="2026-02-09T09:51:00Z">
            <w:rPr>
              <w:szCs w:val="22"/>
            </w:rPr>
          </w:rPrChange>
        </w:rPr>
        <w:t>Oral bruk.</w:t>
      </w:r>
    </w:p>
    <w:p w14:paraId="50E92F81" w14:textId="77777777" w:rsidR="00491C90" w:rsidRPr="00997E74" w:rsidRDefault="009B7D8D">
      <w:pPr>
        <w:rPr>
          <w:szCs w:val="22"/>
          <w:lang w:val="nn-NO"/>
          <w:rPrChange w:id="3069" w:author="MZ_NoMA" w:date="2026-02-09T10:51:00Z" w16du:dateUtc="2026-02-09T09:51:00Z">
            <w:rPr>
              <w:szCs w:val="22"/>
            </w:rPr>
          </w:rPrChange>
        </w:rPr>
      </w:pPr>
      <w:r w:rsidRPr="00997E74">
        <w:rPr>
          <w:szCs w:val="22"/>
          <w:lang w:val="nn-NO"/>
          <w:rPrChange w:id="3070" w:author="MZ_NoMA" w:date="2026-02-09T10:51:00Z" w16du:dateUtc="2026-02-09T09:51:00Z">
            <w:rPr>
              <w:szCs w:val="22"/>
            </w:rPr>
          </w:rPrChange>
        </w:rPr>
        <w:t>Les pakningsvedlegget før bruk.</w:t>
      </w:r>
    </w:p>
    <w:p w14:paraId="1CD05064" w14:textId="77777777" w:rsidR="00491C90" w:rsidRPr="00997E74" w:rsidRDefault="00491C90">
      <w:pPr>
        <w:autoSpaceDE w:val="0"/>
        <w:autoSpaceDN w:val="0"/>
        <w:adjustRightInd w:val="0"/>
        <w:rPr>
          <w:szCs w:val="22"/>
          <w:lang w:val="nn-NO"/>
          <w:rPrChange w:id="3071" w:author="MZ_NoMA" w:date="2026-02-09T10:51:00Z" w16du:dateUtc="2026-02-09T09:51:00Z">
            <w:rPr>
              <w:szCs w:val="22"/>
            </w:rPr>
          </w:rPrChange>
        </w:rPr>
      </w:pPr>
    </w:p>
    <w:p w14:paraId="7EA8CEB6" w14:textId="77777777" w:rsidR="00491C90" w:rsidRPr="00997E74" w:rsidRDefault="00491C90">
      <w:pPr>
        <w:autoSpaceDE w:val="0"/>
        <w:autoSpaceDN w:val="0"/>
        <w:adjustRightInd w:val="0"/>
        <w:rPr>
          <w:szCs w:val="22"/>
          <w:lang w:val="nn-NO"/>
          <w:rPrChange w:id="3072" w:author="MZ_NoMA" w:date="2026-02-09T10:51:00Z" w16du:dateUtc="2026-02-09T09:51:00Z">
            <w:rPr>
              <w:szCs w:val="22"/>
            </w:rPr>
          </w:rPrChange>
        </w:rPr>
      </w:pPr>
    </w:p>
    <w:p w14:paraId="2D0F19C6"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6.</w:t>
      </w:r>
      <w:r w:rsidRPr="009A04A4">
        <w:rPr>
          <w:b/>
          <w:szCs w:val="22"/>
        </w:rPr>
        <w:tab/>
        <w:t>ADVARSEL OM AT LEGEMIDLET SKAL OPPBEVARES UTILGJENGELIG FOR BARN</w:t>
      </w:r>
    </w:p>
    <w:p w14:paraId="375C8BEF" w14:textId="77777777" w:rsidR="00491C90" w:rsidRPr="009A04A4" w:rsidRDefault="00491C90">
      <w:pPr>
        <w:rPr>
          <w:szCs w:val="22"/>
        </w:rPr>
      </w:pPr>
    </w:p>
    <w:p w14:paraId="747122D8" w14:textId="77777777" w:rsidR="00491C90" w:rsidRPr="009A04A4" w:rsidRDefault="009B7D8D">
      <w:pPr>
        <w:outlineLvl w:val="0"/>
        <w:rPr>
          <w:szCs w:val="22"/>
        </w:rPr>
      </w:pPr>
      <w:r w:rsidRPr="009A04A4">
        <w:rPr>
          <w:szCs w:val="22"/>
        </w:rPr>
        <w:t>Oppbevares utilgjengelig for barn.</w:t>
      </w:r>
    </w:p>
    <w:p w14:paraId="33529C33" w14:textId="77777777" w:rsidR="00491C90" w:rsidRPr="009A04A4" w:rsidRDefault="00491C90">
      <w:pPr>
        <w:rPr>
          <w:szCs w:val="22"/>
        </w:rPr>
      </w:pPr>
    </w:p>
    <w:p w14:paraId="033F2161" w14:textId="77777777" w:rsidR="00491C90" w:rsidRPr="009A04A4" w:rsidRDefault="00491C90">
      <w:pPr>
        <w:rPr>
          <w:szCs w:val="22"/>
        </w:rPr>
      </w:pPr>
    </w:p>
    <w:p w14:paraId="27F03957"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7.</w:t>
      </w:r>
      <w:r w:rsidRPr="009A04A4">
        <w:rPr>
          <w:b/>
          <w:szCs w:val="22"/>
        </w:rPr>
        <w:tab/>
        <w:t>EVENTUELLE ANDRE SPESIELLE ADVARSLER</w:t>
      </w:r>
    </w:p>
    <w:p w14:paraId="45D493CD" w14:textId="77777777" w:rsidR="00491C90" w:rsidRPr="009A04A4" w:rsidRDefault="00491C90">
      <w:pPr>
        <w:rPr>
          <w:szCs w:val="22"/>
        </w:rPr>
      </w:pPr>
    </w:p>
    <w:p w14:paraId="0736FE1C" w14:textId="77777777" w:rsidR="00491C90" w:rsidRPr="009A04A4" w:rsidRDefault="009B7D8D">
      <w:pPr>
        <w:rPr>
          <w:szCs w:val="22"/>
        </w:rPr>
      </w:pPr>
      <w:r w:rsidRPr="009A04A4">
        <w:rPr>
          <w:szCs w:val="22"/>
          <w:highlight w:val="lightGray"/>
        </w:rPr>
        <w:t>Ytterkartong:</w:t>
      </w:r>
    </w:p>
    <w:p w14:paraId="63BF3B75" w14:textId="77777777" w:rsidR="00491C90" w:rsidRPr="009A04A4" w:rsidRDefault="009B7D8D">
      <w:pPr>
        <w:rPr>
          <w:szCs w:val="22"/>
        </w:rPr>
      </w:pPr>
      <w:r w:rsidRPr="009A04A4">
        <w:rPr>
          <w:szCs w:val="22"/>
        </w:rPr>
        <w:t>Ikke svelg tørkemiddelet som finnes i boksen.</w:t>
      </w:r>
    </w:p>
    <w:p w14:paraId="3A58D5B0" w14:textId="77777777" w:rsidR="00491C90" w:rsidRPr="009A04A4" w:rsidRDefault="00491C90">
      <w:pPr>
        <w:rPr>
          <w:szCs w:val="22"/>
        </w:rPr>
      </w:pPr>
    </w:p>
    <w:p w14:paraId="7D0AA723" w14:textId="77777777" w:rsidR="00491C90" w:rsidRPr="009A04A4" w:rsidRDefault="00491C90">
      <w:pPr>
        <w:rPr>
          <w:szCs w:val="22"/>
        </w:rPr>
      </w:pPr>
    </w:p>
    <w:p w14:paraId="1CBAE0A1"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8.</w:t>
      </w:r>
      <w:r w:rsidRPr="009A04A4">
        <w:rPr>
          <w:b/>
          <w:szCs w:val="22"/>
        </w:rPr>
        <w:tab/>
        <w:t>UTLØPSDATO</w:t>
      </w:r>
    </w:p>
    <w:p w14:paraId="48483E27" w14:textId="77777777" w:rsidR="00491C90" w:rsidRPr="009A04A4" w:rsidRDefault="00491C90">
      <w:pPr>
        <w:rPr>
          <w:szCs w:val="22"/>
        </w:rPr>
      </w:pPr>
    </w:p>
    <w:p w14:paraId="16854AD1" w14:textId="77777777" w:rsidR="00491C90" w:rsidRPr="009A04A4" w:rsidRDefault="009B7D8D">
      <w:pPr>
        <w:rPr>
          <w:szCs w:val="22"/>
        </w:rPr>
      </w:pPr>
      <w:r w:rsidRPr="009A04A4">
        <w:rPr>
          <w:szCs w:val="22"/>
        </w:rPr>
        <w:t xml:space="preserve">EXP </w:t>
      </w:r>
    </w:p>
    <w:p w14:paraId="1293F5F1" w14:textId="77777777" w:rsidR="00491C90" w:rsidRPr="009A04A4" w:rsidRDefault="00491C90">
      <w:pPr>
        <w:rPr>
          <w:szCs w:val="22"/>
        </w:rPr>
      </w:pPr>
    </w:p>
    <w:p w14:paraId="514ED300" w14:textId="77777777" w:rsidR="00491C90" w:rsidRPr="009A04A4" w:rsidRDefault="00491C90">
      <w:pPr>
        <w:rPr>
          <w:szCs w:val="22"/>
        </w:rPr>
      </w:pPr>
    </w:p>
    <w:p w14:paraId="58018688" w14:textId="77777777" w:rsidR="00491C90" w:rsidRPr="009A04A4" w:rsidRDefault="009B7D8D">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9.</w:t>
      </w:r>
      <w:r w:rsidRPr="009A04A4">
        <w:rPr>
          <w:b/>
          <w:szCs w:val="22"/>
        </w:rPr>
        <w:tab/>
        <w:t>OPPBEVARINGSBETINGELSER</w:t>
      </w:r>
    </w:p>
    <w:p w14:paraId="4D92FFF3" w14:textId="77777777" w:rsidR="00491C90" w:rsidRPr="009A04A4" w:rsidRDefault="00491C90">
      <w:pPr>
        <w:keepNext/>
        <w:rPr>
          <w:szCs w:val="22"/>
        </w:rPr>
      </w:pPr>
    </w:p>
    <w:p w14:paraId="1B71E060" w14:textId="77777777" w:rsidR="00491C90" w:rsidRPr="009A04A4" w:rsidRDefault="009B7D8D">
      <w:pPr>
        <w:rPr>
          <w:szCs w:val="22"/>
        </w:rPr>
      </w:pPr>
      <w:r w:rsidRPr="009A04A4">
        <w:rPr>
          <w:szCs w:val="22"/>
        </w:rPr>
        <w:t>Oppbevares i originalpakningen for å beskytte mot lys.</w:t>
      </w:r>
    </w:p>
    <w:p w14:paraId="7AB98735" w14:textId="77777777" w:rsidR="00491C90" w:rsidRPr="009A04A4" w:rsidRDefault="00491C90">
      <w:pPr>
        <w:rPr>
          <w:szCs w:val="22"/>
        </w:rPr>
      </w:pPr>
    </w:p>
    <w:p w14:paraId="3A84EF45" w14:textId="77777777" w:rsidR="00491C90" w:rsidRPr="009A04A4" w:rsidRDefault="00491C90">
      <w:pPr>
        <w:ind w:left="567" w:hanging="567"/>
        <w:rPr>
          <w:szCs w:val="22"/>
        </w:rPr>
      </w:pPr>
    </w:p>
    <w:p w14:paraId="18DBFD04"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lastRenderedPageBreak/>
        <w:t>10.</w:t>
      </w:r>
      <w:r w:rsidRPr="009A04A4">
        <w:rPr>
          <w:b/>
          <w:szCs w:val="22"/>
        </w:rPr>
        <w:tab/>
        <w:t>EVENTUELLE SPESIELLE FORHOLDSREGLER VED DESTRUKSJON AV UBRUKTE LEGEMIDLER ELLER AVFALL.</w:t>
      </w:r>
    </w:p>
    <w:p w14:paraId="4A8638DA" w14:textId="77777777" w:rsidR="00491C90" w:rsidRPr="009A04A4" w:rsidRDefault="00491C90">
      <w:pPr>
        <w:rPr>
          <w:szCs w:val="22"/>
        </w:rPr>
      </w:pPr>
    </w:p>
    <w:p w14:paraId="1A3FD817" w14:textId="77777777" w:rsidR="00491C90" w:rsidRPr="009A04A4" w:rsidRDefault="00491C90">
      <w:pPr>
        <w:rPr>
          <w:szCs w:val="22"/>
        </w:rPr>
      </w:pPr>
    </w:p>
    <w:p w14:paraId="1E51BC7B"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11.</w:t>
      </w:r>
      <w:r w:rsidRPr="009A04A4">
        <w:rPr>
          <w:b/>
          <w:szCs w:val="22"/>
        </w:rPr>
        <w:tab/>
        <w:t>NAVN OG ADRESSE PÅ INNEHAVEREN AV MARKEDSFØRINGSTILLATELSEN</w:t>
      </w:r>
    </w:p>
    <w:p w14:paraId="40B87128" w14:textId="77777777" w:rsidR="00491C90" w:rsidRPr="009A04A4" w:rsidRDefault="00491C90">
      <w:pPr>
        <w:rPr>
          <w:i/>
          <w:szCs w:val="22"/>
        </w:rPr>
      </w:pPr>
    </w:p>
    <w:p w14:paraId="7ED9E764" w14:textId="77777777" w:rsidR="00491C90" w:rsidRPr="00C336DF" w:rsidRDefault="009B7D8D">
      <w:pPr>
        <w:suppressLineNumbers/>
        <w:ind w:right="567"/>
        <w:rPr>
          <w:szCs w:val="22"/>
          <w:lang w:val="fr-FR"/>
        </w:rPr>
      </w:pPr>
      <w:r w:rsidRPr="00C336DF">
        <w:rPr>
          <w:szCs w:val="22"/>
          <w:lang w:val="fr-FR"/>
        </w:rPr>
        <w:t>Incyte Biosciences Distribution B.V.</w:t>
      </w:r>
    </w:p>
    <w:p w14:paraId="088EDBB2" w14:textId="77777777" w:rsidR="00491C90" w:rsidRPr="009A04A4" w:rsidRDefault="009B7D8D">
      <w:pPr>
        <w:suppressLineNumbers/>
        <w:ind w:right="567"/>
        <w:rPr>
          <w:szCs w:val="22"/>
        </w:rPr>
      </w:pPr>
      <w:r w:rsidRPr="009A04A4">
        <w:rPr>
          <w:szCs w:val="22"/>
        </w:rPr>
        <w:t>Paasheuvelweg 25</w:t>
      </w:r>
    </w:p>
    <w:p w14:paraId="6B8EF296" w14:textId="77777777" w:rsidR="00491C90" w:rsidRPr="009A04A4" w:rsidRDefault="009B7D8D">
      <w:pPr>
        <w:suppressLineNumbers/>
        <w:ind w:right="567"/>
        <w:rPr>
          <w:szCs w:val="22"/>
        </w:rPr>
      </w:pPr>
      <w:r w:rsidRPr="009A04A4">
        <w:rPr>
          <w:szCs w:val="22"/>
        </w:rPr>
        <w:t>1105 BP Amsterdam</w:t>
      </w:r>
    </w:p>
    <w:p w14:paraId="65FD43CD" w14:textId="77777777" w:rsidR="00491C90" w:rsidRPr="009A04A4" w:rsidRDefault="009B7D8D">
      <w:pPr>
        <w:suppressLineNumbers/>
        <w:ind w:right="567"/>
        <w:rPr>
          <w:szCs w:val="22"/>
        </w:rPr>
      </w:pPr>
      <w:r w:rsidRPr="009A04A4">
        <w:rPr>
          <w:szCs w:val="22"/>
        </w:rPr>
        <w:t>Nederland</w:t>
      </w:r>
    </w:p>
    <w:p w14:paraId="401EEB1C" w14:textId="77777777" w:rsidR="00491C90" w:rsidRPr="009A04A4" w:rsidRDefault="00491C90">
      <w:pPr>
        <w:rPr>
          <w:szCs w:val="22"/>
        </w:rPr>
      </w:pPr>
    </w:p>
    <w:p w14:paraId="7D2E70A1" w14:textId="77777777" w:rsidR="00491C90" w:rsidRPr="009A04A4" w:rsidRDefault="00491C90">
      <w:pPr>
        <w:rPr>
          <w:szCs w:val="22"/>
        </w:rPr>
      </w:pPr>
    </w:p>
    <w:p w14:paraId="79A3BA0F"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12.</w:t>
      </w:r>
      <w:r w:rsidRPr="009A04A4">
        <w:rPr>
          <w:b/>
          <w:szCs w:val="22"/>
        </w:rPr>
        <w:tab/>
        <w:t>MARKEDSFØRINGSTILLATELSESNUMMER (NUMRE)</w:t>
      </w:r>
    </w:p>
    <w:p w14:paraId="1925CF1B" w14:textId="77777777" w:rsidR="00491C90" w:rsidRPr="009A04A4" w:rsidRDefault="00491C90">
      <w:pPr>
        <w:rPr>
          <w:szCs w:val="22"/>
        </w:rPr>
      </w:pPr>
    </w:p>
    <w:p w14:paraId="5A8709CF" w14:textId="77777777" w:rsidR="00491C90" w:rsidRPr="009A04A4" w:rsidRDefault="009B7D8D">
      <w:pPr>
        <w:rPr>
          <w:szCs w:val="22"/>
        </w:rPr>
      </w:pPr>
      <w:r w:rsidRPr="009A04A4">
        <w:rPr>
          <w:szCs w:val="22"/>
        </w:rPr>
        <w:t>EU/1/13/839/006</w:t>
      </w:r>
      <w:r w:rsidRPr="009A04A4">
        <w:rPr>
          <w:szCs w:val="22"/>
        </w:rPr>
        <w:tab/>
      </w:r>
      <w:r w:rsidRPr="009A04A4">
        <w:rPr>
          <w:szCs w:val="22"/>
        </w:rPr>
        <w:tab/>
        <w:t>30 tabletter, filmdrasjerte</w:t>
      </w:r>
    </w:p>
    <w:p w14:paraId="09904396" w14:textId="77777777" w:rsidR="00491C90" w:rsidRPr="009A04A4" w:rsidRDefault="00491C90">
      <w:pPr>
        <w:rPr>
          <w:szCs w:val="22"/>
        </w:rPr>
      </w:pPr>
    </w:p>
    <w:p w14:paraId="7E7D8EDB" w14:textId="77777777" w:rsidR="00491C90" w:rsidRPr="009A04A4" w:rsidRDefault="00491C90">
      <w:pPr>
        <w:rPr>
          <w:szCs w:val="22"/>
        </w:rPr>
      </w:pPr>
    </w:p>
    <w:p w14:paraId="31DE5EB2"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13.</w:t>
      </w:r>
      <w:r w:rsidRPr="009A04A4">
        <w:rPr>
          <w:b/>
          <w:szCs w:val="22"/>
        </w:rPr>
        <w:tab/>
        <w:t>PRODUKSJONSNUMMER</w:t>
      </w:r>
    </w:p>
    <w:p w14:paraId="3AE3A550" w14:textId="77777777" w:rsidR="00491C90" w:rsidRPr="009A04A4" w:rsidRDefault="00491C90">
      <w:pPr>
        <w:rPr>
          <w:szCs w:val="22"/>
        </w:rPr>
      </w:pPr>
    </w:p>
    <w:p w14:paraId="4A49AEF3" w14:textId="77777777" w:rsidR="00491C90" w:rsidRPr="009A04A4" w:rsidRDefault="009B7D8D">
      <w:pPr>
        <w:rPr>
          <w:szCs w:val="22"/>
        </w:rPr>
      </w:pPr>
      <w:r w:rsidRPr="009A04A4">
        <w:rPr>
          <w:szCs w:val="22"/>
        </w:rPr>
        <w:t>Lot</w:t>
      </w:r>
    </w:p>
    <w:p w14:paraId="07C985A9" w14:textId="77777777" w:rsidR="00491C90" w:rsidRPr="009A04A4" w:rsidRDefault="00491C90">
      <w:pPr>
        <w:rPr>
          <w:szCs w:val="22"/>
        </w:rPr>
      </w:pPr>
    </w:p>
    <w:p w14:paraId="59194EA7" w14:textId="77777777" w:rsidR="00491C90" w:rsidRPr="009A04A4" w:rsidRDefault="00491C90">
      <w:pPr>
        <w:rPr>
          <w:szCs w:val="22"/>
        </w:rPr>
      </w:pPr>
    </w:p>
    <w:p w14:paraId="3AEB4797"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14.</w:t>
      </w:r>
      <w:r w:rsidRPr="009A04A4">
        <w:rPr>
          <w:b/>
          <w:szCs w:val="22"/>
        </w:rPr>
        <w:tab/>
        <w:t>GENERELL KLASSIFISERING FOR UTLEVERING</w:t>
      </w:r>
    </w:p>
    <w:p w14:paraId="6F264D69" w14:textId="77777777" w:rsidR="00491C90" w:rsidRPr="009A04A4" w:rsidRDefault="00491C90">
      <w:pPr>
        <w:rPr>
          <w:szCs w:val="22"/>
        </w:rPr>
      </w:pPr>
    </w:p>
    <w:p w14:paraId="2B74A204" w14:textId="77777777" w:rsidR="00491C90" w:rsidRPr="009A04A4" w:rsidRDefault="00491C90">
      <w:pPr>
        <w:rPr>
          <w:szCs w:val="22"/>
        </w:rPr>
      </w:pPr>
    </w:p>
    <w:p w14:paraId="34784A72" w14:textId="77777777" w:rsidR="00491C90" w:rsidRPr="009A04A4" w:rsidRDefault="009B7D8D">
      <w:pPr>
        <w:pBdr>
          <w:top w:val="single" w:sz="4" w:space="2" w:color="auto"/>
          <w:left w:val="single" w:sz="4" w:space="4" w:color="auto"/>
          <w:bottom w:val="single" w:sz="4" w:space="1" w:color="auto"/>
          <w:right w:val="single" w:sz="4" w:space="4" w:color="auto"/>
        </w:pBdr>
        <w:ind w:left="567" w:hanging="567"/>
        <w:outlineLvl w:val="0"/>
        <w:rPr>
          <w:szCs w:val="22"/>
        </w:rPr>
      </w:pPr>
      <w:r w:rsidRPr="009A04A4">
        <w:rPr>
          <w:b/>
          <w:szCs w:val="22"/>
        </w:rPr>
        <w:t>15.</w:t>
      </w:r>
      <w:r w:rsidRPr="009A04A4">
        <w:rPr>
          <w:b/>
          <w:szCs w:val="22"/>
        </w:rPr>
        <w:tab/>
        <w:t>BRUKSANVISNING</w:t>
      </w:r>
    </w:p>
    <w:p w14:paraId="05CCCCD6" w14:textId="77777777" w:rsidR="00491C90" w:rsidRPr="009A04A4" w:rsidRDefault="00491C90">
      <w:pPr>
        <w:rPr>
          <w:szCs w:val="22"/>
        </w:rPr>
      </w:pPr>
    </w:p>
    <w:p w14:paraId="1CDAE3EB" w14:textId="77777777" w:rsidR="00491C90" w:rsidRPr="009A04A4" w:rsidRDefault="00491C90">
      <w:pPr>
        <w:rPr>
          <w:szCs w:val="22"/>
        </w:rPr>
      </w:pPr>
    </w:p>
    <w:p w14:paraId="14666E5D" w14:textId="77777777" w:rsidR="00491C90" w:rsidRPr="009A04A4" w:rsidRDefault="009B7D8D">
      <w:pPr>
        <w:pBdr>
          <w:top w:val="single" w:sz="4" w:space="1" w:color="auto"/>
          <w:left w:val="single" w:sz="4" w:space="4" w:color="auto"/>
          <w:bottom w:val="single" w:sz="4" w:space="0" w:color="auto"/>
          <w:right w:val="single" w:sz="4" w:space="4" w:color="auto"/>
        </w:pBdr>
        <w:ind w:left="567" w:hanging="567"/>
        <w:rPr>
          <w:i/>
          <w:szCs w:val="22"/>
        </w:rPr>
      </w:pPr>
      <w:r w:rsidRPr="009A04A4">
        <w:rPr>
          <w:b/>
          <w:szCs w:val="22"/>
        </w:rPr>
        <w:t>16.</w:t>
      </w:r>
      <w:r w:rsidRPr="009A04A4">
        <w:rPr>
          <w:b/>
          <w:szCs w:val="22"/>
        </w:rPr>
        <w:tab/>
        <w:t>INFORMASJON PÅ BLINDESKRIFT</w:t>
      </w:r>
    </w:p>
    <w:p w14:paraId="38A49DE8" w14:textId="77777777" w:rsidR="00491C90" w:rsidRPr="009A04A4" w:rsidRDefault="00491C90">
      <w:pPr>
        <w:rPr>
          <w:szCs w:val="22"/>
        </w:rPr>
      </w:pPr>
    </w:p>
    <w:p w14:paraId="1E4AA8FF" w14:textId="77777777" w:rsidR="00491C90" w:rsidRPr="009A04A4" w:rsidRDefault="009B7D8D">
      <w:pPr>
        <w:rPr>
          <w:szCs w:val="22"/>
        </w:rPr>
      </w:pPr>
      <w:r w:rsidRPr="009A04A4">
        <w:rPr>
          <w:szCs w:val="22"/>
          <w:shd w:val="clear" w:color="auto" w:fill="BFBFBF"/>
        </w:rPr>
        <w:t>Ytterkartong:</w:t>
      </w:r>
    </w:p>
    <w:p w14:paraId="3141FEB4" w14:textId="77777777" w:rsidR="00491C90" w:rsidRPr="009A04A4" w:rsidRDefault="009B7D8D">
      <w:pPr>
        <w:rPr>
          <w:szCs w:val="22"/>
        </w:rPr>
      </w:pPr>
      <w:r w:rsidRPr="009A04A4">
        <w:rPr>
          <w:szCs w:val="22"/>
        </w:rPr>
        <w:t>Iclusig 30 mg</w:t>
      </w:r>
    </w:p>
    <w:p w14:paraId="4BD4FE7B" w14:textId="77777777" w:rsidR="00491C90" w:rsidRPr="009A04A4" w:rsidRDefault="00491C90">
      <w:pPr>
        <w:rPr>
          <w:szCs w:val="22"/>
        </w:rPr>
      </w:pPr>
    </w:p>
    <w:p w14:paraId="45338C46" w14:textId="77777777" w:rsidR="00491C90" w:rsidRPr="009A04A4" w:rsidRDefault="00491C90">
      <w:pPr>
        <w:rPr>
          <w:szCs w:val="22"/>
        </w:rPr>
      </w:pPr>
    </w:p>
    <w:p w14:paraId="6599403B"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rPr>
          <w:b/>
          <w:szCs w:val="22"/>
          <w:u w:val="single"/>
        </w:rPr>
      </w:pPr>
      <w:r w:rsidRPr="009A04A4">
        <w:rPr>
          <w:b/>
          <w:szCs w:val="22"/>
        </w:rPr>
        <w:t>17.</w:t>
      </w:r>
      <w:r w:rsidRPr="009A04A4">
        <w:rPr>
          <w:b/>
          <w:szCs w:val="22"/>
        </w:rPr>
        <w:tab/>
        <w:t>SIKKERHETSANORDNING (UNIK IDENTITET) – TODIMENSJONAL STREKKODE</w:t>
      </w:r>
    </w:p>
    <w:p w14:paraId="4341F95D" w14:textId="77777777" w:rsidR="00491C90" w:rsidRPr="009A04A4" w:rsidRDefault="00491C90">
      <w:pPr>
        <w:rPr>
          <w:szCs w:val="22"/>
        </w:rPr>
      </w:pPr>
    </w:p>
    <w:p w14:paraId="55084E22" w14:textId="77777777" w:rsidR="00491C90" w:rsidRPr="009A04A4" w:rsidRDefault="009B7D8D">
      <w:pPr>
        <w:rPr>
          <w:szCs w:val="22"/>
          <w:highlight w:val="lightGray"/>
        </w:rPr>
      </w:pPr>
      <w:r w:rsidRPr="009A04A4">
        <w:rPr>
          <w:szCs w:val="22"/>
          <w:highlight w:val="lightGray"/>
        </w:rPr>
        <w:t>Todimensjonal strekkode, inkludert unik identitet</w:t>
      </w:r>
    </w:p>
    <w:p w14:paraId="3AAA5707" w14:textId="77777777" w:rsidR="00491C90" w:rsidRPr="009A04A4" w:rsidRDefault="00491C90">
      <w:pPr>
        <w:rPr>
          <w:szCs w:val="22"/>
        </w:rPr>
      </w:pPr>
    </w:p>
    <w:p w14:paraId="33D977DE" w14:textId="77777777" w:rsidR="00491C90" w:rsidRPr="009A04A4" w:rsidRDefault="00491C90">
      <w:pPr>
        <w:rPr>
          <w:szCs w:val="22"/>
        </w:rPr>
      </w:pPr>
    </w:p>
    <w:p w14:paraId="38D84EB3"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rPr>
          <w:b/>
          <w:szCs w:val="22"/>
          <w:u w:val="single"/>
        </w:rPr>
      </w:pPr>
      <w:r w:rsidRPr="009A04A4">
        <w:rPr>
          <w:b/>
          <w:szCs w:val="22"/>
        </w:rPr>
        <w:t>18.</w:t>
      </w:r>
      <w:r w:rsidRPr="009A04A4">
        <w:rPr>
          <w:b/>
          <w:szCs w:val="22"/>
        </w:rPr>
        <w:tab/>
        <w:t xml:space="preserve">SIKKERHETSANORDNING (UNIK IDENTITET) – I ET FORMAT LESBART FOR MENNESKER </w:t>
      </w:r>
    </w:p>
    <w:p w14:paraId="5D4FF4B4" w14:textId="77777777" w:rsidR="00491C90" w:rsidRPr="009A04A4" w:rsidRDefault="00491C90">
      <w:pPr>
        <w:rPr>
          <w:szCs w:val="22"/>
        </w:rPr>
      </w:pPr>
    </w:p>
    <w:p w14:paraId="5F6B88C3" w14:textId="77777777" w:rsidR="00491C90" w:rsidRPr="009A04A4" w:rsidRDefault="009B7D8D">
      <w:pPr>
        <w:rPr>
          <w:szCs w:val="22"/>
        </w:rPr>
      </w:pPr>
      <w:r w:rsidRPr="009A04A4">
        <w:rPr>
          <w:szCs w:val="22"/>
        </w:rPr>
        <w:t>PC</w:t>
      </w:r>
    </w:p>
    <w:p w14:paraId="3B6A85D8" w14:textId="77777777" w:rsidR="00491C90" w:rsidRPr="009A04A4" w:rsidRDefault="009B7D8D">
      <w:pPr>
        <w:rPr>
          <w:szCs w:val="22"/>
        </w:rPr>
      </w:pPr>
      <w:r w:rsidRPr="009A04A4">
        <w:rPr>
          <w:szCs w:val="22"/>
        </w:rPr>
        <w:t>SN</w:t>
      </w:r>
    </w:p>
    <w:p w14:paraId="009D839E" w14:textId="77777777" w:rsidR="00491C90" w:rsidRPr="009A04A4" w:rsidRDefault="009B7D8D">
      <w:pPr>
        <w:rPr>
          <w:szCs w:val="22"/>
        </w:rPr>
      </w:pPr>
      <w:r w:rsidRPr="009A04A4">
        <w:rPr>
          <w:szCs w:val="22"/>
        </w:rPr>
        <w:t>NN</w:t>
      </w:r>
    </w:p>
    <w:p w14:paraId="35CEF733" w14:textId="77777777" w:rsidR="00491C90" w:rsidRPr="009A04A4" w:rsidRDefault="00491C90">
      <w:pPr>
        <w:rPr>
          <w:szCs w:val="22"/>
        </w:rPr>
      </w:pPr>
    </w:p>
    <w:p w14:paraId="5FEE3F36" w14:textId="77777777" w:rsidR="00491C90" w:rsidRPr="009A04A4" w:rsidRDefault="009B7D8D">
      <w:pPr>
        <w:rPr>
          <w:szCs w:val="22"/>
        </w:rPr>
      </w:pPr>
      <w:r w:rsidRPr="009A04A4">
        <w:rPr>
          <w:szCs w:val="22"/>
        </w:rPr>
        <w:br w:type="page"/>
      </w:r>
    </w:p>
    <w:p w14:paraId="51FBDE32" w14:textId="77777777" w:rsidR="00491C90" w:rsidRPr="009A04A4" w:rsidRDefault="009B7D8D">
      <w:pPr>
        <w:pBdr>
          <w:top w:val="single" w:sz="4" w:space="1" w:color="auto"/>
          <w:left w:val="single" w:sz="4" w:space="4" w:color="auto"/>
          <w:bottom w:val="single" w:sz="4" w:space="1" w:color="auto"/>
          <w:right w:val="single" w:sz="4" w:space="4" w:color="auto"/>
        </w:pBdr>
        <w:rPr>
          <w:b/>
          <w:szCs w:val="22"/>
        </w:rPr>
      </w:pPr>
      <w:r w:rsidRPr="009A04A4">
        <w:rPr>
          <w:b/>
          <w:szCs w:val="22"/>
        </w:rPr>
        <w:lastRenderedPageBreak/>
        <w:t>OPPLYSNINGER, SOM SKAL ANGIS PÅ YTRE EMBALLASJE OG INDRE EMBALLASJE</w:t>
      </w:r>
    </w:p>
    <w:p w14:paraId="46880D5D" w14:textId="77777777" w:rsidR="00491C90" w:rsidRPr="009A04A4" w:rsidRDefault="00491C90">
      <w:pPr>
        <w:pBdr>
          <w:top w:val="single" w:sz="4" w:space="1" w:color="auto"/>
          <w:left w:val="single" w:sz="4" w:space="4" w:color="auto"/>
          <w:bottom w:val="single" w:sz="4" w:space="1" w:color="auto"/>
          <w:right w:val="single" w:sz="4" w:space="4" w:color="auto"/>
        </w:pBdr>
        <w:ind w:left="567" w:hanging="567"/>
        <w:rPr>
          <w:b/>
          <w:szCs w:val="22"/>
        </w:rPr>
      </w:pPr>
    </w:p>
    <w:p w14:paraId="6C758385" w14:textId="77777777" w:rsidR="00491C90" w:rsidRPr="009A04A4" w:rsidRDefault="009B7D8D">
      <w:pPr>
        <w:pBdr>
          <w:top w:val="single" w:sz="4" w:space="1" w:color="auto"/>
          <w:left w:val="single" w:sz="4" w:space="4" w:color="auto"/>
          <w:bottom w:val="single" w:sz="4" w:space="1" w:color="auto"/>
          <w:right w:val="single" w:sz="4" w:space="4" w:color="auto"/>
        </w:pBdr>
        <w:rPr>
          <w:b/>
          <w:szCs w:val="22"/>
        </w:rPr>
      </w:pPr>
      <w:r w:rsidRPr="009A04A4">
        <w:rPr>
          <w:b/>
          <w:szCs w:val="22"/>
        </w:rPr>
        <w:t>YTTERKARTONG OG ETIKETT FOR BOKS</w:t>
      </w:r>
    </w:p>
    <w:p w14:paraId="7343843E" w14:textId="77777777" w:rsidR="00491C90" w:rsidRPr="009A04A4" w:rsidRDefault="00491C90">
      <w:pPr>
        <w:rPr>
          <w:szCs w:val="22"/>
        </w:rPr>
      </w:pPr>
    </w:p>
    <w:p w14:paraId="00353357" w14:textId="77777777" w:rsidR="00491C90" w:rsidRPr="009A04A4" w:rsidRDefault="00491C90">
      <w:pPr>
        <w:rPr>
          <w:szCs w:val="22"/>
        </w:rPr>
      </w:pPr>
    </w:p>
    <w:p w14:paraId="13FF4AFA"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w:t>
      </w:r>
      <w:r w:rsidRPr="009A04A4">
        <w:rPr>
          <w:b/>
          <w:szCs w:val="22"/>
        </w:rPr>
        <w:tab/>
        <w:t>LEGEMIDLETS NAVN</w:t>
      </w:r>
    </w:p>
    <w:p w14:paraId="43EC1F68" w14:textId="77777777" w:rsidR="00491C90" w:rsidRPr="009A04A4" w:rsidRDefault="00491C90">
      <w:pPr>
        <w:rPr>
          <w:szCs w:val="22"/>
        </w:rPr>
      </w:pPr>
    </w:p>
    <w:p w14:paraId="547D9EAB" w14:textId="77777777" w:rsidR="00491C90" w:rsidRPr="009A04A4" w:rsidRDefault="009B7D8D">
      <w:pPr>
        <w:rPr>
          <w:szCs w:val="22"/>
        </w:rPr>
      </w:pPr>
      <w:r w:rsidRPr="009A04A4">
        <w:rPr>
          <w:szCs w:val="22"/>
        </w:rPr>
        <w:t>Iclusig 45 mg tabletter, filmdrasjerte</w:t>
      </w:r>
    </w:p>
    <w:p w14:paraId="723CF9E2" w14:textId="77777777" w:rsidR="00491C90" w:rsidRPr="009A04A4" w:rsidRDefault="009B7D8D">
      <w:pPr>
        <w:rPr>
          <w:i/>
          <w:szCs w:val="22"/>
        </w:rPr>
      </w:pPr>
      <w:r w:rsidRPr="009A04A4">
        <w:rPr>
          <w:szCs w:val="22"/>
        </w:rPr>
        <w:t>ponatinib</w:t>
      </w:r>
    </w:p>
    <w:p w14:paraId="284B454B" w14:textId="77777777" w:rsidR="00491C90" w:rsidRPr="009A04A4" w:rsidRDefault="00491C90">
      <w:pPr>
        <w:rPr>
          <w:szCs w:val="22"/>
        </w:rPr>
      </w:pPr>
    </w:p>
    <w:p w14:paraId="6AAE2130" w14:textId="77777777" w:rsidR="00491C90" w:rsidRPr="009A04A4" w:rsidRDefault="00491C90">
      <w:pPr>
        <w:rPr>
          <w:szCs w:val="22"/>
        </w:rPr>
      </w:pPr>
    </w:p>
    <w:p w14:paraId="353C3190"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2.</w:t>
      </w:r>
      <w:r w:rsidRPr="009A04A4">
        <w:rPr>
          <w:b/>
          <w:szCs w:val="22"/>
        </w:rPr>
        <w:tab/>
        <w:t>DEKLARASJON AV VIRKESTOFF(ER)</w:t>
      </w:r>
    </w:p>
    <w:p w14:paraId="61463634" w14:textId="77777777" w:rsidR="00491C90" w:rsidRPr="009A04A4" w:rsidRDefault="00491C90">
      <w:pPr>
        <w:rPr>
          <w:szCs w:val="22"/>
        </w:rPr>
      </w:pPr>
    </w:p>
    <w:p w14:paraId="5D9A6160" w14:textId="77777777" w:rsidR="00491C90" w:rsidRPr="009A04A4" w:rsidRDefault="009B7D8D">
      <w:pPr>
        <w:rPr>
          <w:szCs w:val="22"/>
        </w:rPr>
      </w:pPr>
      <w:r w:rsidRPr="009A04A4">
        <w:rPr>
          <w:szCs w:val="22"/>
        </w:rPr>
        <w:t>Hver filmdrasjerte tablett inneholder 45 mg ponatinib (som hydroklorid).</w:t>
      </w:r>
    </w:p>
    <w:p w14:paraId="06967CB7" w14:textId="77777777" w:rsidR="00491C90" w:rsidRPr="009A04A4" w:rsidRDefault="00491C90">
      <w:pPr>
        <w:rPr>
          <w:szCs w:val="22"/>
        </w:rPr>
      </w:pPr>
    </w:p>
    <w:p w14:paraId="563B2DFA" w14:textId="77777777" w:rsidR="00491C90" w:rsidRPr="009A04A4" w:rsidRDefault="00491C90">
      <w:pPr>
        <w:rPr>
          <w:szCs w:val="22"/>
        </w:rPr>
      </w:pPr>
    </w:p>
    <w:p w14:paraId="375FC42F"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3.</w:t>
      </w:r>
      <w:r w:rsidRPr="009A04A4">
        <w:rPr>
          <w:b/>
          <w:szCs w:val="22"/>
        </w:rPr>
        <w:tab/>
        <w:t>LISTE OVER HJELPESTOFFER</w:t>
      </w:r>
    </w:p>
    <w:p w14:paraId="6FF61C48" w14:textId="77777777" w:rsidR="00491C90" w:rsidRPr="009A04A4" w:rsidRDefault="00491C90">
      <w:pPr>
        <w:rPr>
          <w:szCs w:val="22"/>
        </w:rPr>
      </w:pPr>
    </w:p>
    <w:p w14:paraId="4FA7F4DC" w14:textId="77777777" w:rsidR="00491C90" w:rsidRPr="009A04A4" w:rsidRDefault="009B7D8D">
      <w:pPr>
        <w:rPr>
          <w:szCs w:val="22"/>
        </w:rPr>
      </w:pPr>
      <w:r w:rsidRPr="009A04A4">
        <w:rPr>
          <w:szCs w:val="22"/>
        </w:rPr>
        <w:t>Inneholder laktose. Se pakningsvedlegget for mer informasjon.</w:t>
      </w:r>
    </w:p>
    <w:p w14:paraId="79697BC1" w14:textId="77777777" w:rsidR="00491C90" w:rsidRPr="009A04A4" w:rsidRDefault="00491C90">
      <w:pPr>
        <w:rPr>
          <w:szCs w:val="22"/>
        </w:rPr>
      </w:pPr>
    </w:p>
    <w:p w14:paraId="5EBD812A" w14:textId="77777777" w:rsidR="00491C90" w:rsidRPr="009A04A4" w:rsidRDefault="00491C90">
      <w:pPr>
        <w:rPr>
          <w:szCs w:val="22"/>
        </w:rPr>
      </w:pPr>
    </w:p>
    <w:p w14:paraId="27111162"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4.</w:t>
      </w:r>
      <w:r w:rsidRPr="009A04A4">
        <w:rPr>
          <w:b/>
          <w:szCs w:val="22"/>
        </w:rPr>
        <w:tab/>
        <w:t xml:space="preserve">LEGEMIDDELFORM OG INNHOLD </w:t>
      </w:r>
    </w:p>
    <w:p w14:paraId="54D4B05F" w14:textId="77777777" w:rsidR="00491C90" w:rsidRPr="009A04A4" w:rsidRDefault="00491C90">
      <w:pPr>
        <w:rPr>
          <w:szCs w:val="22"/>
        </w:rPr>
      </w:pPr>
    </w:p>
    <w:p w14:paraId="7E7F0932" w14:textId="77777777" w:rsidR="00491C90" w:rsidRPr="009A04A4" w:rsidRDefault="009B7D8D">
      <w:pPr>
        <w:rPr>
          <w:szCs w:val="22"/>
        </w:rPr>
      </w:pPr>
      <w:r w:rsidRPr="009A04A4">
        <w:rPr>
          <w:szCs w:val="22"/>
        </w:rPr>
        <w:t>30 tabletter</w:t>
      </w:r>
    </w:p>
    <w:p w14:paraId="6A90B773" w14:textId="77777777" w:rsidR="00491C90" w:rsidRPr="009A04A4" w:rsidRDefault="009B7D8D">
      <w:pPr>
        <w:rPr>
          <w:szCs w:val="22"/>
        </w:rPr>
      </w:pPr>
      <w:r w:rsidRPr="009A04A4">
        <w:rPr>
          <w:szCs w:val="22"/>
          <w:shd w:val="clear" w:color="auto" w:fill="BFBFBF"/>
        </w:rPr>
        <w:t>90 tabletter</w:t>
      </w:r>
    </w:p>
    <w:p w14:paraId="4CDAB362" w14:textId="77777777" w:rsidR="00491C90" w:rsidRPr="009A04A4" w:rsidRDefault="00491C90">
      <w:pPr>
        <w:rPr>
          <w:szCs w:val="22"/>
        </w:rPr>
      </w:pPr>
    </w:p>
    <w:p w14:paraId="7D20930F" w14:textId="77777777" w:rsidR="00491C90" w:rsidRPr="009A04A4" w:rsidRDefault="00491C90">
      <w:pPr>
        <w:rPr>
          <w:szCs w:val="22"/>
        </w:rPr>
      </w:pPr>
    </w:p>
    <w:p w14:paraId="65B6AC32"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5.</w:t>
      </w:r>
      <w:r w:rsidRPr="009A04A4">
        <w:rPr>
          <w:b/>
          <w:szCs w:val="22"/>
        </w:rPr>
        <w:tab/>
        <w:t xml:space="preserve">ADMINISTRASJONSMÅTE OG </w:t>
      </w:r>
      <w:r w:rsidRPr="009A04A4">
        <w:rPr>
          <w:b/>
          <w:szCs w:val="22"/>
        </w:rPr>
        <w:noBreakHyphen/>
        <w:t>VEI(ER)</w:t>
      </w:r>
    </w:p>
    <w:p w14:paraId="2BF8DCD9" w14:textId="77777777" w:rsidR="00491C90" w:rsidRPr="009A04A4" w:rsidRDefault="00491C90">
      <w:pPr>
        <w:rPr>
          <w:szCs w:val="22"/>
        </w:rPr>
      </w:pPr>
    </w:p>
    <w:p w14:paraId="053D2CC7" w14:textId="77777777" w:rsidR="00491C90" w:rsidRPr="00997E74" w:rsidRDefault="009B7D8D">
      <w:pPr>
        <w:rPr>
          <w:szCs w:val="22"/>
          <w:lang w:val="nn-NO"/>
          <w:rPrChange w:id="3073" w:author="MZ_NoMA" w:date="2026-02-09T10:51:00Z" w16du:dateUtc="2026-02-09T09:51:00Z">
            <w:rPr>
              <w:szCs w:val="22"/>
            </w:rPr>
          </w:rPrChange>
        </w:rPr>
      </w:pPr>
      <w:r w:rsidRPr="00997E74">
        <w:rPr>
          <w:szCs w:val="22"/>
          <w:lang w:val="nn-NO"/>
          <w:rPrChange w:id="3074" w:author="MZ_NoMA" w:date="2026-02-09T10:51:00Z" w16du:dateUtc="2026-02-09T09:51:00Z">
            <w:rPr>
              <w:szCs w:val="22"/>
            </w:rPr>
          </w:rPrChange>
        </w:rPr>
        <w:t>Oral bruk.</w:t>
      </w:r>
    </w:p>
    <w:p w14:paraId="16EB8DC3" w14:textId="77777777" w:rsidR="00491C90" w:rsidRPr="00997E74" w:rsidRDefault="009B7D8D">
      <w:pPr>
        <w:rPr>
          <w:szCs w:val="22"/>
          <w:lang w:val="nn-NO"/>
          <w:rPrChange w:id="3075" w:author="MZ_NoMA" w:date="2026-02-09T10:51:00Z" w16du:dateUtc="2026-02-09T09:51:00Z">
            <w:rPr>
              <w:szCs w:val="22"/>
            </w:rPr>
          </w:rPrChange>
        </w:rPr>
      </w:pPr>
      <w:r w:rsidRPr="00997E74">
        <w:rPr>
          <w:szCs w:val="22"/>
          <w:lang w:val="nn-NO"/>
          <w:rPrChange w:id="3076" w:author="MZ_NoMA" w:date="2026-02-09T10:51:00Z" w16du:dateUtc="2026-02-09T09:51:00Z">
            <w:rPr>
              <w:szCs w:val="22"/>
            </w:rPr>
          </w:rPrChange>
        </w:rPr>
        <w:t>Les pakningsvedlegget før bruk.</w:t>
      </w:r>
    </w:p>
    <w:p w14:paraId="65AA1F8B" w14:textId="77777777" w:rsidR="00491C90" w:rsidRPr="00997E74" w:rsidRDefault="00491C90">
      <w:pPr>
        <w:autoSpaceDE w:val="0"/>
        <w:autoSpaceDN w:val="0"/>
        <w:adjustRightInd w:val="0"/>
        <w:rPr>
          <w:szCs w:val="22"/>
          <w:lang w:val="nn-NO"/>
          <w:rPrChange w:id="3077" w:author="MZ_NoMA" w:date="2026-02-09T10:51:00Z" w16du:dateUtc="2026-02-09T09:51:00Z">
            <w:rPr>
              <w:szCs w:val="22"/>
            </w:rPr>
          </w:rPrChange>
        </w:rPr>
      </w:pPr>
    </w:p>
    <w:p w14:paraId="4A89100E" w14:textId="77777777" w:rsidR="00491C90" w:rsidRPr="00997E74" w:rsidRDefault="00491C90">
      <w:pPr>
        <w:autoSpaceDE w:val="0"/>
        <w:autoSpaceDN w:val="0"/>
        <w:adjustRightInd w:val="0"/>
        <w:rPr>
          <w:szCs w:val="22"/>
          <w:lang w:val="nn-NO"/>
          <w:rPrChange w:id="3078" w:author="MZ_NoMA" w:date="2026-02-09T10:51:00Z" w16du:dateUtc="2026-02-09T09:51:00Z">
            <w:rPr>
              <w:szCs w:val="22"/>
            </w:rPr>
          </w:rPrChange>
        </w:rPr>
      </w:pPr>
    </w:p>
    <w:p w14:paraId="0739CCE5"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6.</w:t>
      </w:r>
      <w:r w:rsidRPr="009A04A4">
        <w:rPr>
          <w:b/>
          <w:szCs w:val="22"/>
        </w:rPr>
        <w:tab/>
        <w:t>ADVARSEL OM AT LEGEMIDLET SKAL OPPBEVARES UTILGJENGELIG FOR BARN</w:t>
      </w:r>
    </w:p>
    <w:p w14:paraId="4F761E92" w14:textId="77777777" w:rsidR="00491C90" w:rsidRPr="009A04A4" w:rsidRDefault="00491C90">
      <w:pPr>
        <w:rPr>
          <w:szCs w:val="22"/>
        </w:rPr>
      </w:pPr>
    </w:p>
    <w:p w14:paraId="017F956B" w14:textId="77777777" w:rsidR="00491C90" w:rsidRPr="009A04A4" w:rsidRDefault="009B7D8D">
      <w:pPr>
        <w:outlineLvl w:val="0"/>
        <w:rPr>
          <w:szCs w:val="22"/>
        </w:rPr>
      </w:pPr>
      <w:r w:rsidRPr="009A04A4">
        <w:rPr>
          <w:szCs w:val="22"/>
        </w:rPr>
        <w:t>Oppbevares utilgjengelig for barn.</w:t>
      </w:r>
    </w:p>
    <w:p w14:paraId="1693DD33" w14:textId="77777777" w:rsidR="00491C90" w:rsidRPr="009A04A4" w:rsidRDefault="00491C90">
      <w:pPr>
        <w:rPr>
          <w:szCs w:val="22"/>
        </w:rPr>
      </w:pPr>
    </w:p>
    <w:p w14:paraId="4199B144" w14:textId="77777777" w:rsidR="00491C90" w:rsidRPr="009A04A4" w:rsidRDefault="00491C90">
      <w:pPr>
        <w:rPr>
          <w:szCs w:val="22"/>
        </w:rPr>
      </w:pPr>
    </w:p>
    <w:p w14:paraId="40324479"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7.</w:t>
      </w:r>
      <w:r w:rsidRPr="009A04A4">
        <w:rPr>
          <w:b/>
          <w:szCs w:val="22"/>
        </w:rPr>
        <w:tab/>
        <w:t>EVENTUELLE ANDRE SPESIELLE ADVARSLER</w:t>
      </w:r>
    </w:p>
    <w:p w14:paraId="6379B21E" w14:textId="77777777" w:rsidR="00491C90" w:rsidRPr="009A04A4" w:rsidRDefault="00491C90">
      <w:pPr>
        <w:rPr>
          <w:szCs w:val="22"/>
        </w:rPr>
      </w:pPr>
    </w:p>
    <w:p w14:paraId="4EB312C6" w14:textId="77777777" w:rsidR="00491C90" w:rsidRPr="009A04A4" w:rsidRDefault="009B7D8D">
      <w:pPr>
        <w:rPr>
          <w:szCs w:val="22"/>
        </w:rPr>
      </w:pPr>
      <w:r w:rsidRPr="009A04A4">
        <w:rPr>
          <w:szCs w:val="22"/>
          <w:highlight w:val="lightGray"/>
        </w:rPr>
        <w:t>Ytterkartong:</w:t>
      </w:r>
    </w:p>
    <w:p w14:paraId="46E402A8" w14:textId="77777777" w:rsidR="00491C90" w:rsidRPr="009A04A4" w:rsidRDefault="009B7D8D">
      <w:pPr>
        <w:rPr>
          <w:szCs w:val="22"/>
        </w:rPr>
      </w:pPr>
      <w:r w:rsidRPr="009A04A4">
        <w:rPr>
          <w:szCs w:val="22"/>
        </w:rPr>
        <w:t>Ikke svelg tørkemiddelet som finnes i boksen.</w:t>
      </w:r>
    </w:p>
    <w:p w14:paraId="3446C0DF" w14:textId="77777777" w:rsidR="00491C90" w:rsidRPr="009A04A4" w:rsidRDefault="00491C90">
      <w:pPr>
        <w:rPr>
          <w:szCs w:val="22"/>
        </w:rPr>
      </w:pPr>
    </w:p>
    <w:p w14:paraId="1961FCB0" w14:textId="77777777" w:rsidR="00491C90" w:rsidRPr="009A04A4" w:rsidRDefault="00491C90">
      <w:pPr>
        <w:rPr>
          <w:szCs w:val="22"/>
        </w:rPr>
      </w:pPr>
    </w:p>
    <w:p w14:paraId="5F279EF6"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A04A4">
        <w:rPr>
          <w:b/>
          <w:szCs w:val="22"/>
        </w:rPr>
        <w:t>8.</w:t>
      </w:r>
      <w:r w:rsidRPr="009A04A4">
        <w:rPr>
          <w:b/>
          <w:szCs w:val="22"/>
        </w:rPr>
        <w:tab/>
        <w:t>UTLØPSDATO</w:t>
      </w:r>
    </w:p>
    <w:p w14:paraId="0E0A37F5" w14:textId="77777777" w:rsidR="00491C90" w:rsidRPr="009A04A4" w:rsidRDefault="00491C90">
      <w:pPr>
        <w:rPr>
          <w:szCs w:val="22"/>
        </w:rPr>
      </w:pPr>
    </w:p>
    <w:p w14:paraId="39117DC2" w14:textId="77777777" w:rsidR="00491C90" w:rsidRPr="009A04A4" w:rsidRDefault="009B7D8D">
      <w:pPr>
        <w:rPr>
          <w:szCs w:val="22"/>
        </w:rPr>
      </w:pPr>
      <w:r w:rsidRPr="009A04A4">
        <w:rPr>
          <w:szCs w:val="22"/>
        </w:rPr>
        <w:t>EXP</w:t>
      </w:r>
    </w:p>
    <w:p w14:paraId="6F124774" w14:textId="77777777" w:rsidR="00491C90" w:rsidRPr="009A04A4" w:rsidRDefault="00491C90">
      <w:pPr>
        <w:rPr>
          <w:szCs w:val="22"/>
        </w:rPr>
      </w:pPr>
    </w:p>
    <w:p w14:paraId="2B4C0E06" w14:textId="77777777" w:rsidR="00491C90" w:rsidRPr="009A04A4" w:rsidRDefault="00491C90">
      <w:pPr>
        <w:rPr>
          <w:szCs w:val="22"/>
        </w:rPr>
      </w:pPr>
    </w:p>
    <w:p w14:paraId="1FC2D0C7" w14:textId="77777777" w:rsidR="00491C90" w:rsidRPr="009A04A4" w:rsidRDefault="009B7D8D">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9.</w:t>
      </w:r>
      <w:r w:rsidRPr="009A04A4">
        <w:rPr>
          <w:b/>
          <w:szCs w:val="22"/>
        </w:rPr>
        <w:tab/>
        <w:t>OPPBEVARINGSBETINGELSER</w:t>
      </w:r>
    </w:p>
    <w:p w14:paraId="0FD0188B" w14:textId="77777777" w:rsidR="00491C90" w:rsidRPr="009A04A4" w:rsidRDefault="00491C90">
      <w:pPr>
        <w:keepNext/>
        <w:rPr>
          <w:szCs w:val="22"/>
        </w:rPr>
      </w:pPr>
    </w:p>
    <w:p w14:paraId="3D4A5374" w14:textId="77777777" w:rsidR="00491C90" w:rsidRPr="009A04A4" w:rsidRDefault="009B7D8D">
      <w:pPr>
        <w:keepNext/>
        <w:rPr>
          <w:szCs w:val="22"/>
        </w:rPr>
      </w:pPr>
      <w:r w:rsidRPr="009A04A4">
        <w:rPr>
          <w:szCs w:val="22"/>
        </w:rPr>
        <w:t>Oppbevares i originalpakningen for å beskytte mot lys.</w:t>
      </w:r>
    </w:p>
    <w:p w14:paraId="67706381" w14:textId="77777777" w:rsidR="00491C90" w:rsidRPr="009A04A4" w:rsidRDefault="00491C90">
      <w:pPr>
        <w:rPr>
          <w:szCs w:val="22"/>
        </w:rPr>
      </w:pPr>
    </w:p>
    <w:p w14:paraId="5DA627F3" w14:textId="77777777" w:rsidR="00491C90" w:rsidRPr="009A04A4" w:rsidRDefault="00491C90">
      <w:pPr>
        <w:ind w:left="567" w:hanging="567"/>
        <w:rPr>
          <w:szCs w:val="22"/>
        </w:rPr>
      </w:pPr>
    </w:p>
    <w:p w14:paraId="4A57782F"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lastRenderedPageBreak/>
        <w:t>10.</w:t>
      </w:r>
      <w:r w:rsidRPr="009A04A4">
        <w:rPr>
          <w:b/>
          <w:szCs w:val="22"/>
        </w:rPr>
        <w:tab/>
        <w:t>EVENTUELLE SPESIELLE FORHOLDSREGLER VED DESTRUKSJON AV UBRUKTE LEGEMIDLER ELLER AVFALL.</w:t>
      </w:r>
    </w:p>
    <w:p w14:paraId="18AA73ED" w14:textId="77777777" w:rsidR="00491C90" w:rsidRPr="009A04A4" w:rsidRDefault="00491C90">
      <w:pPr>
        <w:rPr>
          <w:szCs w:val="22"/>
        </w:rPr>
      </w:pPr>
    </w:p>
    <w:p w14:paraId="5E2DFE32" w14:textId="77777777" w:rsidR="00491C90" w:rsidRPr="009A04A4" w:rsidRDefault="00491C90">
      <w:pPr>
        <w:rPr>
          <w:szCs w:val="22"/>
        </w:rPr>
      </w:pPr>
    </w:p>
    <w:p w14:paraId="257DBFB9"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11.</w:t>
      </w:r>
      <w:r w:rsidRPr="009A04A4">
        <w:rPr>
          <w:b/>
          <w:szCs w:val="22"/>
        </w:rPr>
        <w:tab/>
        <w:t>NAVN OG ADRESSE PÅ INNEHAVEREN AV MARKEDSFØRINGSTILLATELSEN</w:t>
      </w:r>
    </w:p>
    <w:p w14:paraId="6430E3D6" w14:textId="77777777" w:rsidR="00491C90" w:rsidRPr="009A04A4" w:rsidRDefault="00491C90">
      <w:pPr>
        <w:rPr>
          <w:i/>
          <w:szCs w:val="22"/>
        </w:rPr>
      </w:pPr>
    </w:p>
    <w:p w14:paraId="42A17B75" w14:textId="77777777" w:rsidR="00491C90" w:rsidRPr="00C336DF" w:rsidRDefault="009B7D8D">
      <w:pPr>
        <w:suppressLineNumbers/>
        <w:ind w:right="567"/>
        <w:rPr>
          <w:szCs w:val="22"/>
          <w:lang w:val="fr-FR"/>
        </w:rPr>
      </w:pPr>
      <w:r w:rsidRPr="00C336DF">
        <w:rPr>
          <w:szCs w:val="22"/>
          <w:lang w:val="fr-FR"/>
        </w:rPr>
        <w:t>Incyte Biosciences Distribution B.V.</w:t>
      </w:r>
    </w:p>
    <w:p w14:paraId="480A14DD" w14:textId="77777777" w:rsidR="00491C90" w:rsidRPr="009A04A4" w:rsidRDefault="009B7D8D">
      <w:pPr>
        <w:suppressLineNumbers/>
        <w:ind w:right="567"/>
        <w:rPr>
          <w:szCs w:val="22"/>
        </w:rPr>
      </w:pPr>
      <w:r w:rsidRPr="009A04A4">
        <w:rPr>
          <w:szCs w:val="22"/>
        </w:rPr>
        <w:t>Paasheuvelweg 25</w:t>
      </w:r>
    </w:p>
    <w:p w14:paraId="45CF4890" w14:textId="77777777" w:rsidR="00491C90" w:rsidRPr="009A04A4" w:rsidRDefault="009B7D8D">
      <w:pPr>
        <w:suppressLineNumbers/>
        <w:ind w:right="567"/>
        <w:rPr>
          <w:szCs w:val="22"/>
        </w:rPr>
      </w:pPr>
      <w:r w:rsidRPr="009A04A4">
        <w:rPr>
          <w:szCs w:val="22"/>
        </w:rPr>
        <w:t>1105 BP Amsterdam</w:t>
      </w:r>
    </w:p>
    <w:p w14:paraId="3C1F93D4" w14:textId="77777777" w:rsidR="00491C90" w:rsidRPr="009A04A4" w:rsidRDefault="009B7D8D">
      <w:pPr>
        <w:suppressLineNumbers/>
        <w:ind w:right="567"/>
        <w:rPr>
          <w:szCs w:val="22"/>
        </w:rPr>
      </w:pPr>
      <w:r w:rsidRPr="009A04A4">
        <w:rPr>
          <w:szCs w:val="22"/>
        </w:rPr>
        <w:t>Nederland</w:t>
      </w:r>
    </w:p>
    <w:p w14:paraId="22770BDA" w14:textId="77777777" w:rsidR="00491C90" w:rsidRPr="009A04A4" w:rsidRDefault="00491C90">
      <w:pPr>
        <w:rPr>
          <w:szCs w:val="22"/>
        </w:rPr>
      </w:pPr>
    </w:p>
    <w:p w14:paraId="4C0E69E2" w14:textId="77777777" w:rsidR="00491C90" w:rsidRPr="009A04A4" w:rsidRDefault="00491C90">
      <w:pPr>
        <w:rPr>
          <w:szCs w:val="22"/>
        </w:rPr>
      </w:pPr>
    </w:p>
    <w:p w14:paraId="6000EC13"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12.</w:t>
      </w:r>
      <w:r w:rsidRPr="009A04A4">
        <w:rPr>
          <w:b/>
          <w:szCs w:val="22"/>
        </w:rPr>
        <w:tab/>
        <w:t>MARKEDSFØRINGSTILLATELSESNUMMER (NUMRE)</w:t>
      </w:r>
    </w:p>
    <w:p w14:paraId="1E6D811A" w14:textId="77777777" w:rsidR="00491C90" w:rsidRPr="009A04A4" w:rsidRDefault="00491C90">
      <w:pPr>
        <w:rPr>
          <w:szCs w:val="22"/>
        </w:rPr>
      </w:pPr>
    </w:p>
    <w:p w14:paraId="69FE8102" w14:textId="77777777" w:rsidR="00491C90" w:rsidRPr="009A04A4" w:rsidRDefault="009B7D8D">
      <w:pPr>
        <w:rPr>
          <w:szCs w:val="22"/>
          <w:highlight w:val="lightGray"/>
        </w:rPr>
      </w:pPr>
      <w:r w:rsidRPr="009A04A4">
        <w:rPr>
          <w:szCs w:val="22"/>
        </w:rPr>
        <w:t>EU/1/13/839/003</w:t>
      </w:r>
      <w:r w:rsidRPr="009A04A4">
        <w:rPr>
          <w:szCs w:val="22"/>
        </w:rPr>
        <w:tab/>
      </w:r>
      <w:r w:rsidRPr="009A04A4">
        <w:rPr>
          <w:szCs w:val="22"/>
        </w:rPr>
        <w:tab/>
      </w:r>
      <w:r w:rsidRPr="009A04A4">
        <w:rPr>
          <w:szCs w:val="22"/>
          <w:highlight w:val="lightGray"/>
        </w:rPr>
        <w:t>30 tabletter, filmdrasjerte</w:t>
      </w:r>
    </w:p>
    <w:p w14:paraId="63A81D44" w14:textId="77777777" w:rsidR="00491C90" w:rsidRPr="009A04A4" w:rsidRDefault="009B7D8D">
      <w:pPr>
        <w:rPr>
          <w:szCs w:val="22"/>
        </w:rPr>
      </w:pPr>
      <w:r w:rsidRPr="009A04A4">
        <w:rPr>
          <w:szCs w:val="22"/>
          <w:highlight w:val="lightGray"/>
        </w:rPr>
        <w:t>EU/1/13/839/004</w:t>
      </w:r>
      <w:r w:rsidRPr="009A04A4">
        <w:rPr>
          <w:szCs w:val="22"/>
          <w:highlight w:val="lightGray"/>
          <w:shd w:val="clear" w:color="auto" w:fill="BFBFBF"/>
        </w:rPr>
        <w:tab/>
      </w:r>
      <w:r w:rsidRPr="009A04A4">
        <w:rPr>
          <w:szCs w:val="22"/>
          <w:highlight w:val="lightGray"/>
          <w:shd w:val="clear" w:color="auto" w:fill="BFBFBF"/>
        </w:rPr>
        <w:tab/>
        <w:t>90 tabletter, filmdrasjerte</w:t>
      </w:r>
    </w:p>
    <w:p w14:paraId="437796FD" w14:textId="77777777" w:rsidR="00491C90" w:rsidRPr="009A04A4" w:rsidRDefault="00491C90">
      <w:pPr>
        <w:rPr>
          <w:szCs w:val="22"/>
        </w:rPr>
      </w:pPr>
    </w:p>
    <w:p w14:paraId="5DE84738" w14:textId="77777777" w:rsidR="00491C90" w:rsidRPr="009A04A4" w:rsidRDefault="00491C90">
      <w:pPr>
        <w:rPr>
          <w:szCs w:val="22"/>
        </w:rPr>
      </w:pPr>
    </w:p>
    <w:p w14:paraId="33010AFB"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b/>
          <w:szCs w:val="22"/>
        </w:rPr>
      </w:pPr>
      <w:r w:rsidRPr="009A04A4">
        <w:rPr>
          <w:b/>
          <w:szCs w:val="22"/>
        </w:rPr>
        <w:t>13.</w:t>
      </w:r>
      <w:r w:rsidRPr="009A04A4">
        <w:rPr>
          <w:b/>
          <w:szCs w:val="22"/>
        </w:rPr>
        <w:tab/>
        <w:t>PRODUKSJONSNUMMER</w:t>
      </w:r>
    </w:p>
    <w:p w14:paraId="4A0F1EA4" w14:textId="77777777" w:rsidR="00491C90" w:rsidRPr="009A04A4" w:rsidRDefault="00491C90">
      <w:pPr>
        <w:rPr>
          <w:szCs w:val="22"/>
        </w:rPr>
      </w:pPr>
    </w:p>
    <w:p w14:paraId="41176327" w14:textId="77777777" w:rsidR="00491C90" w:rsidRPr="009A04A4" w:rsidRDefault="009B7D8D">
      <w:pPr>
        <w:rPr>
          <w:szCs w:val="22"/>
        </w:rPr>
      </w:pPr>
      <w:r w:rsidRPr="009A04A4">
        <w:rPr>
          <w:szCs w:val="22"/>
        </w:rPr>
        <w:t>Lot</w:t>
      </w:r>
    </w:p>
    <w:p w14:paraId="3943A663" w14:textId="77777777" w:rsidR="00491C90" w:rsidRPr="009A04A4" w:rsidRDefault="00491C90">
      <w:pPr>
        <w:rPr>
          <w:szCs w:val="22"/>
        </w:rPr>
      </w:pPr>
    </w:p>
    <w:p w14:paraId="7352E7EC" w14:textId="77777777" w:rsidR="00491C90" w:rsidRPr="009A04A4" w:rsidRDefault="00491C90">
      <w:pPr>
        <w:rPr>
          <w:szCs w:val="22"/>
        </w:rPr>
      </w:pPr>
    </w:p>
    <w:p w14:paraId="4E983F45"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outlineLvl w:val="0"/>
        <w:rPr>
          <w:szCs w:val="22"/>
        </w:rPr>
      </w:pPr>
      <w:r w:rsidRPr="009A04A4">
        <w:rPr>
          <w:b/>
          <w:szCs w:val="22"/>
        </w:rPr>
        <w:t>14.</w:t>
      </w:r>
      <w:r w:rsidRPr="009A04A4">
        <w:rPr>
          <w:b/>
          <w:szCs w:val="22"/>
        </w:rPr>
        <w:tab/>
        <w:t>GENERELL KLASSIFISERING FOR UTLEVERING</w:t>
      </w:r>
    </w:p>
    <w:p w14:paraId="41C021B1" w14:textId="77777777" w:rsidR="00491C90" w:rsidRPr="009A04A4" w:rsidRDefault="00491C90">
      <w:pPr>
        <w:rPr>
          <w:szCs w:val="22"/>
        </w:rPr>
      </w:pPr>
    </w:p>
    <w:p w14:paraId="02D96529" w14:textId="77777777" w:rsidR="00491C90" w:rsidRPr="009A04A4" w:rsidRDefault="00491C90">
      <w:pPr>
        <w:rPr>
          <w:szCs w:val="22"/>
        </w:rPr>
      </w:pPr>
    </w:p>
    <w:p w14:paraId="690A91E9" w14:textId="77777777" w:rsidR="00491C90" w:rsidRPr="009A04A4" w:rsidRDefault="009B7D8D">
      <w:pPr>
        <w:pBdr>
          <w:top w:val="single" w:sz="4" w:space="2" w:color="auto"/>
          <w:left w:val="single" w:sz="4" w:space="4" w:color="auto"/>
          <w:bottom w:val="single" w:sz="4" w:space="1" w:color="auto"/>
          <w:right w:val="single" w:sz="4" w:space="4" w:color="auto"/>
        </w:pBdr>
        <w:ind w:left="567" w:hanging="567"/>
        <w:outlineLvl w:val="0"/>
        <w:rPr>
          <w:szCs w:val="22"/>
        </w:rPr>
      </w:pPr>
      <w:r w:rsidRPr="009A04A4">
        <w:rPr>
          <w:b/>
          <w:szCs w:val="22"/>
        </w:rPr>
        <w:t>15.</w:t>
      </w:r>
      <w:r w:rsidRPr="009A04A4">
        <w:rPr>
          <w:b/>
          <w:szCs w:val="22"/>
        </w:rPr>
        <w:tab/>
        <w:t>BRUKSANVISNING</w:t>
      </w:r>
    </w:p>
    <w:p w14:paraId="558C8471" w14:textId="77777777" w:rsidR="00491C90" w:rsidRPr="009A04A4" w:rsidRDefault="00491C90">
      <w:pPr>
        <w:rPr>
          <w:szCs w:val="22"/>
        </w:rPr>
      </w:pPr>
    </w:p>
    <w:p w14:paraId="0AC1CA01" w14:textId="77777777" w:rsidR="00491C90" w:rsidRPr="009A04A4" w:rsidRDefault="00491C90">
      <w:pPr>
        <w:rPr>
          <w:szCs w:val="22"/>
        </w:rPr>
      </w:pPr>
    </w:p>
    <w:p w14:paraId="476F51DE" w14:textId="77777777" w:rsidR="00491C90" w:rsidRPr="009A04A4" w:rsidRDefault="009B7D8D">
      <w:pPr>
        <w:pBdr>
          <w:top w:val="single" w:sz="4" w:space="1" w:color="auto"/>
          <w:left w:val="single" w:sz="4" w:space="4" w:color="auto"/>
          <w:bottom w:val="single" w:sz="4" w:space="0" w:color="auto"/>
          <w:right w:val="single" w:sz="4" w:space="4" w:color="auto"/>
        </w:pBdr>
        <w:ind w:left="567" w:hanging="567"/>
        <w:rPr>
          <w:i/>
          <w:szCs w:val="22"/>
        </w:rPr>
      </w:pPr>
      <w:r w:rsidRPr="009A04A4">
        <w:rPr>
          <w:b/>
          <w:szCs w:val="22"/>
        </w:rPr>
        <w:t>16.</w:t>
      </w:r>
      <w:r w:rsidRPr="009A04A4">
        <w:rPr>
          <w:b/>
          <w:szCs w:val="22"/>
        </w:rPr>
        <w:tab/>
        <w:t>INFORMASJON PÅ BLINDESKRIFT</w:t>
      </w:r>
    </w:p>
    <w:p w14:paraId="14A492C2" w14:textId="77777777" w:rsidR="00491C90" w:rsidRPr="009A04A4" w:rsidRDefault="00491C90">
      <w:pPr>
        <w:rPr>
          <w:szCs w:val="22"/>
        </w:rPr>
      </w:pPr>
    </w:p>
    <w:p w14:paraId="089EDF8B" w14:textId="77777777" w:rsidR="00491C90" w:rsidRPr="009A04A4" w:rsidRDefault="009B7D8D">
      <w:pPr>
        <w:rPr>
          <w:szCs w:val="22"/>
        </w:rPr>
      </w:pPr>
      <w:r w:rsidRPr="009A04A4">
        <w:rPr>
          <w:szCs w:val="22"/>
          <w:shd w:val="clear" w:color="auto" w:fill="BFBFBF"/>
        </w:rPr>
        <w:t>Ytterkartong:</w:t>
      </w:r>
    </w:p>
    <w:p w14:paraId="51F27A69" w14:textId="77777777" w:rsidR="00491C90" w:rsidRPr="009A04A4" w:rsidRDefault="009B7D8D">
      <w:pPr>
        <w:rPr>
          <w:szCs w:val="22"/>
        </w:rPr>
      </w:pPr>
      <w:r w:rsidRPr="009A04A4">
        <w:rPr>
          <w:szCs w:val="22"/>
        </w:rPr>
        <w:t>Iclusig 45 mg</w:t>
      </w:r>
    </w:p>
    <w:p w14:paraId="5E4F00B5" w14:textId="77777777" w:rsidR="00491C90" w:rsidRPr="009A04A4" w:rsidRDefault="00491C90">
      <w:pPr>
        <w:rPr>
          <w:szCs w:val="22"/>
        </w:rPr>
      </w:pPr>
    </w:p>
    <w:p w14:paraId="17DB158B" w14:textId="77777777" w:rsidR="00491C90" w:rsidRPr="009A04A4" w:rsidRDefault="00491C90">
      <w:pPr>
        <w:rPr>
          <w:szCs w:val="22"/>
        </w:rPr>
      </w:pPr>
    </w:p>
    <w:p w14:paraId="4AD63DA7"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rPr>
          <w:b/>
          <w:szCs w:val="22"/>
          <w:u w:val="single"/>
        </w:rPr>
      </w:pPr>
      <w:r w:rsidRPr="009A04A4">
        <w:rPr>
          <w:b/>
          <w:szCs w:val="22"/>
        </w:rPr>
        <w:t>17.</w:t>
      </w:r>
      <w:r w:rsidRPr="009A04A4">
        <w:rPr>
          <w:b/>
          <w:szCs w:val="22"/>
        </w:rPr>
        <w:tab/>
        <w:t>SIKKERHETSANORDNING (UNIK IDENTITET) – TODIMENSJONAL STREKKODE</w:t>
      </w:r>
    </w:p>
    <w:p w14:paraId="18080670" w14:textId="77777777" w:rsidR="00491C90" w:rsidRPr="009A04A4" w:rsidRDefault="00491C90">
      <w:pPr>
        <w:rPr>
          <w:szCs w:val="22"/>
        </w:rPr>
      </w:pPr>
    </w:p>
    <w:p w14:paraId="06EBB734" w14:textId="77777777" w:rsidR="00491C90" w:rsidRPr="009A04A4" w:rsidRDefault="009B7D8D">
      <w:pPr>
        <w:rPr>
          <w:szCs w:val="22"/>
          <w:highlight w:val="lightGray"/>
        </w:rPr>
      </w:pPr>
      <w:r w:rsidRPr="009A04A4">
        <w:rPr>
          <w:szCs w:val="22"/>
          <w:highlight w:val="lightGray"/>
        </w:rPr>
        <w:t>Todimensjonal strekkode, inkludert unik identitet</w:t>
      </w:r>
    </w:p>
    <w:p w14:paraId="1BE0086E" w14:textId="77777777" w:rsidR="00491C90" w:rsidRPr="009A04A4" w:rsidRDefault="00491C90">
      <w:pPr>
        <w:rPr>
          <w:szCs w:val="22"/>
        </w:rPr>
      </w:pPr>
    </w:p>
    <w:p w14:paraId="7CB022D3" w14:textId="77777777" w:rsidR="00491C90" w:rsidRPr="009A04A4" w:rsidRDefault="00491C90">
      <w:pPr>
        <w:rPr>
          <w:szCs w:val="22"/>
        </w:rPr>
      </w:pPr>
    </w:p>
    <w:p w14:paraId="0C34E1B5" w14:textId="77777777" w:rsidR="00491C90" w:rsidRPr="009A04A4" w:rsidRDefault="009B7D8D">
      <w:pPr>
        <w:pBdr>
          <w:top w:val="single" w:sz="4" w:space="1" w:color="auto"/>
          <w:left w:val="single" w:sz="4" w:space="4" w:color="auto"/>
          <w:bottom w:val="single" w:sz="4" w:space="1" w:color="auto"/>
          <w:right w:val="single" w:sz="4" w:space="4" w:color="auto"/>
        </w:pBdr>
        <w:ind w:left="567" w:hanging="567"/>
        <w:rPr>
          <w:b/>
          <w:szCs w:val="22"/>
          <w:u w:val="single"/>
        </w:rPr>
      </w:pPr>
      <w:r w:rsidRPr="009A04A4">
        <w:rPr>
          <w:b/>
          <w:szCs w:val="22"/>
        </w:rPr>
        <w:t>18.</w:t>
      </w:r>
      <w:r w:rsidRPr="009A04A4">
        <w:rPr>
          <w:b/>
          <w:szCs w:val="22"/>
        </w:rPr>
        <w:tab/>
        <w:t xml:space="preserve">SIKKERHETSANORDNING (UNIK IDENTITET) – I ET FORMAT LESBART FOR MENNESKER </w:t>
      </w:r>
    </w:p>
    <w:p w14:paraId="63C38357" w14:textId="77777777" w:rsidR="00491C90" w:rsidRPr="009A04A4" w:rsidRDefault="00491C90">
      <w:pPr>
        <w:rPr>
          <w:szCs w:val="22"/>
        </w:rPr>
      </w:pPr>
    </w:p>
    <w:p w14:paraId="5E928F59" w14:textId="77777777" w:rsidR="00491C90" w:rsidRPr="009A04A4" w:rsidRDefault="009B7D8D">
      <w:pPr>
        <w:rPr>
          <w:szCs w:val="22"/>
        </w:rPr>
      </w:pPr>
      <w:r w:rsidRPr="009A04A4">
        <w:rPr>
          <w:szCs w:val="22"/>
        </w:rPr>
        <w:t>PC</w:t>
      </w:r>
    </w:p>
    <w:p w14:paraId="37923501" w14:textId="77777777" w:rsidR="00491C90" w:rsidRPr="009A04A4" w:rsidRDefault="009B7D8D">
      <w:pPr>
        <w:rPr>
          <w:szCs w:val="22"/>
        </w:rPr>
      </w:pPr>
      <w:r w:rsidRPr="009A04A4">
        <w:rPr>
          <w:szCs w:val="22"/>
        </w:rPr>
        <w:t>SN</w:t>
      </w:r>
    </w:p>
    <w:p w14:paraId="7F0841E0" w14:textId="77777777" w:rsidR="00491C90" w:rsidRPr="009A04A4" w:rsidRDefault="009B7D8D">
      <w:pPr>
        <w:rPr>
          <w:szCs w:val="22"/>
        </w:rPr>
      </w:pPr>
      <w:r w:rsidRPr="009A04A4">
        <w:rPr>
          <w:szCs w:val="22"/>
        </w:rPr>
        <w:t>NN</w:t>
      </w:r>
    </w:p>
    <w:p w14:paraId="7AD41865" w14:textId="77777777" w:rsidR="00491C90" w:rsidRPr="009A04A4" w:rsidRDefault="00491C90">
      <w:pPr>
        <w:rPr>
          <w:szCs w:val="22"/>
        </w:rPr>
      </w:pPr>
    </w:p>
    <w:p w14:paraId="35B8DBCB" w14:textId="77777777" w:rsidR="00491C90" w:rsidRPr="009A04A4" w:rsidRDefault="009B7D8D">
      <w:pPr>
        <w:jc w:val="center"/>
        <w:outlineLvl w:val="0"/>
        <w:rPr>
          <w:b/>
          <w:szCs w:val="22"/>
        </w:rPr>
      </w:pPr>
      <w:r w:rsidRPr="009A04A4">
        <w:rPr>
          <w:szCs w:val="22"/>
        </w:rPr>
        <w:br w:type="page"/>
      </w:r>
    </w:p>
    <w:p w14:paraId="0FD4D364" w14:textId="77777777" w:rsidR="00491C90" w:rsidRPr="009A04A4" w:rsidRDefault="00491C90">
      <w:pPr>
        <w:jc w:val="center"/>
        <w:outlineLvl w:val="0"/>
        <w:rPr>
          <w:b/>
          <w:szCs w:val="22"/>
        </w:rPr>
      </w:pPr>
    </w:p>
    <w:p w14:paraId="72BE523B" w14:textId="77777777" w:rsidR="00491C90" w:rsidRPr="009A04A4" w:rsidRDefault="00491C90">
      <w:pPr>
        <w:jc w:val="center"/>
        <w:outlineLvl w:val="0"/>
        <w:rPr>
          <w:b/>
          <w:szCs w:val="22"/>
        </w:rPr>
      </w:pPr>
    </w:p>
    <w:p w14:paraId="0A659666" w14:textId="77777777" w:rsidR="00491C90" w:rsidRPr="009A04A4" w:rsidRDefault="00491C90">
      <w:pPr>
        <w:jc w:val="center"/>
        <w:outlineLvl w:val="0"/>
        <w:rPr>
          <w:b/>
          <w:szCs w:val="22"/>
        </w:rPr>
      </w:pPr>
    </w:p>
    <w:p w14:paraId="76478F5C" w14:textId="77777777" w:rsidR="00491C90" w:rsidRPr="009A04A4" w:rsidRDefault="00491C90">
      <w:pPr>
        <w:jc w:val="center"/>
        <w:outlineLvl w:val="0"/>
        <w:rPr>
          <w:b/>
          <w:szCs w:val="22"/>
        </w:rPr>
      </w:pPr>
    </w:p>
    <w:p w14:paraId="3253A120" w14:textId="77777777" w:rsidR="00491C90" w:rsidRPr="009A04A4" w:rsidRDefault="00491C90">
      <w:pPr>
        <w:jc w:val="center"/>
        <w:outlineLvl w:val="0"/>
        <w:rPr>
          <w:b/>
          <w:szCs w:val="22"/>
        </w:rPr>
      </w:pPr>
    </w:p>
    <w:p w14:paraId="4D592742" w14:textId="77777777" w:rsidR="00491C90" w:rsidRPr="009A04A4" w:rsidRDefault="00491C90">
      <w:pPr>
        <w:jc w:val="center"/>
        <w:outlineLvl w:val="0"/>
        <w:rPr>
          <w:b/>
          <w:szCs w:val="22"/>
        </w:rPr>
      </w:pPr>
    </w:p>
    <w:p w14:paraId="7043F89F" w14:textId="77777777" w:rsidR="00491C90" w:rsidRPr="009A04A4" w:rsidRDefault="00491C90">
      <w:pPr>
        <w:jc w:val="center"/>
        <w:outlineLvl w:val="0"/>
        <w:rPr>
          <w:b/>
          <w:szCs w:val="22"/>
        </w:rPr>
      </w:pPr>
    </w:p>
    <w:p w14:paraId="7AA5F04E" w14:textId="77777777" w:rsidR="00491C90" w:rsidRPr="009A04A4" w:rsidRDefault="00491C90">
      <w:pPr>
        <w:jc w:val="center"/>
        <w:outlineLvl w:val="0"/>
        <w:rPr>
          <w:b/>
          <w:szCs w:val="22"/>
        </w:rPr>
      </w:pPr>
    </w:p>
    <w:p w14:paraId="4B00ECFA" w14:textId="77777777" w:rsidR="00491C90" w:rsidRPr="009A04A4" w:rsidRDefault="00491C90">
      <w:pPr>
        <w:jc w:val="center"/>
        <w:outlineLvl w:val="0"/>
        <w:rPr>
          <w:b/>
          <w:szCs w:val="22"/>
        </w:rPr>
      </w:pPr>
    </w:p>
    <w:p w14:paraId="7D900A68" w14:textId="77777777" w:rsidR="00491C90" w:rsidRPr="009A04A4" w:rsidRDefault="00491C90">
      <w:pPr>
        <w:jc w:val="center"/>
        <w:outlineLvl w:val="0"/>
        <w:rPr>
          <w:b/>
          <w:szCs w:val="22"/>
        </w:rPr>
      </w:pPr>
    </w:p>
    <w:p w14:paraId="19EC44F3" w14:textId="77777777" w:rsidR="00491C90" w:rsidRPr="009A04A4" w:rsidRDefault="00491C90">
      <w:pPr>
        <w:jc w:val="center"/>
        <w:outlineLvl w:val="0"/>
        <w:rPr>
          <w:b/>
          <w:szCs w:val="22"/>
        </w:rPr>
      </w:pPr>
    </w:p>
    <w:p w14:paraId="181DD9D9" w14:textId="77777777" w:rsidR="00491C90" w:rsidRPr="009A04A4" w:rsidRDefault="00491C90">
      <w:pPr>
        <w:jc w:val="center"/>
        <w:outlineLvl w:val="0"/>
        <w:rPr>
          <w:b/>
          <w:szCs w:val="22"/>
        </w:rPr>
      </w:pPr>
    </w:p>
    <w:p w14:paraId="4C3B1CD1" w14:textId="77777777" w:rsidR="00491C90" w:rsidRPr="009A04A4" w:rsidRDefault="00491C90">
      <w:pPr>
        <w:jc w:val="center"/>
        <w:outlineLvl w:val="0"/>
        <w:rPr>
          <w:b/>
          <w:szCs w:val="22"/>
        </w:rPr>
      </w:pPr>
    </w:p>
    <w:p w14:paraId="12CD669B" w14:textId="77777777" w:rsidR="00491C90" w:rsidRPr="009A04A4" w:rsidRDefault="00491C90">
      <w:pPr>
        <w:jc w:val="center"/>
        <w:outlineLvl w:val="0"/>
        <w:rPr>
          <w:b/>
          <w:szCs w:val="22"/>
        </w:rPr>
      </w:pPr>
    </w:p>
    <w:p w14:paraId="6CE5F244" w14:textId="77777777" w:rsidR="00491C90" w:rsidRPr="009A04A4" w:rsidRDefault="00491C90">
      <w:pPr>
        <w:jc w:val="center"/>
        <w:outlineLvl w:val="0"/>
        <w:rPr>
          <w:b/>
          <w:szCs w:val="22"/>
        </w:rPr>
      </w:pPr>
    </w:p>
    <w:p w14:paraId="4C8C101E" w14:textId="77777777" w:rsidR="00491C90" w:rsidRPr="009A04A4" w:rsidRDefault="00491C90">
      <w:pPr>
        <w:jc w:val="center"/>
        <w:outlineLvl w:val="0"/>
        <w:rPr>
          <w:b/>
          <w:szCs w:val="22"/>
        </w:rPr>
      </w:pPr>
    </w:p>
    <w:p w14:paraId="34531AA7" w14:textId="77777777" w:rsidR="00491C90" w:rsidRPr="009A04A4" w:rsidRDefault="00491C90">
      <w:pPr>
        <w:jc w:val="center"/>
        <w:outlineLvl w:val="0"/>
        <w:rPr>
          <w:b/>
          <w:szCs w:val="22"/>
        </w:rPr>
      </w:pPr>
    </w:p>
    <w:p w14:paraId="733244A4" w14:textId="77777777" w:rsidR="00491C90" w:rsidRPr="009A04A4" w:rsidRDefault="00491C90">
      <w:pPr>
        <w:jc w:val="center"/>
        <w:outlineLvl w:val="0"/>
        <w:rPr>
          <w:b/>
          <w:szCs w:val="22"/>
        </w:rPr>
      </w:pPr>
    </w:p>
    <w:p w14:paraId="6A804ED2" w14:textId="77777777" w:rsidR="00491C90" w:rsidRPr="009A04A4" w:rsidRDefault="00491C90">
      <w:pPr>
        <w:pStyle w:val="Bookmark"/>
      </w:pPr>
    </w:p>
    <w:p w14:paraId="575CC93F" w14:textId="77777777" w:rsidR="00491C90" w:rsidRPr="009A04A4" w:rsidRDefault="00491C90">
      <w:pPr>
        <w:pStyle w:val="Bookmark"/>
      </w:pPr>
    </w:p>
    <w:p w14:paraId="1DA15280" w14:textId="77777777" w:rsidR="00491C90" w:rsidRPr="009A04A4" w:rsidRDefault="00491C90">
      <w:pPr>
        <w:pStyle w:val="Bookmark"/>
      </w:pPr>
    </w:p>
    <w:p w14:paraId="50E6BF75" w14:textId="77777777" w:rsidR="00491C90" w:rsidRPr="009A04A4" w:rsidRDefault="00491C90">
      <w:pPr>
        <w:pStyle w:val="Bookmark"/>
      </w:pPr>
    </w:p>
    <w:p w14:paraId="3F4BC5DE" w14:textId="77777777" w:rsidR="00491C90" w:rsidRPr="009A04A4" w:rsidRDefault="00491C90">
      <w:pPr>
        <w:pStyle w:val="Bookmark"/>
      </w:pPr>
    </w:p>
    <w:p w14:paraId="58F2B1BC" w14:textId="77777777" w:rsidR="00491C90" w:rsidRPr="009A04A4" w:rsidRDefault="009B7D8D" w:rsidP="00E229D0">
      <w:pPr>
        <w:pStyle w:val="TitleA0"/>
      </w:pPr>
      <w:r w:rsidRPr="009A04A4">
        <w:t>B. PAKNINGSVEDLEGG</w:t>
      </w:r>
    </w:p>
    <w:p w14:paraId="71995C33" w14:textId="77777777" w:rsidR="00491C90" w:rsidRPr="009A04A4" w:rsidRDefault="009B7D8D">
      <w:pPr>
        <w:jc w:val="center"/>
        <w:rPr>
          <w:szCs w:val="22"/>
        </w:rPr>
      </w:pPr>
      <w:r w:rsidRPr="009A04A4">
        <w:rPr>
          <w:szCs w:val="22"/>
        </w:rPr>
        <w:br w:type="page"/>
      </w:r>
      <w:r w:rsidRPr="009A04A4">
        <w:rPr>
          <w:b/>
          <w:szCs w:val="22"/>
        </w:rPr>
        <w:lastRenderedPageBreak/>
        <w:t>Pakningsvedlegg: Informasjon til pasienten</w:t>
      </w:r>
    </w:p>
    <w:p w14:paraId="237307BE" w14:textId="77777777" w:rsidR="00491C90" w:rsidRPr="009A04A4" w:rsidRDefault="00491C90">
      <w:pPr>
        <w:jc w:val="center"/>
        <w:rPr>
          <w:szCs w:val="22"/>
        </w:rPr>
      </w:pPr>
    </w:p>
    <w:p w14:paraId="0EFCB734" w14:textId="77777777" w:rsidR="00491C90" w:rsidRPr="009A04A4" w:rsidRDefault="009B7D8D">
      <w:pPr>
        <w:jc w:val="center"/>
        <w:rPr>
          <w:b/>
          <w:szCs w:val="22"/>
        </w:rPr>
      </w:pPr>
      <w:r w:rsidRPr="009A04A4">
        <w:rPr>
          <w:b/>
          <w:szCs w:val="22"/>
        </w:rPr>
        <w:t>Iclusig 15 mg tabletter, filmdrasjerte</w:t>
      </w:r>
    </w:p>
    <w:p w14:paraId="100CFBB1" w14:textId="77777777" w:rsidR="00491C90" w:rsidRPr="009A04A4" w:rsidRDefault="009B7D8D">
      <w:pPr>
        <w:jc w:val="center"/>
        <w:rPr>
          <w:b/>
          <w:szCs w:val="22"/>
        </w:rPr>
      </w:pPr>
      <w:r w:rsidRPr="009A04A4">
        <w:rPr>
          <w:b/>
          <w:szCs w:val="22"/>
        </w:rPr>
        <w:t>Iclusig 30 mg tabletter, filmdrasjerte</w:t>
      </w:r>
    </w:p>
    <w:p w14:paraId="5D2078CF" w14:textId="77777777" w:rsidR="00491C90" w:rsidRPr="009A04A4" w:rsidRDefault="009B7D8D">
      <w:pPr>
        <w:jc w:val="center"/>
        <w:rPr>
          <w:b/>
          <w:szCs w:val="22"/>
        </w:rPr>
      </w:pPr>
      <w:r w:rsidRPr="009A04A4">
        <w:rPr>
          <w:b/>
          <w:szCs w:val="22"/>
        </w:rPr>
        <w:t>Iclusig 45 mg tabletter, filmdrasjerte</w:t>
      </w:r>
    </w:p>
    <w:p w14:paraId="41C7904A" w14:textId="77777777" w:rsidR="00491C90" w:rsidRPr="009A04A4" w:rsidRDefault="009B7D8D">
      <w:pPr>
        <w:jc w:val="center"/>
        <w:rPr>
          <w:szCs w:val="22"/>
        </w:rPr>
      </w:pPr>
      <w:r w:rsidRPr="009A04A4">
        <w:rPr>
          <w:szCs w:val="22"/>
        </w:rPr>
        <w:t>ponatinib</w:t>
      </w:r>
    </w:p>
    <w:p w14:paraId="1FF740B9" w14:textId="77777777" w:rsidR="00491C90" w:rsidRPr="009A04A4" w:rsidRDefault="00491C90">
      <w:pPr>
        <w:rPr>
          <w:b/>
          <w:szCs w:val="22"/>
        </w:rPr>
      </w:pPr>
    </w:p>
    <w:p w14:paraId="6B7ACAE0" w14:textId="77777777" w:rsidR="00491C90" w:rsidRPr="009A04A4" w:rsidRDefault="009B7D8D">
      <w:pPr>
        <w:rPr>
          <w:b/>
          <w:szCs w:val="22"/>
        </w:rPr>
      </w:pPr>
      <w:r w:rsidRPr="009A04A4">
        <w:rPr>
          <w:b/>
          <w:szCs w:val="22"/>
        </w:rPr>
        <w:t>Les nøye gjennom dette pakningsvedlegget før du begynner å bruke dette legemidlet. Det inneholder informasjon som er viktig for deg.</w:t>
      </w:r>
    </w:p>
    <w:p w14:paraId="60C5F320" w14:textId="77777777" w:rsidR="00491C90" w:rsidRPr="009A04A4" w:rsidRDefault="009B7D8D">
      <w:pPr>
        <w:numPr>
          <w:ilvl w:val="0"/>
          <w:numId w:val="29"/>
        </w:numPr>
        <w:tabs>
          <w:tab w:val="clear" w:pos="1485"/>
        </w:tabs>
        <w:ind w:left="567" w:hanging="567"/>
        <w:rPr>
          <w:szCs w:val="22"/>
        </w:rPr>
      </w:pPr>
      <w:r w:rsidRPr="009A04A4">
        <w:rPr>
          <w:szCs w:val="22"/>
        </w:rPr>
        <w:t>Ta vare på dette pakningsvedlegget. Du kan få behov for å lese det igjen.</w:t>
      </w:r>
    </w:p>
    <w:p w14:paraId="250D074A" w14:textId="77777777" w:rsidR="00491C90" w:rsidRPr="009A04A4" w:rsidRDefault="009B7D8D">
      <w:pPr>
        <w:numPr>
          <w:ilvl w:val="0"/>
          <w:numId w:val="29"/>
        </w:numPr>
        <w:tabs>
          <w:tab w:val="clear" w:pos="1485"/>
        </w:tabs>
        <w:ind w:left="567" w:hanging="567"/>
        <w:rPr>
          <w:szCs w:val="22"/>
        </w:rPr>
      </w:pPr>
      <w:r w:rsidRPr="009A04A4">
        <w:rPr>
          <w:szCs w:val="22"/>
        </w:rPr>
        <w:t>Spør lege eller apotek hvis du har flere spørsmål eller trenger mer informasjon.</w:t>
      </w:r>
    </w:p>
    <w:p w14:paraId="7FDD749A" w14:textId="77777777" w:rsidR="00491C90" w:rsidRPr="009A04A4" w:rsidRDefault="009B7D8D">
      <w:pPr>
        <w:numPr>
          <w:ilvl w:val="0"/>
          <w:numId w:val="29"/>
        </w:numPr>
        <w:tabs>
          <w:tab w:val="clear" w:pos="1485"/>
        </w:tabs>
        <w:ind w:left="567" w:hanging="567"/>
        <w:rPr>
          <w:szCs w:val="22"/>
        </w:rPr>
      </w:pPr>
      <w:r w:rsidRPr="009A04A4">
        <w:rPr>
          <w:szCs w:val="22"/>
        </w:rPr>
        <w:t>Dette legemidlet er skrevet ut kun til deg. Ikke gi det videre til andre. Det kan skade dem, selv om de har symptomer på sykdom som ligner dine.</w:t>
      </w:r>
    </w:p>
    <w:p w14:paraId="6DCF262A" w14:textId="77777777" w:rsidR="00491C90" w:rsidRPr="009A04A4" w:rsidRDefault="009B7D8D">
      <w:pPr>
        <w:numPr>
          <w:ilvl w:val="0"/>
          <w:numId w:val="29"/>
        </w:numPr>
        <w:tabs>
          <w:tab w:val="clear" w:pos="1485"/>
        </w:tabs>
        <w:ind w:left="567" w:hanging="567"/>
        <w:rPr>
          <w:szCs w:val="22"/>
        </w:rPr>
      </w:pPr>
      <w:r w:rsidRPr="009A04A4">
        <w:rPr>
          <w:szCs w:val="22"/>
        </w:rPr>
        <w:t>Kontakt lege eller apotek dersom du opplever bivirkninger, inkludert mulige bivirkninger som ikke er nevnt i dette pakningsvedlegget. Se avsnitt 4.</w:t>
      </w:r>
    </w:p>
    <w:p w14:paraId="3EF7FA97" w14:textId="77777777" w:rsidR="00491C90" w:rsidRPr="009A04A4" w:rsidRDefault="00491C90">
      <w:pPr>
        <w:rPr>
          <w:b/>
          <w:szCs w:val="22"/>
        </w:rPr>
      </w:pPr>
    </w:p>
    <w:p w14:paraId="4A554AE5" w14:textId="77777777" w:rsidR="00491C90" w:rsidRPr="009A04A4" w:rsidRDefault="009B7D8D">
      <w:pPr>
        <w:rPr>
          <w:b/>
          <w:szCs w:val="22"/>
        </w:rPr>
      </w:pPr>
      <w:r w:rsidRPr="009A04A4">
        <w:rPr>
          <w:b/>
          <w:szCs w:val="22"/>
        </w:rPr>
        <w:t>I dette pakningsvedlegget finner du informasjon om</w:t>
      </w:r>
    </w:p>
    <w:p w14:paraId="45271D71" w14:textId="77777777" w:rsidR="00491C90" w:rsidRPr="009A04A4" w:rsidRDefault="00491C90">
      <w:pPr>
        <w:rPr>
          <w:b/>
          <w:szCs w:val="22"/>
        </w:rPr>
      </w:pPr>
    </w:p>
    <w:p w14:paraId="08A14142" w14:textId="77777777" w:rsidR="00491C90" w:rsidRPr="009A04A4" w:rsidRDefault="009B7D8D">
      <w:pPr>
        <w:ind w:left="567" w:hanging="567"/>
        <w:rPr>
          <w:szCs w:val="22"/>
        </w:rPr>
      </w:pPr>
      <w:r w:rsidRPr="009A04A4">
        <w:rPr>
          <w:szCs w:val="22"/>
        </w:rPr>
        <w:t>1.</w:t>
      </w:r>
      <w:r w:rsidRPr="009A04A4">
        <w:rPr>
          <w:szCs w:val="22"/>
        </w:rPr>
        <w:tab/>
        <w:t>Hva Iclusig er og hva det brukes mot</w:t>
      </w:r>
    </w:p>
    <w:p w14:paraId="2D514636" w14:textId="77777777" w:rsidR="00491C90" w:rsidRPr="009A04A4" w:rsidRDefault="009B7D8D">
      <w:pPr>
        <w:ind w:left="567" w:hanging="567"/>
        <w:rPr>
          <w:szCs w:val="22"/>
        </w:rPr>
      </w:pPr>
      <w:r w:rsidRPr="009A04A4">
        <w:rPr>
          <w:szCs w:val="22"/>
        </w:rPr>
        <w:t>2.</w:t>
      </w:r>
      <w:r w:rsidRPr="009A04A4">
        <w:rPr>
          <w:szCs w:val="22"/>
        </w:rPr>
        <w:tab/>
        <w:t xml:space="preserve">Hva du må vite før du bruker Iclusig </w:t>
      </w:r>
    </w:p>
    <w:p w14:paraId="21FF592A" w14:textId="77777777" w:rsidR="00491C90" w:rsidRPr="009A04A4" w:rsidRDefault="009B7D8D">
      <w:pPr>
        <w:ind w:left="567" w:hanging="567"/>
        <w:rPr>
          <w:szCs w:val="22"/>
        </w:rPr>
      </w:pPr>
      <w:r w:rsidRPr="009A04A4">
        <w:rPr>
          <w:szCs w:val="22"/>
        </w:rPr>
        <w:t>3.</w:t>
      </w:r>
      <w:r w:rsidRPr="009A04A4">
        <w:rPr>
          <w:szCs w:val="22"/>
        </w:rPr>
        <w:tab/>
        <w:t>Hvordan du bruker Iclusig</w:t>
      </w:r>
    </w:p>
    <w:p w14:paraId="5C0C680A" w14:textId="77777777" w:rsidR="00491C90" w:rsidRPr="009A04A4" w:rsidRDefault="009B7D8D">
      <w:pPr>
        <w:ind w:left="567" w:hanging="567"/>
        <w:rPr>
          <w:szCs w:val="22"/>
        </w:rPr>
      </w:pPr>
      <w:r w:rsidRPr="009A04A4">
        <w:rPr>
          <w:szCs w:val="22"/>
        </w:rPr>
        <w:t>4.</w:t>
      </w:r>
      <w:r w:rsidRPr="009A04A4">
        <w:rPr>
          <w:szCs w:val="22"/>
        </w:rPr>
        <w:tab/>
        <w:t>Mulige bivirkninger</w:t>
      </w:r>
    </w:p>
    <w:p w14:paraId="630021EB" w14:textId="77777777" w:rsidR="00491C90" w:rsidRPr="009A04A4" w:rsidRDefault="009B7D8D">
      <w:pPr>
        <w:ind w:left="567" w:hanging="567"/>
        <w:rPr>
          <w:szCs w:val="22"/>
        </w:rPr>
      </w:pPr>
      <w:r w:rsidRPr="009A04A4">
        <w:rPr>
          <w:szCs w:val="22"/>
        </w:rPr>
        <w:t>5.</w:t>
      </w:r>
      <w:r w:rsidRPr="009A04A4">
        <w:rPr>
          <w:szCs w:val="22"/>
        </w:rPr>
        <w:tab/>
        <w:t>Hvordan du oppbevarer Iclusig</w:t>
      </w:r>
    </w:p>
    <w:p w14:paraId="17222FDB" w14:textId="77777777" w:rsidR="00491C90" w:rsidRPr="009A04A4" w:rsidRDefault="009B7D8D">
      <w:pPr>
        <w:ind w:left="567" w:hanging="567"/>
        <w:rPr>
          <w:szCs w:val="22"/>
        </w:rPr>
      </w:pPr>
      <w:r w:rsidRPr="009A04A4">
        <w:rPr>
          <w:szCs w:val="22"/>
        </w:rPr>
        <w:t>6.</w:t>
      </w:r>
      <w:r w:rsidRPr="009A04A4">
        <w:rPr>
          <w:szCs w:val="22"/>
        </w:rPr>
        <w:tab/>
        <w:t>Innholdet i pakningen og ytterligere informasjon</w:t>
      </w:r>
    </w:p>
    <w:p w14:paraId="1592A53A" w14:textId="77777777" w:rsidR="00491C90" w:rsidRPr="009A04A4" w:rsidRDefault="00491C90">
      <w:pPr>
        <w:rPr>
          <w:b/>
          <w:szCs w:val="22"/>
        </w:rPr>
      </w:pPr>
    </w:p>
    <w:p w14:paraId="35D94C2E" w14:textId="77777777" w:rsidR="00491C90" w:rsidRPr="009A04A4" w:rsidRDefault="00491C90">
      <w:pPr>
        <w:rPr>
          <w:b/>
          <w:szCs w:val="22"/>
        </w:rPr>
      </w:pPr>
    </w:p>
    <w:p w14:paraId="6C4C5DB2" w14:textId="77777777" w:rsidR="00491C90" w:rsidRPr="009A04A4" w:rsidRDefault="009B7D8D">
      <w:pPr>
        <w:ind w:left="567" w:hanging="567"/>
        <w:rPr>
          <w:b/>
          <w:szCs w:val="22"/>
        </w:rPr>
      </w:pPr>
      <w:r w:rsidRPr="009A04A4">
        <w:rPr>
          <w:b/>
          <w:szCs w:val="22"/>
        </w:rPr>
        <w:t>1.</w:t>
      </w:r>
      <w:r w:rsidRPr="009A04A4">
        <w:rPr>
          <w:b/>
          <w:szCs w:val="22"/>
        </w:rPr>
        <w:tab/>
        <w:t>Hva Iclusig er og hva det brukes mot</w:t>
      </w:r>
    </w:p>
    <w:p w14:paraId="48B35F76" w14:textId="77777777" w:rsidR="00491C90" w:rsidRPr="009A04A4" w:rsidRDefault="00491C90">
      <w:pPr>
        <w:rPr>
          <w:szCs w:val="22"/>
        </w:rPr>
      </w:pPr>
    </w:p>
    <w:p w14:paraId="24621DFE" w14:textId="77777777" w:rsidR="00491C90" w:rsidRPr="009A04A4" w:rsidRDefault="009B7D8D">
      <w:pPr>
        <w:rPr>
          <w:szCs w:val="22"/>
        </w:rPr>
      </w:pPr>
      <w:r w:rsidRPr="009A04A4">
        <w:rPr>
          <w:szCs w:val="22"/>
        </w:rPr>
        <w:t xml:space="preserve">Iclusig </w:t>
      </w:r>
      <w:r w:rsidRPr="009A04A4">
        <w:rPr>
          <w:b/>
          <w:szCs w:val="22"/>
        </w:rPr>
        <w:t>brukes til å behandle</w:t>
      </w:r>
      <w:r w:rsidRPr="009A04A4">
        <w:rPr>
          <w:szCs w:val="22"/>
        </w:rPr>
        <w:t xml:space="preserve"> voksne med følgende typer </w:t>
      </w:r>
      <w:r w:rsidRPr="009A04A4">
        <w:rPr>
          <w:b/>
          <w:szCs w:val="22"/>
        </w:rPr>
        <w:t>leukemi</w:t>
      </w:r>
      <w:r w:rsidRPr="009A04A4">
        <w:rPr>
          <w:szCs w:val="22"/>
        </w:rPr>
        <w:t xml:space="preserve"> (blodkreft) som ikke lenger har nytte av behandling med andre legemidler, eller som har en viss genetisk forskjell som kalles en T315I</w:t>
      </w:r>
      <w:r w:rsidRPr="009A04A4">
        <w:rPr>
          <w:szCs w:val="22"/>
        </w:rPr>
        <w:noBreakHyphen/>
        <w:t>mutasjon:</w:t>
      </w:r>
    </w:p>
    <w:p w14:paraId="632550DE" w14:textId="77777777" w:rsidR="00491C90" w:rsidRPr="009A04A4" w:rsidRDefault="009B7D8D">
      <w:pPr>
        <w:numPr>
          <w:ilvl w:val="0"/>
          <w:numId w:val="29"/>
        </w:numPr>
        <w:tabs>
          <w:tab w:val="clear" w:pos="1485"/>
        </w:tabs>
        <w:ind w:left="567" w:hanging="567"/>
        <w:rPr>
          <w:szCs w:val="22"/>
        </w:rPr>
      </w:pPr>
      <w:r w:rsidRPr="009A04A4">
        <w:rPr>
          <w:szCs w:val="22"/>
        </w:rPr>
        <w:t>kronisk myelogen leukemi (KML): en type blodkreft der det er for mange unormale hvite blodceller i blodet og i benmargen (der blodcellene dannes).</w:t>
      </w:r>
    </w:p>
    <w:p w14:paraId="299C4C50" w14:textId="6BE998B8" w:rsidR="00491C90" w:rsidRPr="009A04A4" w:rsidRDefault="03651B54">
      <w:pPr>
        <w:numPr>
          <w:ilvl w:val="0"/>
          <w:numId w:val="29"/>
        </w:numPr>
        <w:tabs>
          <w:tab w:val="clear" w:pos="1485"/>
        </w:tabs>
        <w:ind w:left="567" w:hanging="567"/>
      </w:pPr>
      <w:r>
        <w:t>Philadelphiakromosom</w:t>
      </w:r>
      <w:ins w:id="3079" w:author="Guest User" w:date="2026-01-27T05:52:00Z" w16du:dateUtc="2026-01-27T05:52:27Z">
        <w:r>
          <w:t>-</w:t>
        </w:r>
      </w:ins>
      <w:r>
        <w:t>positiv akutt lymfoblastisk leukemi (Ph+ ALL): en type blodkreft med for mange umodne hvite blodceller i blodet og bloddannende benmarg. Ved denne typen leukemi har noe av det genetiske materialet (DNA) blitt omorganisert og danner et unormalt kromosom, Philadelphiakromosomet.</w:t>
      </w:r>
    </w:p>
    <w:p w14:paraId="6C284F9C" w14:textId="77777777" w:rsidR="00491C90" w:rsidRPr="009A04A4" w:rsidRDefault="00491C90">
      <w:pPr>
        <w:ind w:left="1485"/>
        <w:rPr>
          <w:szCs w:val="22"/>
        </w:rPr>
      </w:pPr>
    </w:p>
    <w:p w14:paraId="45ABC1FA" w14:textId="58BA6BDF" w:rsidR="0080203F" w:rsidRPr="009A04A4" w:rsidRDefault="03651B54" w:rsidP="0080203F">
      <w:pPr>
        <w:rPr>
          <w:ins w:id="3080" w:author="Translator_EB" w:date="2026-01-09T15:26:00Z" w16du:dateUtc="2026-01-09T14:26:00Z"/>
        </w:rPr>
      </w:pPr>
      <w:ins w:id="3081" w:author="Translator_EB" w:date="2026-01-09T15:26:00Z" w16du:dateUtc="2026-01-09T14:26:00Z">
        <w:r>
          <w:t xml:space="preserve">Iclusig </w:t>
        </w:r>
        <w:r w:rsidRPr="03651B54">
          <w:rPr>
            <w:b/>
            <w:bCs/>
          </w:rPr>
          <w:t>brukes også til å behandle</w:t>
        </w:r>
        <w:r>
          <w:t xml:space="preserve"> voksne med nylig diagnos</w:t>
        </w:r>
      </w:ins>
      <w:ins w:id="3082" w:author="Translator_EB" w:date="2026-01-09T15:27:00Z" w16du:dateUtc="2026-01-09T14:27:00Z">
        <w:r>
          <w:t xml:space="preserve">tisert </w:t>
        </w:r>
      </w:ins>
      <w:ins w:id="3083" w:author="Translator_EB" w:date="2026-01-09T15:26:00Z" w16du:dateUtc="2026-01-09T14:26:00Z">
        <w:r>
          <w:t>Philadelphia</w:t>
        </w:r>
      </w:ins>
      <w:ins w:id="3084" w:author="Translator_EB" w:date="2026-01-09T15:28:00Z" w16du:dateUtc="2026-01-09T14:28:00Z">
        <w:r>
          <w:t>kromosom</w:t>
        </w:r>
      </w:ins>
      <w:ins w:id="3085" w:author="Guest User" w:date="2026-01-26T13:22:00Z" w16du:dateUtc="2026-01-26T13:22:22Z">
        <w:r>
          <w:t>-</w:t>
        </w:r>
      </w:ins>
      <w:ins w:id="3086" w:author="Translator_EB" w:date="2026-01-09T15:28:00Z" w16du:dateUtc="2026-01-09T14:28:00Z">
        <w:r>
          <w:t xml:space="preserve">positiv akutt lymfoblastisk </w:t>
        </w:r>
        <w:r w:rsidRPr="03651B54">
          <w:rPr>
            <w:b/>
            <w:bCs/>
          </w:rPr>
          <w:t>leukemi</w:t>
        </w:r>
      </w:ins>
      <w:ins w:id="3087" w:author="Translator_EB" w:date="2026-01-09T15:29:00Z" w16du:dateUtc="2026-01-09T14:29:00Z">
        <w:r>
          <w:t xml:space="preserve"> </w:t>
        </w:r>
      </w:ins>
      <w:ins w:id="3088" w:author="Translator_EB" w:date="2026-01-09T15:26:00Z" w16du:dateUtc="2026-01-09T14:26:00Z">
        <w:r>
          <w:t>(Ph+</w:t>
        </w:r>
      </w:ins>
      <w:ins w:id="3089" w:author="Translator_EB" w:date="2026-01-09T15:27:00Z" w16du:dateUtc="2026-01-09T14:27:00Z">
        <w:r>
          <w:t> </w:t>
        </w:r>
      </w:ins>
      <w:ins w:id="3090" w:author="Translator_EB" w:date="2026-01-09T15:26:00Z" w16du:dateUtc="2026-01-09T14:26:00Z">
        <w:r>
          <w:t xml:space="preserve">ALL) i </w:t>
        </w:r>
      </w:ins>
      <w:ins w:id="3091" w:author="Translator_EB" w:date="2026-01-09T15:27:00Z" w16du:dateUtc="2026-01-09T14:27:00Z">
        <w:r>
          <w:t>k</w:t>
        </w:r>
      </w:ins>
      <w:ins w:id="3092" w:author="Translator_EB" w:date="2026-01-09T15:26:00Z" w16du:dateUtc="2026-01-09T14:26:00Z">
        <w:r>
          <w:t>ombina</w:t>
        </w:r>
      </w:ins>
      <w:ins w:id="3093" w:author="Translator_EB" w:date="2026-01-09T15:27:00Z" w16du:dateUtc="2026-01-09T14:27:00Z">
        <w:r>
          <w:t>sj</w:t>
        </w:r>
      </w:ins>
      <w:ins w:id="3094" w:author="Translator_EB" w:date="2026-01-09T15:26:00Z" w16du:dateUtc="2026-01-09T14:26:00Z">
        <w:r>
          <w:t xml:space="preserve">on </w:t>
        </w:r>
      </w:ins>
      <w:ins w:id="3095" w:author="Translator_EB" w:date="2026-01-09T15:27:00Z" w16du:dateUtc="2026-01-09T14:27:00Z">
        <w:r>
          <w:t xml:space="preserve">med andre </w:t>
        </w:r>
      </w:ins>
      <w:ins w:id="3096" w:author="Translator_EB" w:date="2026-01-09T15:30:00Z" w16du:dateUtc="2026-01-09T14:30:00Z">
        <w:r>
          <w:t xml:space="preserve">legemidler mot kreft </w:t>
        </w:r>
      </w:ins>
      <w:ins w:id="3097" w:author="Translator_EB" w:date="2026-01-09T15:26:00Z" w16du:dateUtc="2026-01-09T14:26:00Z">
        <w:r>
          <w:t>(</w:t>
        </w:r>
      </w:ins>
      <w:ins w:id="3098" w:author="Translator_EB" w:date="2026-01-09T15:27:00Z" w16du:dateUtc="2026-01-09T14:27:00Z">
        <w:r>
          <w:t>kj</w:t>
        </w:r>
      </w:ins>
      <w:ins w:id="3099" w:author="Translator_EB" w:date="2026-01-09T15:26:00Z" w16du:dateUtc="2026-01-09T14:26:00Z">
        <w:r>
          <w:t>emoterap</w:t>
        </w:r>
      </w:ins>
      <w:ins w:id="3100" w:author="Translator_EB" w:date="2026-01-09T15:27:00Z" w16du:dateUtc="2026-01-09T14:27:00Z">
        <w:r>
          <w:t>i</w:t>
        </w:r>
      </w:ins>
      <w:ins w:id="3101" w:author="Translator_EB" w:date="2026-01-09T15:26:00Z" w16du:dateUtc="2026-01-09T14:26:00Z">
        <w:r>
          <w:t>).</w:t>
        </w:r>
      </w:ins>
    </w:p>
    <w:p w14:paraId="2FDF3FF6" w14:textId="77777777" w:rsidR="0080203F" w:rsidRPr="009A04A4" w:rsidRDefault="0080203F">
      <w:pPr>
        <w:tabs>
          <w:tab w:val="left" w:pos="1755"/>
        </w:tabs>
        <w:rPr>
          <w:ins w:id="3102" w:author="Translator_EB" w:date="2026-01-09T15:26:00Z" w16du:dateUtc="2026-01-09T14:26:00Z"/>
          <w:szCs w:val="22"/>
        </w:rPr>
      </w:pPr>
    </w:p>
    <w:p w14:paraId="6182F680" w14:textId="26E4BACE" w:rsidR="00491C90" w:rsidRPr="009A04A4" w:rsidRDefault="009B7D8D">
      <w:pPr>
        <w:tabs>
          <w:tab w:val="left" w:pos="1755"/>
        </w:tabs>
        <w:rPr>
          <w:szCs w:val="22"/>
        </w:rPr>
      </w:pPr>
      <w:r w:rsidRPr="009A04A4">
        <w:rPr>
          <w:szCs w:val="22"/>
        </w:rPr>
        <w:t>Iclusig tilhører en gruppe legemidler som kalles tyrosinkinasehemmere. Hos pasienter med KML og Ph+ ALL utløser en endring i DNA et signal som gjør at kroppen danner unormale hvite blodceller. Iclusig blokkerer dette signalet og stopper på den måten produksjonen av disse cellene.</w:t>
      </w:r>
    </w:p>
    <w:p w14:paraId="78377CD0" w14:textId="77777777" w:rsidR="00491C90" w:rsidRPr="009A04A4" w:rsidRDefault="00491C90">
      <w:pPr>
        <w:rPr>
          <w:szCs w:val="22"/>
        </w:rPr>
      </w:pPr>
    </w:p>
    <w:p w14:paraId="03BC427C" w14:textId="77777777" w:rsidR="00491C90" w:rsidRPr="009A04A4" w:rsidRDefault="00491C90">
      <w:pPr>
        <w:rPr>
          <w:szCs w:val="22"/>
        </w:rPr>
      </w:pPr>
    </w:p>
    <w:p w14:paraId="684F3987" w14:textId="77777777" w:rsidR="00491C90" w:rsidRPr="009A04A4" w:rsidRDefault="009B7D8D">
      <w:pPr>
        <w:keepNext/>
        <w:keepLines/>
        <w:ind w:left="567" w:hanging="567"/>
        <w:rPr>
          <w:b/>
          <w:spacing w:val="2"/>
          <w:szCs w:val="22"/>
        </w:rPr>
      </w:pPr>
      <w:r w:rsidRPr="009A04A4">
        <w:rPr>
          <w:b/>
          <w:spacing w:val="2"/>
          <w:szCs w:val="22"/>
        </w:rPr>
        <w:t>2.</w:t>
      </w:r>
      <w:r w:rsidRPr="009A04A4">
        <w:rPr>
          <w:b/>
          <w:spacing w:val="2"/>
          <w:szCs w:val="22"/>
        </w:rPr>
        <w:tab/>
        <w:t xml:space="preserve">Hva du må vite før du bruker Iclusig </w:t>
      </w:r>
    </w:p>
    <w:p w14:paraId="425EEFDF" w14:textId="77777777" w:rsidR="00491C90" w:rsidRPr="009A04A4" w:rsidRDefault="00491C90">
      <w:pPr>
        <w:keepNext/>
        <w:keepLines/>
        <w:rPr>
          <w:b/>
          <w:spacing w:val="2"/>
          <w:szCs w:val="22"/>
        </w:rPr>
      </w:pPr>
    </w:p>
    <w:p w14:paraId="4F251334" w14:textId="77777777" w:rsidR="00491C90" w:rsidRPr="009A04A4" w:rsidRDefault="009B7D8D">
      <w:pPr>
        <w:rPr>
          <w:b/>
          <w:spacing w:val="2"/>
          <w:szCs w:val="22"/>
        </w:rPr>
      </w:pPr>
      <w:r w:rsidRPr="009A04A4">
        <w:rPr>
          <w:b/>
          <w:spacing w:val="2"/>
          <w:szCs w:val="22"/>
        </w:rPr>
        <w:t>Bruk ikke Iclusig</w:t>
      </w:r>
    </w:p>
    <w:p w14:paraId="5C5E9FE2" w14:textId="77777777" w:rsidR="00491C90" w:rsidRPr="009A04A4" w:rsidRDefault="009B7D8D">
      <w:pPr>
        <w:numPr>
          <w:ilvl w:val="0"/>
          <w:numId w:val="31"/>
        </w:numPr>
        <w:tabs>
          <w:tab w:val="clear" w:pos="567"/>
        </w:tabs>
        <w:rPr>
          <w:szCs w:val="22"/>
        </w:rPr>
      </w:pPr>
      <w:r w:rsidRPr="009A04A4">
        <w:rPr>
          <w:szCs w:val="22"/>
        </w:rPr>
        <w:t>dersom du er</w:t>
      </w:r>
      <w:r w:rsidRPr="009A04A4">
        <w:rPr>
          <w:b/>
          <w:szCs w:val="22"/>
        </w:rPr>
        <w:t xml:space="preserve"> allergisk </w:t>
      </w:r>
      <w:r w:rsidRPr="009A04A4">
        <w:rPr>
          <w:szCs w:val="22"/>
        </w:rPr>
        <w:t xml:space="preserve">overfor ponatinib eller noen av de andre innholdsstoffene i dette legemidlet (listet opp i avsnitt 6). </w:t>
      </w:r>
    </w:p>
    <w:p w14:paraId="352893D1" w14:textId="77777777" w:rsidR="00491C90" w:rsidRPr="009A04A4" w:rsidRDefault="00491C90">
      <w:pPr>
        <w:rPr>
          <w:szCs w:val="22"/>
        </w:rPr>
      </w:pPr>
    </w:p>
    <w:p w14:paraId="70BB9649" w14:textId="77777777" w:rsidR="00491C90" w:rsidRPr="009A04A4" w:rsidRDefault="009B7D8D">
      <w:pPr>
        <w:keepNext/>
        <w:rPr>
          <w:b/>
          <w:szCs w:val="22"/>
        </w:rPr>
      </w:pPr>
      <w:r w:rsidRPr="009A04A4">
        <w:rPr>
          <w:b/>
          <w:szCs w:val="22"/>
        </w:rPr>
        <w:lastRenderedPageBreak/>
        <w:t>Advarsler og forsiktighetsregler</w:t>
      </w:r>
    </w:p>
    <w:p w14:paraId="678154CB" w14:textId="77777777" w:rsidR="00491C90" w:rsidRPr="009A04A4" w:rsidRDefault="00491C90">
      <w:pPr>
        <w:keepNext/>
        <w:rPr>
          <w:b/>
          <w:szCs w:val="22"/>
        </w:rPr>
      </w:pPr>
    </w:p>
    <w:p w14:paraId="679EEDB3" w14:textId="77777777" w:rsidR="00491C90" w:rsidRPr="009A04A4" w:rsidRDefault="009B7D8D">
      <w:pPr>
        <w:keepNext/>
        <w:rPr>
          <w:bCs/>
          <w:szCs w:val="22"/>
        </w:rPr>
      </w:pPr>
      <w:r w:rsidRPr="009A04A4">
        <w:rPr>
          <w:bCs/>
          <w:szCs w:val="22"/>
        </w:rPr>
        <w:t>Snakk med lege eller apotek før du bruker Iclusig dersom du:</w:t>
      </w:r>
    </w:p>
    <w:p w14:paraId="5711D2D4" w14:textId="77777777" w:rsidR="00491C90" w:rsidRPr="009A04A4" w:rsidRDefault="009B7D8D">
      <w:pPr>
        <w:keepNext/>
        <w:numPr>
          <w:ilvl w:val="0"/>
          <w:numId w:val="31"/>
        </w:numPr>
        <w:tabs>
          <w:tab w:val="clear" w:pos="567"/>
        </w:tabs>
        <w:rPr>
          <w:szCs w:val="22"/>
        </w:rPr>
      </w:pPr>
      <w:r w:rsidRPr="009A04A4">
        <w:rPr>
          <w:szCs w:val="22"/>
        </w:rPr>
        <w:t>har en leversykdom eller bukspyttkjertelsykdom eller nedsatt nyrefunksjon. Legen din vil kanskje ønske å ta ekstra forholdsregler</w:t>
      </w:r>
    </w:p>
    <w:p w14:paraId="61D1F0F2" w14:textId="77777777" w:rsidR="00491C90" w:rsidRPr="009A04A4" w:rsidRDefault="009B7D8D">
      <w:pPr>
        <w:numPr>
          <w:ilvl w:val="0"/>
          <w:numId w:val="31"/>
        </w:numPr>
        <w:tabs>
          <w:tab w:val="clear" w:pos="567"/>
        </w:tabs>
        <w:rPr>
          <w:szCs w:val="22"/>
        </w:rPr>
      </w:pPr>
      <w:r w:rsidRPr="009A04A4">
        <w:rPr>
          <w:szCs w:val="22"/>
        </w:rPr>
        <w:t>tidligere har misbrukt alkohol</w:t>
      </w:r>
    </w:p>
    <w:p w14:paraId="4E155D43" w14:textId="77777777" w:rsidR="00491C90" w:rsidRPr="009A04A4" w:rsidRDefault="009B7D8D">
      <w:pPr>
        <w:numPr>
          <w:ilvl w:val="0"/>
          <w:numId w:val="31"/>
        </w:numPr>
        <w:rPr>
          <w:szCs w:val="22"/>
        </w:rPr>
      </w:pPr>
      <w:r w:rsidRPr="009A04A4">
        <w:rPr>
          <w:szCs w:val="22"/>
        </w:rPr>
        <w:t>har hatt hjerteinfarkt eller hjerneslag</w:t>
      </w:r>
    </w:p>
    <w:p w14:paraId="24A7BC04" w14:textId="77777777" w:rsidR="00491C90" w:rsidRPr="009A04A4" w:rsidRDefault="009B7D8D">
      <w:pPr>
        <w:numPr>
          <w:ilvl w:val="0"/>
          <w:numId w:val="31"/>
        </w:numPr>
        <w:rPr>
          <w:szCs w:val="22"/>
        </w:rPr>
      </w:pPr>
      <w:r w:rsidRPr="009A04A4">
        <w:rPr>
          <w:szCs w:val="22"/>
        </w:rPr>
        <w:t>har hatt blodpropp i blodårene</w:t>
      </w:r>
    </w:p>
    <w:p w14:paraId="51E4B5C7" w14:textId="77777777" w:rsidR="00491C90" w:rsidRPr="009A04A4" w:rsidRDefault="009B7D8D">
      <w:pPr>
        <w:numPr>
          <w:ilvl w:val="0"/>
          <w:numId w:val="31"/>
        </w:numPr>
        <w:rPr>
          <w:szCs w:val="22"/>
        </w:rPr>
      </w:pPr>
      <w:r w:rsidRPr="009A04A4">
        <w:rPr>
          <w:rFonts w:eastAsia="Calibri"/>
          <w:szCs w:val="22"/>
          <w:bdr w:val="nil"/>
          <w:lang w:eastAsia="en-US" w:bidi="nb-NO"/>
        </w:rPr>
        <w:t>har hatt nyrearteriestenose (innsnevring av blodårene i én eller begge nyrer)</w:t>
      </w:r>
    </w:p>
    <w:p w14:paraId="4E1E6257" w14:textId="566BC975" w:rsidR="00491C90" w:rsidRPr="009A04A4" w:rsidRDefault="03651B54" w:rsidP="03651B54">
      <w:pPr>
        <w:numPr>
          <w:ilvl w:val="0"/>
          <w:numId w:val="31"/>
        </w:numPr>
      </w:pPr>
      <w:r>
        <w:t>har hjerteproblemer, inkludert hjertesvikt, uregelmessige hjerteslag og QT</w:t>
      </w:r>
      <w:ins w:id="3103" w:author="Guest User" w:date="2026-01-26T13:22:00Z" w16du:dateUtc="2026-01-26T13:22:34Z">
        <w:r>
          <w:t>-</w:t>
        </w:r>
      </w:ins>
      <w:r>
        <w:t>forlengelse</w:t>
      </w:r>
    </w:p>
    <w:p w14:paraId="7EAF95A5" w14:textId="77777777" w:rsidR="00491C90" w:rsidRPr="009A04A4" w:rsidRDefault="009B7D8D">
      <w:pPr>
        <w:numPr>
          <w:ilvl w:val="0"/>
          <w:numId w:val="31"/>
        </w:numPr>
        <w:rPr>
          <w:szCs w:val="22"/>
        </w:rPr>
      </w:pPr>
      <w:r w:rsidRPr="009A04A4">
        <w:rPr>
          <w:szCs w:val="22"/>
        </w:rPr>
        <w:t xml:space="preserve">har høyt blodtrykk </w:t>
      </w:r>
    </w:p>
    <w:p w14:paraId="310CC651" w14:textId="77777777" w:rsidR="00491C90" w:rsidRPr="009A04A4" w:rsidRDefault="009B7D8D">
      <w:pPr>
        <w:numPr>
          <w:ilvl w:val="0"/>
          <w:numId w:val="31"/>
        </w:numPr>
        <w:rPr>
          <w:szCs w:val="22"/>
        </w:rPr>
      </w:pPr>
      <w:r w:rsidRPr="009A04A4">
        <w:rPr>
          <w:szCs w:val="22"/>
        </w:rPr>
        <w:t>har eller har hatt en aneurisme (utvidelse og svekkelse i blodåreveggen) eller en rift i blodåreveggen</w:t>
      </w:r>
    </w:p>
    <w:p w14:paraId="5220D024" w14:textId="77777777" w:rsidR="00491C90" w:rsidRPr="009A04A4" w:rsidRDefault="009B7D8D">
      <w:pPr>
        <w:numPr>
          <w:ilvl w:val="0"/>
          <w:numId w:val="31"/>
        </w:numPr>
        <w:rPr>
          <w:szCs w:val="22"/>
        </w:rPr>
      </w:pPr>
      <w:r w:rsidRPr="009A04A4">
        <w:rPr>
          <w:szCs w:val="22"/>
        </w:rPr>
        <w:t>har hatt problemer med blødninger</w:t>
      </w:r>
    </w:p>
    <w:p w14:paraId="4FDDD031" w14:textId="0CE1FD25" w:rsidR="00491C90" w:rsidRPr="009A04A4" w:rsidRDefault="03651B54">
      <w:pPr>
        <w:numPr>
          <w:ilvl w:val="0"/>
          <w:numId w:val="31"/>
        </w:numPr>
      </w:pPr>
      <w:r>
        <w:t>har, eller noen gang har hatt en hepatitt B</w:t>
      </w:r>
      <w:ins w:id="3104" w:author="Guest User" w:date="2026-01-26T13:22:00Z" w16du:dateUtc="2026-01-26T13:22:37Z">
        <w:r>
          <w:t>-</w:t>
        </w:r>
      </w:ins>
      <w:r>
        <w:t>infeksjon (leverbetennelse som skyldes smitte med hepatitt B</w:t>
      </w:r>
      <w:ins w:id="3105" w:author="Guest User" w:date="2026-01-26T13:22:00Z" w16du:dateUtc="2026-01-26T13:22:38Z">
        <w:r>
          <w:t>-</w:t>
        </w:r>
      </w:ins>
      <w:r>
        <w:t>viruset). Dette er fordi Iclusig kan føre til at hepatitt B blir aktiv igjen, noe som i enkelte tilfeller kan være livstruende. Før behandling startes, vil pasienter bli undersøkt nøye av lege med tanke på tegn på slik infeksjon.</w:t>
      </w:r>
    </w:p>
    <w:p w14:paraId="0B88BCD9" w14:textId="77777777" w:rsidR="00491C90" w:rsidRPr="009A04A4" w:rsidRDefault="00491C90">
      <w:pPr>
        <w:rPr>
          <w:szCs w:val="22"/>
        </w:rPr>
      </w:pPr>
    </w:p>
    <w:p w14:paraId="17C18A88" w14:textId="77777777" w:rsidR="00491C90" w:rsidRPr="009A04A4" w:rsidRDefault="009B7D8D">
      <w:pPr>
        <w:keepNext/>
        <w:rPr>
          <w:szCs w:val="22"/>
        </w:rPr>
      </w:pPr>
      <w:r w:rsidRPr="009A04A4">
        <w:rPr>
          <w:szCs w:val="22"/>
        </w:rPr>
        <w:t>Legen din vil utføre:</w:t>
      </w:r>
    </w:p>
    <w:p w14:paraId="76EC31A2" w14:textId="77777777" w:rsidR="00491C90" w:rsidRPr="009A04A4" w:rsidRDefault="009B7D8D">
      <w:pPr>
        <w:numPr>
          <w:ilvl w:val="0"/>
          <w:numId w:val="31"/>
        </w:numPr>
        <w:rPr>
          <w:szCs w:val="22"/>
        </w:rPr>
      </w:pPr>
      <w:r w:rsidRPr="009A04A4">
        <w:rPr>
          <w:szCs w:val="22"/>
        </w:rPr>
        <w:t>vurdering av hjertefunksjon og tilstanden til arterier (pulsårer) og vener (samleårer)</w:t>
      </w:r>
    </w:p>
    <w:p w14:paraId="5E3916D3" w14:textId="77777777" w:rsidR="00491C90" w:rsidRPr="009A04A4" w:rsidRDefault="009B7D8D">
      <w:pPr>
        <w:numPr>
          <w:ilvl w:val="0"/>
          <w:numId w:val="31"/>
        </w:numPr>
        <w:tabs>
          <w:tab w:val="clear" w:pos="567"/>
        </w:tabs>
        <w:rPr>
          <w:szCs w:val="22"/>
        </w:rPr>
      </w:pPr>
      <w:r w:rsidRPr="009A04A4">
        <w:rPr>
          <w:szCs w:val="22"/>
        </w:rPr>
        <w:t>en fullstendig blodtelling</w:t>
      </w:r>
    </w:p>
    <w:p w14:paraId="4F2D89F9" w14:textId="77777777" w:rsidR="00491C90" w:rsidRPr="009A04A4" w:rsidRDefault="009B7D8D">
      <w:pPr>
        <w:ind w:left="567"/>
        <w:rPr>
          <w:szCs w:val="22"/>
        </w:rPr>
      </w:pPr>
      <w:r w:rsidRPr="009A04A4">
        <w:rPr>
          <w:szCs w:val="22"/>
        </w:rPr>
        <w:t>Dette gjentas hver 2. uke i de første 3 månedene etter at du har begynt med behandlingen. Deretter utføres det månedlig eller som ordinert av legen.</w:t>
      </w:r>
    </w:p>
    <w:p w14:paraId="2112EFD3" w14:textId="77777777" w:rsidR="00491C90" w:rsidRPr="009A04A4" w:rsidRDefault="009B7D8D">
      <w:pPr>
        <w:numPr>
          <w:ilvl w:val="0"/>
          <w:numId w:val="31"/>
        </w:numPr>
        <w:tabs>
          <w:tab w:val="clear" w:pos="567"/>
        </w:tabs>
        <w:rPr>
          <w:szCs w:val="22"/>
        </w:rPr>
      </w:pPr>
      <w:r w:rsidRPr="009A04A4">
        <w:rPr>
          <w:szCs w:val="22"/>
        </w:rPr>
        <w:t>kontroll av serumproteinet som kalles lipase</w:t>
      </w:r>
    </w:p>
    <w:p w14:paraId="6E872760" w14:textId="77777777" w:rsidR="00491C90" w:rsidRPr="009A04A4" w:rsidRDefault="009B7D8D">
      <w:pPr>
        <w:ind w:left="567"/>
        <w:rPr>
          <w:szCs w:val="22"/>
        </w:rPr>
      </w:pPr>
      <w:r w:rsidRPr="009A04A4">
        <w:rPr>
          <w:szCs w:val="22"/>
        </w:rPr>
        <w:t>Et serumprotein som kalles lipase vil bli sjekket hver 2. uke i de første 2 månedene og deretter med jevne mellomrom. Det kan bli nødvendig med pause i behandlingen eller reduksjon av dosen ved økning av lipase.</w:t>
      </w:r>
    </w:p>
    <w:p w14:paraId="51FE70C8" w14:textId="77777777" w:rsidR="00491C90" w:rsidRPr="009A04A4" w:rsidRDefault="009B7D8D">
      <w:pPr>
        <w:numPr>
          <w:ilvl w:val="0"/>
          <w:numId w:val="31"/>
        </w:numPr>
        <w:tabs>
          <w:tab w:val="clear" w:pos="567"/>
        </w:tabs>
        <w:rPr>
          <w:szCs w:val="22"/>
        </w:rPr>
      </w:pPr>
      <w:r w:rsidRPr="009A04A4">
        <w:rPr>
          <w:szCs w:val="22"/>
        </w:rPr>
        <w:t>leverfunksjonstester</w:t>
      </w:r>
    </w:p>
    <w:p w14:paraId="29397981" w14:textId="77777777" w:rsidR="00491C90" w:rsidRPr="009A04A4" w:rsidRDefault="009B7D8D">
      <w:pPr>
        <w:ind w:left="567"/>
        <w:rPr>
          <w:szCs w:val="22"/>
        </w:rPr>
      </w:pPr>
      <w:r w:rsidRPr="009A04A4">
        <w:rPr>
          <w:szCs w:val="22"/>
        </w:rPr>
        <w:t>Leverfunksjonstester utføres med jevne mellomrom, som bestemt av legen.</w:t>
      </w:r>
    </w:p>
    <w:p w14:paraId="1CF72355" w14:textId="77777777" w:rsidR="00491C90" w:rsidRPr="009A04A4" w:rsidRDefault="00491C90">
      <w:pPr>
        <w:rPr>
          <w:szCs w:val="22"/>
        </w:rPr>
      </w:pPr>
    </w:p>
    <w:p w14:paraId="501322B5" w14:textId="77777777" w:rsidR="00491C90" w:rsidRPr="009A04A4" w:rsidRDefault="009B7D8D">
      <w:pPr>
        <w:rPr>
          <w:szCs w:val="22"/>
        </w:rPr>
      </w:pPr>
      <w:r w:rsidRPr="009A04A4">
        <w:rPr>
          <w:szCs w:val="22"/>
        </w:rPr>
        <w:t>En hjerneforstyrrelse kalt posteriort reversibelt encefalopatisyndrom (PRES) har blitt rapportert hos pasienter behandlet med ponatinib. Symptomer kan inkludere plutselig alvorlig hodepine, forvirring, spasmer og synsendringer. Si ifra til legen din umiddelbart hvis du opplever noen av disse symptomene under behandlingen med ponatinib, da tilstanden kan være alvorlig.</w:t>
      </w:r>
    </w:p>
    <w:p w14:paraId="092767C1" w14:textId="77777777" w:rsidR="00491C90" w:rsidRPr="009A04A4" w:rsidRDefault="00491C90">
      <w:pPr>
        <w:rPr>
          <w:szCs w:val="22"/>
        </w:rPr>
      </w:pPr>
    </w:p>
    <w:p w14:paraId="47C3FD1A" w14:textId="77777777" w:rsidR="00491C90" w:rsidRPr="009A04A4" w:rsidRDefault="009B7D8D">
      <w:pPr>
        <w:rPr>
          <w:b/>
          <w:szCs w:val="22"/>
        </w:rPr>
      </w:pPr>
      <w:r w:rsidRPr="009A04A4">
        <w:rPr>
          <w:b/>
          <w:szCs w:val="22"/>
        </w:rPr>
        <w:t>Barn og ungdom</w:t>
      </w:r>
    </w:p>
    <w:p w14:paraId="44D1ABCE" w14:textId="77777777" w:rsidR="00491C90" w:rsidRPr="009A04A4" w:rsidRDefault="00491C90">
      <w:pPr>
        <w:rPr>
          <w:b/>
          <w:szCs w:val="22"/>
        </w:rPr>
      </w:pPr>
    </w:p>
    <w:p w14:paraId="3AB8E41D" w14:textId="77777777" w:rsidR="00491C90" w:rsidRPr="009A04A4" w:rsidRDefault="009B7D8D">
      <w:pPr>
        <w:rPr>
          <w:szCs w:val="22"/>
        </w:rPr>
      </w:pPr>
      <w:r w:rsidRPr="009A04A4">
        <w:rPr>
          <w:szCs w:val="22"/>
        </w:rPr>
        <w:t>Ikke gi dette legemidlet til barn under 18 år, da det ikke finnes tilgjengelige data for barn.</w:t>
      </w:r>
    </w:p>
    <w:p w14:paraId="6214040D" w14:textId="77777777" w:rsidR="00491C90" w:rsidRPr="009A04A4" w:rsidRDefault="00491C90">
      <w:pPr>
        <w:rPr>
          <w:szCs w:val="22"/>
        </w:rPr>
      </w:pPr>
    </w:p>
    <w:p w14:paraId="34EC468F" w14:textId="77777777" w:rsidR="00491C90" w:rsidRPr="009A04A4" w:rsidRDefault="009B7D8D">
      <w:pPr>
        <w:rPr>
          <w:b/>
          <w:szCs w:val="22"/>
        </w:rPr>
      </w:pPr>
      <w:r w:rsidRPr="009A04A4">
        <w:rPr>
          <w:b/>
          <w:szCs w:val="22"/>
        </w:rPr>
        <w:t>Andre legemidler og Iclusig</w:t>
      </w:r>
    </w:p>
    <w:p w14:paraId="675B9BA3" w14:textId="77777777" w:rsidR="00491C90" w:rsidRPr="009A04A4" w:rsidRDefault="00491C90">
      <w:pPr>
        <w:rPr>
          <w:b/>
          <w:szCs w:val="22"/>
        </w:rPr>
      </w:pPr>
    </w:p>
    <w:p w14:paraId="406EA531" w14:textId="77777777" w:rsidR="00491C90" w:rsidRPr="009A04A4" w:rsidRDefault="009B7D8D">
      <w:pPr>
        <w:rPr>
          <w:spacing w:val="-2"/>
          <w:szCs w:val="22"/>
        </w:rPr>
      </w:pPr>
      <w:r w:rsidRPr="009A04A4">
        <w:rPr>
          <w:spacing w:val="-2"/>
          <w:szCs w:val="22"/>
        </w:rPr>
        <w:t>Snakk med lege eller apotek dersom du bruker, nylig har brukt eller planlegger å bruke andre legemidler.</w:t>
      </w:r>
    </w:p>
    <w:p w14:paraId="6FC40EA2" w14:textId="77777777" w:rsidR="00491C90" w:rsidRPr="009A04A4" w:rsidRDefault="00491C90">
      <w:pPr>
        <w:rPr>
          <w:spacing w:val="-2"/>
          <w:szCs w:val="22"/>
        </w:rPr>
      </w:pPr>
    </w:p>
    <w:p w14:paraId="4F7241C8" w14:textId="77777777" w:rsidR="00491C90" w:rsidRPr="009A04A4" w:rsidRDefault="009B7D8D">
      <w:pPr>
        <w:rPr>
          <w:szCs w:val="22"/>
        </w:rPr>
      </w:pPr>
      <w:r w:rsidRPr="009A04A4">
        <w:rPr>
          <w:spacing w:val="-2"/>
          <w:szCs w:val="22"/>
        </w:rPr>
        <w:t xml:space="preserve">Følgende legemidler kan påvirke eller bli påvirket av </w:t>
      </w:r>
      <w:r w:rsidRPr="009A04A4">
        <w:rPr>
          <w:szCs w:val="22"/>
        </w:rPr>
        <w:t>Iclusig:</w:t>
      </w:r>
    </w:p>
    <w:p w14:paraId="6D5262E8" w14:textId="77777777" w:rsidR="00491C90" w:rsidRPr="009A04A4" w:rsidRDefault="009B7D8D">
      <w:pPr>
        <w:numPr>
          <w:ilvl w:val="0"/>
          <w:numId w:val="31"/>
        </w:numPr>
        <w:tabs>
          <w:tab w:val="clear" w:pos="567"/>
        </w:tabs>
        <w:rPr>
          <w:szCs w:val="22"/>
        </w:rPr>
      </w:pPr>
      <w:r w:rsidRPr="009A04A4">
        <w:rPr>
          <w:b/>
          <w:szCs w:val="22"/>
        </w:rPr>
        <w:t>ketokonazol, itrakonazol, vorikonazol:</w:t>
      </w:r>
      <w:r w:rsidRPr="009A04A4">
        <w:rPr>
          <w:szCs w:val="22"/>
        </w:rPr>
        <w:t xml:space="preserve"> legemidler til behandling av soppinfeksjoner</w:t>
      </w:r>
    </w:p>
    <w:p w14:paraId="0CA9428A" w14:textId="6E188C30" w:rsidR="00491C90" w:rsidRPr="009A04A4" w:rsidRDefault="03651B54" w:rsidP="03651B54">
      <w:pPr>
        <w:numPr>
          <w:ilvl w:val="0"/>
          <w:numId w:val="31"/>
        </w:numPr>
        <w:tabs>
          <w:tab w:val="clear" w:pos="567"/>
        </w:tabs>
      </w:pPr>
      <w:r w:rsidRPr="03651B54">
        <w:rPr>
          <w:b/>
          <w:bCs/>
        </w:rPr>
        <w:t>indinavir, nelfinavir, ritonavir, sakinavir:</w:t>
      </w:r>
      <w:r>
        <w:t xml:space="preserve"> legemidler til behandling av HIV</w:t>
      </w:r>
      <w:ins w:id="3106" w:author="Guest User" w:date="2026-01-26T13:22:00Z" w16du:dateUtc="2026-01-26T13:22:44Z">
        <w:r>
          <w:t>-</w:t>
        </w:r>
      </w:ins>
      <w:r>
        <w:t>infeksjon</w:t>
      </w:r>
    </w:p>
    <w:p w14:paraId="546A5D1B" w14:textId="77777777" w:rsidR="00491C90" w:rsidRPr="009A04A4" w:rsidRDefault="009B7D8D">
      <w:pPr>
        <w:numPr>
          <w:ilvl w:val="0"/>
          <w:numId w:val="31"/>
        </w:numPr>
        <w:tabs>
          <w:tab w:val="clear" w:pos="567"/>
        </w:tabs>
        <w:rPr>
          <w:szCs w:val="22"/>
        </w:rPr>
      </w:pPr>
      <w:r w:rsidRPr="009A04A4">
        <w:rPr>
          <w:b/>
          <w:szCs w:val="22"/>
        </w:rPr>
        <w:t>klaritromycin, telitromycin, troleandomycin:</w:t>
      </w:r>
      <w:r w:rsidRPr="009A04A4">
        <w:rPr>
          <w:szCs w:val="22"/>
        </w:rPr>
        <w:t xml:space="preserve"> legemidler til behandling av bakterieinfeksjoner</w:t>
      </w:r>
    </w:p>
    <w:p w14:paraId="0F82BEC3" w14:textId="77777777" w:rsidR="00491C90" w:rsidRPr="009A04A4" w:rsidRDefault="009B7D8D">
      <w:pPr>
        <w:numPr>
          <w:ilvl w:val="0"/>
          <w:numId w:val="31"/>
        </w:numPr>
        <w:tabs>
          <w:tab w:val="clear" w:pos="567"/>
        </w:tabs>
        <w:rPr>
          <w:szCs w:val="22"/>
        </w:rPr>
      </w:pPr>
      <w:r w:rsidRPr="009A04A4">
        <w:rPr>
          <w:b/>
          <w:szCs w:val="22"/>
        </w:rPr>
        <w:t>nefazodon:</w:t>
      </w:r>
      <w:r w:rsidRPr="009A04A4">
        <w:rPr>
          <w:szCs w:val="22"/>
        </w:rPr>
        <w:t xml:space="preserve"> et legemiddel til behandling av depresjon</w:t>
      </w:r>
    </w:p>
    <w:p w14:paraId="25DCEC2C" w14:textId="77777777" w:rsidR="00491C90" w:rsidRPr="009A04A4" w:rsidRDefault="009B7D8D">
      <w:pPr>
        <w:numPr>
          <w:ilvl w:val="0"/>
          <w:numId w:val="31"/>
        </w:numPr>
        <w:tabs>
          <w:tab w:val="clear" w:pos="567"/>
        </w:tabs>
        <w:rPr>
          <w:szCs w:val="22"/>
        </w:rPr>
      </w:pPr>
      <w:r w:rsidRPr="009A04A4">
        <w:rPr>
          <w:b/>
          <w:szCs w:val="22"/>
        </w:rPr>
        <w:t>johannesurt:</w:t>
      </w:r>
      <w:r w:rsidRPr="009A04A4">
        <w:rPr>
          <w:szCs w:val="22"/>
        </w:rPr>
        <w:t xml:space="preserve"> et plantebasert legemiddel som brukes til å behandle depresjon</w:t>
      </w:r>
      <w:r w:rsidRPr="009A04A4">
        <w:rPr>
          <w:b/>
          <w:szCs w:val="22"/>
        </w:rPr>
        <w:t xml:space="preserve"> </w:t>
      </w:r>
    </w:p>
    <w:p w14:paraId="275D29B4" w14:textId="77777777" w:rsidR="00491C90" w:rsidRPr="009A04A4" w:rsidRDefault="009B7D8D">
      <w:pPr>
        <w:numPr>
          <w:ilvl w:val="0"/>
          <w:numId w:val="31"/>
        </w:numPr>
        <w:tabs>
          <w:tab w:val="clear" w:pos="567"/>
        </w:tabs>
        <w:rPr>
          <w:szCs w:val="22"/>
        </w:rPr>
      </w:pPr>
      <w:r w:rsidRPr="009A04A4">
        <w:rPr>
          <w:b/>
          <w:szCs w:val="22"/>
        </w:rPr>
        <w:t>karbamazepin:</w:t>
      </w:r>
      <w:r w:rsidRPr="009A04A4">
        <w:rPr>
          <w:szCs w:val="22"/>
        </w:rPr>
        <w:t xml:space="preserve"> et legemiddel til behandling av epilepsi, euforiske/depressive tilstander og visse smertetilstander</w:t>
      </w:r>
    </w:p>
    <w:p w14:paraId="3C15B070" w14:textId="77777777" w:rsidR="00491C90" w:rsidRPr="009A04A4" w:rsidRDefault="009B7D8D">
      <w:pPr>
        <w:numPr>
          <w:ilvl w:val="0"/>
          <w:numId w:val="31"/>
        </w:numPr>
        <w:tabs>
          <w:tab w:val="clear" w:pos="567"/>
        </w:tabs>
        <w:rPr>
          <w:szCs w:val="22"/>
        </w:rPr>
      </w:pPr>
      <w:r w:rsidRPr="009A04A4">
        <w:rPr>
          <w:b/>
          <w:szCs w:val="22"/>
        </w:rPr>
        <w:t>fenobarbital, fenytoin:</w:t>
      </w:r>
      <w:r w:rsidRPr="009A04A4">
        <w:rPr>
          <w:szCs w:val="22"/>
        </w:rPr>
        <w:t xml:space="preserve"> legemidler til behandling av epilepsi</w:t>
      </w:r>
    </w:p>
    <w:p w14:paraId="271E8E8F" w14:textId="77777777" w:rsidR="00491C90" w:rsidRPr="009A04A4" w:rsidRDefault="009B7D8D">
      <w:pPr>
        <w:numPr>
          <w:ilvl w:val="0"/>
          <w:numId w:val="31"/>
        </w:numPr>
        <w:tabs>
          <w:tab w:val="clear" w:pos="567"/>
        </w:tabs>
        <w:rPr>
          <w:szCs w:val="22"/>
        </w:rPr>
      </w:pPr>
      <w:r w:rsidRPr="009A04A4">
        <w:rPr>
          <w:b/>
          <w:szCs w:val="22"/>
        </w:rPr>
        <w:t>rifabutin, rifampicin:</w:t>
      </w:r>
      <w:r w:rsidRPr="009A04A4">
        <w:rPr>
          <w:szCs w:val="22"/>
        </w:rPr>
        <w:t xml:space="preserve"> legemidler til behandling av tuberkulose og visse andre infeksjoner</w:t>
      </w:r>
    </w:p>
    <w:p w14:paraId="5A4FBD91" w14:textId="77777777" w:rsidR="00491C90" w:rsidRPr="009A04A4" w:rsidRDefault="009B7D8D">
      <w:pPr>
        <w:numPr>
          <w:ilvl w:val="0"/>
          <w:numId w:val="31"/>
        </w:numPr>
        <w:tabs>
          <w:tab w:val="clear" w:pos="567"/>
        </w:tabs>
        <w:rPr>
          <w:szCs w:val="22"/>
        </w:rPr>
      </w:pPr>
      <w:r w:rsidRPr="009A04A4">
        <w:rPr>
          <w:b/>
          <w:szCs w:val="22"/>
        </w:rPr>
        <w:t>digoksin:</w:t>
      </w:r>
      <w:r w:rsidRPr="009A04A4">
        <w:rPr>
          <w:szCs w:val="22"/>
        </w:rPr>
        <w:t xml:space="preserve"> et legemiddel til behandling av hjertesvakhet</w:t>
      </w:r>
    </w:p>
    <w:p w14:paraId="402857AA" w14:textId="77777777" w:rsidR="00491C90" w:rsidRPr="009A04A4" w:rsidRDefault="009B7D8D">
      <w:pPr>
        <w:numPr>
          <w:ilvl w:val="0"/>
          <w:numId w:val="31"/>
        </w:numPr>
        <w:tabs>
          <w:tab w:val="clear" w:pos="567"/>
        </w:tabs>
        <w:rPr>
          <w:szCs w:val="22"/>
        </w:rPr>
      </w:pPr>
      <w:r w:rsidRPr="009A04A4">
        <w:rPr>
          <w:b/>
          <w:szCs w:val="22"/>
        </w:rPr>
        <w:t>dabigatran:</w:t>
      </w:r>
      <w:r w:rsidRPr="009A04A4">
        <w:rPr>
          <w:szCs w:val="22"/>
        </w:rPr>
        <w:t xml:space="preserve"> et legemiddel til forebygging av blodpropp</w:t>
      </w:r>
    </w:p>
    <w:p w14:paraId="66B7F57D" w14:textId="77777777" w:rsidR="00491C90" w:rsidRPr="009A04A4" w:rsidRDefault="009B7D8D">
      <w:pPr>
        <w:numPr>
          <w:ilvl w:val="0"/>
          <w:numId w:val="31"/>
        </w:numPr>
        <w:tabs>
          <w:tab w:val="clear" w:pos="567"/>
        </w:tabs>
        <w:rPr>
          <w:szCs w:val="22"/>
        </w:rPr>
      </w:pPr>
      <w:r w:rsidRPr="009A04A4">
        <w:rPr>
          <w:b/>
          <w:szCs w:val="22"/>
        </w:rPr>
        <w:lastRenderedPageBreak/>
        <w:t>kolkisin:</w:t>
      </w:r>
      <w:r w:rsidRPr="009A04A4">
        <w:rPr>
          <w:szCs w:val="22"/>
        </w:rPr>
        <w:t xml:space="preserve"> et legemiddel til behandling av anfall av urinsyregikt</w:t>
      </w:r>
    </w:p>
    <w:p w14:paraId="3A51A95B" w14:textId="77777777" w:rsidR="00491C90" w:rsidRPr="009A04A4" w:rsidRDefault="009B7D8D">
      <w:pPr>
        <w:numPr>
          <w:ilvl w:val="0"/>
          <w:numId w:val="31"/>
        </w:numPr>
        <w:tabs>
          <w:tab w:val="clear" w:pos="567"/>
        </w:tabs>
        <w:rPr>
          <w:szCs w:val="22"/>
        </w:rPr>
      </w:pPr>
      <w:r w:rsidRPr="009A04A4">
        <w:rPr>
          <w:b/>
          <w:szCs w:val="22"/>
        </w:rPr>
        <w:t>pravastatin</w:t>
      </w:r>
      <w:r w:rsidRPr="009A04A4">
        <w:rPr>
          <w:szCs w:val="22"/>
        </w:rPr>
        <w:t xml:space="preserve">, </w:t>
      </w:r>
      <w:r w:rsidRPr="009A04A4">
        <w:rPr>
          <w:b/>
          <w:szCs w:val="22"/>
        </w:rPr>
        <w:t>rosuvastatin:</w:t>
      </w:r>
      <w:r w:rsidRPr="009A04A4">
        <w:rPr>
          <w:szCs w:val="22"/>
        </w:rPr>
        <w:t xml:space="preserve"> legemidler for å senke forhøyet kolesterolverdi</w:t>
      </w:r>
    </w:p>
    <w:p w14:paraId="69DAE5F1" w14:textId="77777777" w:rsidR="00491C90" w:rsidRPr="009A04A4" w:rsidRDefault="009B7D8D">
      <w:pPr>
        <w:numPr>
          <w:ilvl w:val="0"/>
          <w:numId w:val="31"/>
        </w:numPr>
        <w:tabs>
          <w:tab w:val="clear" w:pos="567"/>
        </w:tabs>
        <w:rPr>
          <w:szCs w:val="22"/>
        </w:rPr>
      </w:pPr>
      <w:r w:rsidRPr="009A04A4">
        <w:rPr>
          <w:b/>
          <w:szCs w:val="22"/>
        </w:rPr>
        <w:t>metotreksat:</w:t>
      </w:r>
      <w:r w:rsidRPr="009A04A4">
        <w:rPr>
          <w:szCs w:val="22"/>
        </w:rPr>
        <w:t xml:space="preserve"> et legemiddel til behandling av alvorlig leddbetennelse (revmatoid artritt), kreft og hudsykdommen psoriasis</w:t>
      </w:r>
    </w:p>
    <w:p w14:paraId="0DB43F3F" w14:textId="77777777" w:rsidR="00491C90" w:rsidRPr="009A04A4" w:rsidRDefault="009B7D8D">
      <w:pPr>
        <w:numPr>
          <w:ilvl w:val="0"/>
          <w:numId w:val="31"/>
        </w:numPr>
        <w:tabs>
          <w:tab w:val="clear" w:pos="567"/>
        </w:tabs>
        <w:rPr>
          <w:szCs w:val="22"/>
        </w:rPr>
      </w:pPr>
      <w:r w:rsidRPr="009A04A4">
        <w:rPr>
          <w:b/>
          <w:szCs w:val="22"/>
        </w:rPr>
        <w:t>sulfasalazin:</w:t>
      </w:r>
      <w:r w:rsidRPr="009A04A4">
        <w:rPr>
          <w:szCs w:val="22"/>
        </w:rPr>
        <w:t xml:space="preserve"> et legemiddel til behandling av alvorlig tarmbetennelse og revmatisk leddbetennelse</w:t>
      </w:r>
    </w:p>
    <w:p w14:paraId="56EB0E8E" w14:textId="77777777" w:rsidR="00491C90" w:rsidRPr="009A04A4" w:rsidRDefault="00491C90">
      <w:pPr>
        <w:rPr>
          <w:szCs w:val="22"/>
        </w:rPr>
      </w:pPr>
    </w:p>
    <w:p w14:paraId="129A400B" w14:textId="77777777" w:rsidR="00491C90" w:rsidRPr="009A04A4" w:rsidRDefault="009B7D8D">
      <w:pPr>
        <w:keepNext/>
        <w:rPr>
          <w:b/>
          <w:szCs w:val="22"/>
        </w:rPr>
      </w:pPr>
      <w:r w:rsidRPr="009A04A4">
        <w:rPr>
          <w:b/>
          <w:szCs w:val="22"/>
        </w:rPr>
        <w:t>Inntak av Iclusig sammen med mat og drikke</w:t>
      </w:r>
    </w:p>
    <w:p w14:paraId="4297B366" w14:textId="77777777" w:rsidR="00491C90" w:rsidRPr="009A04A4" w:rsidRDefault="009B7D8D">
      <w:pPr>
        <w:rPr>
          <w:szCs w:val="22"/>
        </w:rPr>
      </w:pPr>
      <w:r w:rsidRPr="009A04A4">
        <w:rPr>
          <w:szCs w:val="22"/>
        </w:rPr>
        <w:t>Unngå produkter med grapefrukt, som for eksempel grapefruktjuice.</w:t>
      </w:r>
    </w:p>
    <w:p w14:paraId="50CA1BE2" w14:textId="77777777" w:rsidR="00491C90" w:rsidRPr="009A04A4" w:rsidRDefault="00491C90">
      <w:pPr>
        <w:rPr>
          <w:szCs w:val="22"/>
        </w:rPr>
      </w:pPr>
    </w:p>
    <w:p w14:paraId="749C800B" w14:textId="77777777" w:rsidR="00491C90" w:rsidRPr="009A04A4" w:rsidRDefault="009B7D8D">
      <w:pPr>
        <w:keepNext/>
        <w:rPr>
          <w:b/>
          <w:szCs w:val="22"/>
        </w:rPr>
      </w:pPr>
      <w:r w:rsidRPr="009A04A4">
        <w:rPr>
          <w:b/>
          <w:szCs w:val="22"/>
        </w:rPr>
        <w:t>Graviditet og amming</w:t>
      </w:r>
    </w:p>
    <w:p w14:paraId="32E9291F" w14:textId="77777777" w:rsidR="00491C90" w:rsidRPr="009A04A4" w:rsidRDefault="00491C90">
      <w:pPr>
        <w:keepNext/>
        <w:rPr>
          <w:b/>
          <w:szCs w:val="22"/>
        </w:rPr>
      </w:pPr>
    </w:p>
    <w:p w14:paraId="35DB5F4E" w14:textId="77777777" w:rsidR="00491C90" w:rsidRPr="009A04A4" w:rsidRDefault="009B7D8D">
      <w:pPr>
        <w:rPr>
          <w:bCs/>
          <w:szCs w:val="22"/>
        </w:rPr>
      </w:pPr>
      <w:r w:rsidRPr="009A04A4">
        <w:rPr>
          <w:bCs/>
          <w:szCs w:val="22"/>
        </w:rPr>
        <w:t xml:space="preserve">Snakk med lege eller apotek før du tar dette legemidlet dersom du er gravid eller ammer, tror at du kan være gravid eller planlegger å bli gravid. </w:t>
      </w:r>
    </w:p>
    <w:p w14:paraId="3BE41365" w14:textId="77777777" w:rsidR="00491C90" w:rsidRPr="009A04A4" w:rsidRDefault="00491C90">
      <w:pPr>
        <w:rPr>
          <w:b/>
          <w:szCs w:val="22"/>
        </w:rPr>
      </w:pPr>
    </w:p>
    <w:p w14:paraId="37C8DE49" w14:textId="77777777" w:rsidR="00491C90" w:rsidRPr="009A04A4" w:rsidRDefault="009B7D8D">
      <w:pPr>
        <w:numPr>
          <w:ilvl w:val="0"/>
          <w:numId w:val="30"/>
        </w:numPr>
        <w:tabs>
          <w:tab w:val="clear" w:pos="170"/>
        </w:tabs>
        <w:ind w:left="567" w:hanging="567"/>
        <w:rPr>
          <w:b/>
          <w:spacing w:val="-2"/>
          <w:szCs w:val="22"/>
        </w:rPr>
      </w:pPr>
      <w:r w:rsidRPr="009A04A4">
        <w:rPr>
          <w:b/>
          <w:spacing w:val="-2"/>
          <w:szCs w:val="22"/>
        </w:rPr>
        <w:t>Råd om prevensjon til menn og kvinner</w:t>
      </w:r>
    </w:p>
    <w:p w14:paraId="30047322" w14:textId="77777777" w:rsidR="00491C90" w:rsidRPr="009A04A4" w:rsidRDefault="009B7D8D">
      <w:pPr>
        <w:ind w:left="567"/>
        <w:rPr>
          <w:szCs w:val="22"/>
        </w:rPr>
      </w:pPr>
      <w:r w:rsidRPr="009A04A4">
        <w:rPr>
          <w:spacing w:val="-2"/>
          <w:szCs w:val="22"/>
        </w:rPr>
        <w:t>Fertile</w:t>
      </w:r>
      <w:r w:rsidRPr="009A04A4">
        <w:rPr>
          <w:b/>
          <w:spacing w:val="-2"/>
          <w:szCs w:val="22"/>
        </w:rPr>
        <w:t xml:space="preserve"> kvinner </w:t>
      </w:r>
      <w:r w:rsidRPr="009A04A4">
        <w:rPr>
          <w:spacing w:val="-2"/>
          <w:szCs w:val="22"/>
        </w:rPr>
        <w:t xml:space="preserve">som behandles med Iclusig bør unngå å bli gravide. </w:t>
      </w:r>
      <w:r w:rsidRPr="009A04A4">
        <w:rPr>
          <w:b/>
          <w:spacing w:val="-2"/>
          <w:szCs w:val="22"/>
        </w:rPr>
        <w:t>Menn</w:t>
      </w:r>
      <w:r w:rsidRPr="009A04A4">
        <w:rPr>
          <w:spacing w:val="-2"/>
          <w:szCs w:val="22"/>
        </w:rPr>
        <w:t xml:space="preserve"> som behandles med Iclusig rådes til ikke å gjøre en kvinne gravid under behandlingen. Sikker prevensjon må benyttes under behandlingen.</w:t>
      </w:r>
    </w:p>
    <w:p w14:paraId="35C1A64F" w14:textId="77777777" w:rsidR="00491C90" w:rsidRPr="009A04A4" w:rsidRDefault="009B7D8D">
      <w:pPr>
        <w:ind w:left="567"/>
        <w:rPr>
          <w:spacing w:val="-2"/>
          <w:szCs w:val="22"/>
        </w:rPr>
      </w:pPr>
      <w:r w:rsidRPr="009A04A4">
        <w:rPr>
          <w:szCs w:val="22"/>
        </w:rPr>
        <w:t>B</w:t>
      </w:r>
      <w:r w:rsidRPr="009A04A4">
        <w:rPr>
          <w:bCs/>
          <w:szCs w:val="22"/>
        </w:rPr>
        <w:t>ruk Iclusig under graviditet</w:t>
      </w:r>
      <w:r w:rsidRPr="009A04A4">
        <w:rPr>
          <w:b/>
          <w:szCs w:val="22"/>
        </w:rPr>
        <w:t xml:space="preserve"> bare hvis legen din sier at det er helt nødvendig, </w:t>
      </w:r>
      <w:r w:rsidRPr="009A04A4">
        <w:rPr>
          <w:szCs w:val="22"/>
        </w:rPr>
        <w:t>ettersom det er en potensiell risiko for fosterskader</w:t>
      </w:r>
      <w:r w:rsidRPr="009A04A4">
        <w:rPr>
          <w:spacing w:val="-2"/>
          <w:szCs w:val="22"/>
        </w:rPr>
        <w:t>.</w:t>
      </w:r>
    </w:p>
    <w:p w14:paraId="6115FF10" w14:textId="77777777" w:rsidR="00491C90" w:rsidRPr="009A04A4" w:rsidRDefault="00491C90">
      <w:pPr>
        <w:ind w:left="567"/>
        <w:rPr>
          <w:spacing w:val="-2"/>
          <w:szCs w:val="22"/>
        </w:rPr>
      </w:pPr>
    </w:p>
    <w:p w14:paraId="23E6E4E7" w14:textId="77777777" w:rsidR="00491C90" w:rsidRPr="009A04A4" w:rsidRDefault="009B7D8D">
      <w:pPr>
        <w:keepNext/>
        <w:numPr>
          <w:ilvl w:val="0"/>
          <w:numId w:val="30"/>
        </w:numPr>
        <w:tabs>
          <w:tab w:val="clear" w:pos="170"/>
        </w:tabs>
        <w:ind w:left="567" w:hanging="567"/>
        <w:rPr>
          <w:spacing w:val="-2"/>
          <w:szCs w:val="22"/>
        </w:rPr>
      </w:pPr>
      <w:r w:rsidRPr="009A04A4">
        <w:rPr>
          <w:b/>
          <w:spacing w:val="-2"/>
          <w:szCs w:val="22"/>
        </w:rPr>
        <w:t>Amming</w:t>
      </w:r>
    </w:p>
    <w:p w14:paraId="6BE82E75" w14:textId="77777777" w:rsidR="00491C90" w:rsidRPr="009A04A4" w:rsidRDefault="009B7D8D">
      <w:pPr>
        <w:ind w:left="567"/>
        <w:rPr>
          <w:szCs w:val="22"/>
        </w:rPr>
      </w:pPr>
      <w:r w:rsidRPr="009A04A4">
        <w:rPr>
          <w:spacing w:val="-2"/>
          <w:szCs w:val="22"/>
        </w:rPr>
        <w:t>Slutt å amme under behandlingen med Iclusig. Det er ikke kjent om Iclusig går over i morsmelk.</w:t>
      </w:r>
    </w:p>
    <w:p w14:paraId="454B35B7" w14:textId="77777777" w:rsidR="00491C90" w:rsidRPr="009A04A4" w:rsidRDefault="00491C90">
      <w:pPr>
        <w:rPr>
          <w:szCs w:val="22"/>
        </w:rPr>
      </w:pPr>
    </w:p>
    <w:p w14:paraId="71588704" w14:textId="77777777" w:rsidR="00491C90" w:rsidRPr="009A04A4" w:rsidRDefault="009B7D8D">
      <w:pPr>
        <w:keepNext/>
        <w:rPr>
          <w:b/>
          <w:szCs w:val="22"/>
        </w:rPr>
      </w:pPr>
      <w:r w:rsidRPr="009A04A4">
        <w:rPr>
          <w:b/>
          <w:szCs w:val="22"/>
        </w:rPr>
        <w:t>Kjøring og bruk av maskiner</w:t>
      </w:r>
    </w:p>
    <w:p w14:paraId="6C40A6FA" w14:textId="77777777" w:rsidR="00491C90" w:rsidRPr="009A04A4" w:rsidRDefault="00491C90">
      <w:pPr>
        <w:keepNext/>
        <w:rPr>
          <w:b/>
          <w:szCs w:val="22"/>
        </w:rPr>
      </w:pPr>
    </w:p>
    <w:p w14:paraId="0752AED9" w14:textId="77777777" w:rsidR="00491C90" w:rsidRPr="009A04A4" w:rsidRDefault="009B7D8D">
      <w:pPr>
        <w:rPr>
          <w:szCs w:val="22"/>
        </w:rPr>
      </w:pPr>
      <w:r w:rsidRPr="009A04A4">
        <w:rPr>
          <w:szCs w:val="22"/>
        </w:rPr>
        <w:t>Du bør være spesielt forsiktig ved bilkjøring og bruk av maskiner, ettersom pasienter som tar Iclusig kan oppleve synsforstyrrelser, svimmelhet, søvnighet og tretthet.</w:t>
      </w:r>
    </w:p>
    <w:p w14:paraId="0A0A6F36" w14:textId="77777777" w:rsidR="00491C90" w:rsidRPr="009A04A4" w:rsidRDefault="00491C90">
      <w:pPr>
        <w:numPr>
          <w:ilvl w:val="12"/>
          <w:numId w:val="0"/>
        </w:numPr>
        <w:rPr>
          <w:szCs w:val="22"/>
        </w:rPr>
      </w:pPr>
    </w:p>
    <w:p w14:paraId="4D591CD2" w14:textId="77777777" w:rsidR="00491C90" w:rsidRPr="009A04A4" w:rsidRDefault="009B7D8D">
      <w:pPr>
        <w:numPr>
          <w:ilvl w:val="12"/>
          <w:numId w:val="0"/>
        </w:numPr>
        <w:rPr>
          <w:b/>
          <w:szCs w:val="22"/>
        </w:rPr>
      </w:pPr>
      <w:r w:rsidRPr="009A04A4">
        <w:rPr>
          <w:b/>
          <w:szCs w:val="22"/>
        </w:rPr>
        <w:t>Iclusig inneholder laktose</w:t>
      </w:r>
    </w:p>
    <w:p w14:paraId="6EB37296" w14:textId="77777777" w:rsidR="00491C90" w:rsidRPr="009A04A4" w:rsidRDefault="00491C90">
      <w:pPr>
        <w:numPr>
          <w:ilvl w:val="12"/>
          <w:numId w:val="0"/>
        </w:numPr>
        <w:rPr>
          <w:b/>
          <w:szCs w:val="22"/>
        </w:rPr>
      </w:pPr>
    </w:p>
    <w:p w14:paraId="753FDD93" w14:textId="77777777" w:rsidR="00491C90" w:rsidRPr="009A04A4" w:rsidRDefault="009B7D8D">
      <w:pPr>
        <w:numPr>
          <w:ilvl w:val="12"/>
          <w:numId w:val="0"/>
        </w:numPr>
        <w:rPr>
          <w:szCs w:val="22"/>
        </w:rPr>
      </w:pPr>
      <w:r w:rsidRPr="009A04A4">
        <w:rPr>
          <w:szCs w:val="22"/>
        </w:rPr>
        <w:t>Dersom legen din har fortalt deg at du har intoleranse overfor noen sukkertyper, bør du kontakte legen din før du tar dette legemidlet.</w:t>
      </w:r>
    </w:p>
    <w:p w14:paraId="2E243EA0" w14:textId="77777777" w:rsidR="00491C90" w:rsidRPr="009A04A4" w:rsidRDefault="00491C90">
      <w:pPr>
        <w:rPr>
          <w:szCs w:val="22"/>
        </w:rPr>
      </w:pPr>
    </w:p>
    <w:p w14:paraId="3F833B18" w14:textId="77777777" w:rsidR="00491C90" w:rsidRPr="009A04A4" w:rsidRDefault="00491C90">
      <w:pPr>
        <w:rPr>
          <w:szCs w:val="22"/>
        </w:rPr>
      </w:pPr>
    </w:p>
    <w:p w14:paraId="287EDFB0" w14:textId="77777777" w:rsidR="00491C90" w:rsidRPr="009A04A4" w:rsidRDefault="009B7D8D">
      <w:pPr>
        <w:keepNext/>
        <w:keepLines/>
        <w:ind w:left="567" w:hanging="567"/>
        <w:rPr>
          <w:b/>
          <w:spacing w:val="2"/>
          <w:szCs w:val="22"/>
        </w:rPr>
      </w:pPr>
      <w:r w:rsidRPr="009A04A4">
        <w:rPr>
          <w:b/>
          <w:spacing w:val="2"/>
          <w:szCs w:val="22"/>
        </w:rPr>
        <w:t>3.</w:t>
      </w:r>
      <w:r w:rsidRPr="009A04A4">
        <w:rPr>
          <w:b/>
          <w:spacing w:val="2"/>
          <w:szCs w:val="22"/>
        </w:rPr>
        <w:tab/>
        <w:t>Hvordan du bruker Iclusig</w:t>
      </w:r>
    </w:p>
    <w:p w14:paraId="26581FDB" w14:textId="77777777" w:rsidR="00491C90" w:rsidRPr="009A04A4" w:rsidRDefault="00491C90">
      <w:pPr>
        <w:rPr>
          <w:szCs w:val="22"/>
        </w:rPr>
      </w:pPr>
    </w:p>
    <w:p w14:paraId="1DCAE1E3" w14:textId="77777777" w:rsidR="00491C90" w:rsidRPr="009A04A4" w:rsidRDefault="009B7D8D">
      <w:pPr>
        <w:rPr>
          <w:szCs w:val="22"/>
        </w:rPr>
      </w:pPr>
      <w:r w:rsidRPr="009A04A4">
        <w:rPr>
          <w:szCs w:val="22"/>
        </w:rPr>
        <w:t xml:space="preserve">Bruk alltid dette legemidlet nøyaktig slik legen eller apoteket har fortalt deg. Kontakt lege eller apotek hvis du er usikker. </w:t>
      </w:r>
    </w:p>
    <w:p w14:paraId="0B488654" w14:textId="77777777" w:rsidR="00491C90" w:rsidRPr="009A04A4" w:rsidRDefault="00491C90">
      <w:pPr>
        <w:rPr>
          <w:szCs w:val="22"/>
        </w:rPr>
      </w:pPr>
    </w:p>
    <w:p w14:paraId="7855F537" w14:textId="77777777" w:rsidR="00491C90" w:rsidRPr="009A04A4" w:rsidRDefault="009B7D8D">
      <w:pPr>
        <w:rPr>
          <w:szCs w:val="22"/>
        </w:rPr>
      </w:pPr>
      <w:r w:rsidRPr="009A04A4">
        <w:rPr>
          <w:szCs w:val="22"/>
        </w:rPr>
        <w:t>Iclusig</w:t>
      </w:r>
      <w:r w:rsidRPr="009A04A4">
        <w:rPr>
          <w:szCs w:val="22"/>
        </w:rPr>
        <w:noBreakHyphen/>
        <w:t>behandling bør forskrives av en lege med erfaring i behandling av leukemi (blodkreft).</w:t>
      </w:r>
    </w:p>
    <w:p w14:paraId="14AD41BC" w14:textId="77777777" w:rsidR="00491C90" w:rsidRPr="009A04A4" w:rsidRDefault="00491C90">
      <w:pPr>
        <w:rPr>
          <w:szCs w:val="22"/>
        </w:rPr>
      </w:pPr>
    </w:p>
    <w:p w14:paraId="55BF7B6C" w14:textId="77777777" w:rsidR="00491C90" w:rsidRPr="009A04A4" w:rsidRDefault="009B7D8D">
      <w:pPr>
        <w:rPr>
          <w:szCs w:val="22"/>
        </w:rPr>
      </w:pPr>
      <w:r w:rsidRPr="009A04A4">
        <w:rPr>
          <w:szCs w:val="22"/>
        </w:rPr>
        <w:t>Iclusig er tilgjengelig som:</w:t>
      </w:r>
    </w:p>
    <w:p w14:paraId="2DEECBEE" w14:textId="7AF2F844" w:rsidR="00491C90" w:rsidRPr="009A04A4" w:rsidRDefault="009B7D8D">
      <w:pPr>
        <w:numPr>
          <w:ilvl w:val="0"/>
          <w:numId w:val="32"/>
        </w:numPr>
        <w:tabs>
          <w:tab w:val="clear" w:pos="1440"/>
          <w:tab w:val="num" w:pos="567"/>
        </w:tabs>
        <w:ind w:left="567" w:hanging="567"/>
        <w:rPr>
          <w:szCs w:val="22"/>
        </w:rPr>
      </w:pPr>
      <w:r w:rsidRPr="009A04A4">
        <w:rPr>
          <w:szCs w:val="22"/>
        </w:rPr>
        <w:t xml:space="preserve">en 45 mg filmdrasjert tablett </w:t>
      </w:r>
      <w:ins w:id="3107" w:author="Translator_EB" w:date="2026-01-09T15:42:00Z" w16du:dateUtc="2026-01-09T14:42:00Z">
        <w:r w:rsidR="00D01A37" w:rsidRPr="009A04A4">
          <w:rPr>
            <w:szCs w:val="22"/>
          </w:rPr>
          <w:t xml:space="preserve">og en 30 mg filmdrasjert tablett </w:t>
        </w:r>
      </w:ins>
      <w:r w:rsidRPr="009A04A4">
        <w:rPr>
          <w:szCs w:val="22"/>
        </w:rPr>
        <w:t>for de</w:t>
      </w:r>
      <w:del w:id="3108" w:author="Translator_EB" w:date="2026-01-09T15:43:00Z" w16du:dateUtc="2026-01-09T14:43:00Z">
        <w:r w:rsidRPr="009A04A4" w:rsidDel="00D01A37">
          <w:rPr>
            <w:szCs w:val="22"/>
          </w:rPr>
          <w:delText>n</w:delText>
        </w:r>
      </w:del>
      <w:r w:rsidRPr="009A04A4">
        <w:rPr>
          <w:szCs w:val="22"/>
        </w:rPr>
        <w:t xml:space="preserve"> anbefalte </w:t>
      </w:r>
      <w:ins w:id="3109" w:author="Translator_EB" w:date="2026-01-09T15:43:00Z" w16du:dateUtc="2026-01-09T14:43:00Z">
        <w:r w:rsidR="00D01A37" w:rsidRPr="009A04A4">
          <w:rPr>
            <w:szCs w:val="22"/>
          </w:rPr>
          <w:t>start</w:t>
        </w:r>
      </w:ins>
      <w:r w:rsidRPr="009A04A4">
        <w:rPr>
          <w:szCs w:val="22"/>
        </w:rPr>
        <w:t>dosen</w:t>
      </w:r>
      <w:ins w:id="3110" w:author="Translator_EB" w:date="2026-01-09T15:43:00Z" w16du:dateUtc="2026-01-09T14:43:00Z">
        <w:r w:rsidR="00D01A37" w:rsidRPr="009A04A4">
          <w:rPr>
            <w:szCs w:val="22"/>
          </w:rPr>
          <w:t>e</w:t>
        </w:r>
      </w:ins>
    </w:p>
    <w:p w14:paraId="3D12404E" w14:textId="1DA4DE55" w:rsidR="00491C90" w:rsidRPr="009A04A4" w:rsidRDefault="009B7D8D">
      <w:pPr>
        <w:numPr>
          <w:ilvl w:val="0"/>
          <w:numId w:val="32"/>
        </w:numPr>
        <w:tabs>
          <w:tab w:val="clear" w:pos="1440"/>
          <w:tab w:val="num" w:pos="567"/>
        </w:tabs>
        <w:ind w:left="567" w:hanging="567"/>
        <w:rPr>
          <w:szCs w:val="22"/>
        </w:rPr>
      </w:pPr>
      <w:r w:rsidRPr="009A04A4">
        <w:rPr>
          <w:szCs w:val="22"/>
        </w:rPr>
        <w:t xml:space="preserve">en 15 mg filmdrasjert tablett </w:t>
      </w:r>
      <w:del w:id="3111" w:author="Translator_EB" w:date="2026-01-09T15:43:00Z" w16du:dateUtc="2026-01-09T14:43:00Z">
        <w:r w:rsidRPr="009A04A4" w:rsidDel="00D01A37">
          <w:rPr>
            <w:szCs w:val="22"/>
          </w:rPr>
          <w:delText xml:space="preserve">og en 30 mg filmdrasjert tablett </w:delText>
        </w:r>
      </w:del>
      <w:r w:rsidRPr="009A04A4">
        <w:rPr>
          <w:szCs w:val="22"/>
        </w:rPr>
        <w:t>til dosejusteringer</w:t>
      </w:r>
    </w:p>
    <w:p w14:paraId="0039B7D2" w14:textId="77777777" w:rsidR="00491C90" w:rsidRPr="009A04A4" w:rsidRDefault="00491C90">
      <w:pPr>
        <w:rPr>
          <w:szCs w:val="22"/>
        </w:rPr>
      </w:pPr>
    </w:p>
    <w:p w14:paraId="414DB1B4" w14:textId="77777777" w:rsidR="00491C90" w:rsidRPr="009A04A4" w:rsidRDefault="009B7D8D">
      <w:pPr>
        <w:rPr>
          <w:spacing w:val="-2"/>
          <w:szCs w:val="22"/>
        </w:rPr>
      </w:pPr>
      <w:r w:rsidRPr="009A04A4">
        <w:rPr>
          <w:b/>
          <w:szCs w:val="22"/>
        </w:rPr>
        <w:t xml:space="preserve">Den anbefalte startdosen er </w:t>
      </w:r>
      <w:r w:rsidRPr="009A04A4">
        <w:rPr>
          <w:spacing w:val="-2"/>
          <w:szCs w:val="22"/>
        </w:rPr>
        <w:t>én 45 mg filmdrasjert tablett én gang daglig.</w:t>
      </w:r>
    </w:p>
    <w:p w14:paraId="5CA72BFE" w14:textId="77777777" w:rsidR="00491C90" w:rsidRPr="009A04A4" w:rsidRDefault="00491C90">
      <w:pPr>
        <w:rPr>
          <w:ins w:id="3112" w:author="Translator_EB" w:date="2026-01-09T15:43:00Z" w16du:dateUtc="2026-01-09T14:43:00Z"/>
          <w:szCs w:val="22"/>
        </w:rPr>
      </w:pPr>
    </w:p>
    <w:p w14:paraId="1F1BA62A" w14:textId="6CF4E043" w:rsidR="00967D8B" w:rsidRPr="009A04A4" w:rsidRDefault="00967D8B">
      <w:pPr>
        <w:rPr>
          <w:ins w:id="3113" w:author="Translator_EB" w:date="2026-01-09T15:43:00Z" w16du:dateUtc="2026-01-09T14:43:00Z"/>
          <w:szCs w:val="22"/>
        </w:rPr>
      </w:pPr>
      <w:ins w:id="3114" w:author="Translator_EB" w:date="2026-01-09T15:44:00Z" w16du:dateUtc="2026-01-09T14:44:00Z">
        <w:r w:rsidRPr="00C336DF">
          <w:rPr>
            <w:b/>
            <w:bCs/>
            <w:szCs w:val="22"/>
          </w:rPr>
          <w:t xml:space="preserve">Den anbefalte </w:t>
        </w:r>
      </w:ins>
      <w:ins w:id="3115" w:author="Translator_EB" w:date="2026-01-09T15:43:00Z" w16du:dateUtc="2026-01-09T14:43:00Z">
        <w:r w:rsidRPr="00C336DF">
          <w:rPr>
            <w:b/>
            <w:bCs/>
            <w:szCs w:val="22"/>
          </w:rPr>
          <w:t>startdose</w:t>
        </w:r>
      </w:ins>
      <w:ins w:id="3116" w:author="Translator_EB" w:date="2026-01-09T15:44:00Z" w16du:dateUtc="2026-01-09T14:44:00Z">
        <w:r w:rsidRPr="00C336DF">
          <w:rPr>
            <w:b/>
            <w:bCs/>
            <w:szCs w:val="22"/>
          </w:rPr>
          <w:t>n</w:t>
        </w:r>
      </w:ins>
      <w:ins w:id="3117" w:author="Translator_EB" w:date="2026-01-09T15:43:00Z" w16du:dateUtc="2026-01-09T14:43:00Z">
        <w:r w:rsidRPr="00C336DF">
          <w:rPr>
            <w:b/>
            <w:bCs/>
            <w:szCs w:val="22"/>
          </w:rPr>
          <w:t xml:space="preserve"> i </w:t>
        </w:r>
      </w:ins>
      <w:ins w:id="3118" w:author="Translator_EB" w:date="2026-01-09T15:44:00Z" w16du:dateUtc="2026-01-09T14:44:00Z">
        <w:r w:rsidRPr="00C336DF">
          <w:rPr>
            <w:b/>
            <w:bCs/>
            <w:szCs w:val="22"/>
          </w:rPr>
          <w:t>k</w:t>
        </w:r>
      </w:ins>
      <w:ins w:id="3119" w:author="Translator_EB" w:date="2026-01-09T15:43:00Z" w16du:dateUtc="2026-01-09T14:43:00Z">
        <w:r w:rsidRPr="00C336DF">
          <w:rPr>
            <w:b/>
            <w:bCs/>
            <w:szCs w:val="22"/>
          </w:rPr>
          <w:t>ombina</w:t>
        </w:r>
      </w:ins>
      <w:ins w:id="3120" w:author="Translator_EB" w:date="2026-01-09T15:44:00Z" w16du:dateUtc="2026-01-09T14:44:00Z">
        <w:r w:rsidRPr="00C336DF">
          <w:rPr>
            <w:b/>
            <w:bCs/>
            <w:szCs w:val="22"/>
          </w:rPr>
          <w:t>sj</w:t>
        </w:r>
      </w:ins>
      <w:ins w:id="3121" w:author="Translator_EB" w:date="2026-01-09T15:43:00Z" w16du:dateUtc="2026-01-09T14:43:00Z">
        <w:r w:rsidRPr="00C336DF">
          <w:rPr>
            <w:b/>
            <w:bCs/>
            <w:szCs w:val="22"/>
          </w:rPr>
          <w:t xml:space="preserve">on </w:t>
        </w:r>
      </w:ins>
      <w:ins w:id="3122" w:author="Translator_EB" w:date="2026-01-09T15:44:00Z" w16du:dateUtc="2026-01-09T14:44:00Z">
        <w:r w:rsidRPr="00C336DF">
          <w:rPr>
            <w:b/>
            <w:bCs/>
            <w:szCs w:val="22"/>
          </w:rPr>
          <w:t>med kjemo</w:t>
        </w:r>
      </w:ins>
      <w:ins w:id="3123" w:author="Translator_EB" w:date="2026-01-09T15:43:00Z" w16du:dateUtc="2026-01-09T14:43:00Z">
        <w:r w:rsidRPr="00C336DF">
          <w:rPr>
            <w:b/>
            <w:bCs/>
            <w:szCs w:val="22"/>
          </w:rPr>
          <w:t>terap</w:t>
        </w:r>
      </w:ins>
      <w:ins w:id="3124" w:author="Translator_EB" w:date="2026-01-09T15:44:00Z" w16du:dateUtc="2026-01-09T14:44:00Z">
        <w:r w:rsidRPr="00C336DF">
          <w:rPr>
            <w:b/>
            <w:bCs/>
            <w:szCs w:val="22"/>
          </w:rPr>
          <w:t>i</w:t>
        </w:r>
      </w:ins>
      <w:ins w:id="3125" w:author="Translator_EB" w:date="2026-01-09T15:43:00Z" w16du:dateUtc="2026-01-09T14:43:00Z">
        <w:r w:rsidRPr="00C336DF">
          <w:rPr>
            <w:b/>
            <w:bCs/>
            <w:szCs w:val="22"/>
          </w:rPr>
          <w:t xml:space="preserve"> </w:t>
        </w:r>
      </w:ins>
      <w:ins w:id="3126" w:author="Translator_EB" w:date="2026-01-09T15:44:00Z" w16du:dateUtc="2026-01-09T14:44:00Z">
        <w:r w:rsidRPr="00C336DF">
          <w:rPr>
            <w:b/>
            <w:bCs/>
            <w:szCs w:val="22"/>
          </w:rPr>
          <w:t>er</w:t>
        </w:r>
      </w:ins>
      <w:ins w:id="3127" w:author="Translator_EB" w:date="2026-01-09T15:43:00Z" w16du:dateUtc="2026-01-09T14:43:00Z">
        <w:r w:rsidRPr="009A04A4">
          <w:rPr>
            <w:szCs w:val="22"/>
          </w:rPr>
          <w:t xml:space="preserve"> </w:t>
        </w:r>
      </w:ins>
      <w:ins w:id="3128" w:author="Translator_EB" w:date="2026-01-09T15:44:00Z" w16du:dateUtc="2026-01-09T14:44:00Z">
        <w:r w:rsidRPr="009A04A4">
          <w:rPr>
            <w:szCs w:val="22"/>
          </w:rPr>
          <w:t>én</w:t>
        </w:r>
      </w:ins>
      <w:ins w:id="3129" w:author="Translator_EB" w:date="2026-01-09T15:43:00Z" w16du:dateUtc="2026-01-09T14:43:00Z">
        <w:r w:rsidRPr="009A04A4">
          <w:rPr>
            <w:szCs w:val="22"/>
          </w:rPr>
          <w:t xml:space="preserve"> 30</w:t>
        </w:r>
      </w:ins>
      <w:ins w:id="3130" w:author="Translator_EB" w:date="2026-01-09T15:44:00Z" w16du:dateUtc="2026-01-09T14:44:00Z">
        <w:r w:rsidRPr="009A04A4">
          <w:rPr>
            <w:szCs w:val="22"/>
          </w:rPr>
          <w:t> </w:t>
        </w:r>
      </w:ins>
      <w:ins w:id="3131" w:author="Translator_EB" w:date="2026-01-09T15:43:00Z" w16du:dateUtc="2026-01-09T14:43:00Z">
        <w:r w:rsidRPr="009A04A4">
          <w:rPr>
            <w:szCs w:val="22"/>
          </w:rPr>
          <w:t>mg film</w:t>
        </w:r>
      </w:ins>
      <w:ins w:id="3132" w:author="Translator_EB" w:date="2026-01-09T15:44:00Z" w16du:dateUtc="2026-01-09T14:44:00Z">
        <w:r w:rsidRPr="009A04A4">
          <w:rPr>
            <w:szCs w:val="22"/>
          </w:rPr>
          <w:t xml:space="preserve">drasjert tablett </w:t>
        </w:r>
      </w:ins>
      <w:ins w:id="3133" w:author="Translator_EB" w:date="2026-01-09T15:45:00Z" w16du:dateUtc="2026-01-09T14:45:00Z">
        <w:r w:rsidRPr="009A04A4">
          <w:rPr>
            <w:szCs w:val="22"/>
          </w:rPr>
          <w:t>én gang daglig</w:t>
        </w:r>
      </w:ins>
      <w:ins w:id="3134" w:author="Translator_EB" w:date="2026-01-09T15:43:00Z" w16du:dateUtc="2026-01-09T14:43:00Z">
        <w:r w:rsidRPr="009A04A4">
          <w:rPr>
            <w:szCs w:val="22"/>
          </w:rPr>
          <w:t>.</w:t>
        </w:r>
      </w:ins>
    </w:p>
    <w:p w14:paraId="4BF8A665" w14:textId="77777777" w:rsidR="00967D8B" w:rsidRPr="009A04A4" w:rsidRDefault="00967D8B">
      <w:pPr>
        <w:rPr>
          <w:szCs w:val="22"/>
        </w:rPr>
      </w:pPr>
    </w:p>
    <w:p w14:paraId="144FA331" w14:textId="77777777" w:rsidR="00491C90" w:rsidRPr="009A04A4" w:rsidRDefault="009B7D8D">
      <w:pPr>
        <w:tabs>
          <w:tab w:val="left" w:pos="0"/>
        </w:tabs>
        <w:rPr>
          <w:szCs w:val="22"/>
        </w:rPr>
      </w:pPr>
      <w:r w:rsidRPr="009A04A4">
        <w:rPr>
          <w:b/>
          <w:szCs w:val="22"/>
        </w:rPr>
        <w:t xml:space="preserve">Legen din kan redusere </w:t>
      </w:r>
      <w:r w:rsidRPr="009A04A4">
        <w:rPr>
          <w:szCs w:val="22"/>
        </w:rPr>
        <w:t>dosen du tar eller be deg midlertidig slutte å ta Iclusig dersom:</w:t>
      </w:r>
    </w:p>
    <w:p w14:paraId="4E344233" w14:textId="77777777" w:rsidR="00491C90" w:rsidRPr="009A04A4" w:rsidRDefault="009B7D8D">
      <w:pPr>
        <w:numPr>
          <w:ilvl w:val="0"/>
          <w:numId w:val="32"/>
        </w:numPr>
        <w:tabs>
          <w:tab w:val="clear" w:pos="1440"/>
        </w:tabs>
        <w:ind w:left="567" w:hanging="567"/>
        <w:rPr>
          <w:szCs w:val="22"/>
        </w:rPr>
      </w:pPr>
      <w:r w:rsidRPr="009A04A4">
        <w:rPr>
          <w:szCs w:val="22"/>
        </w:rPr>
        <w:t>en tilfredsstillende respons på behandlingen er oppnådd</w:t>
      </w:r>
    </w:p>
    <w:p w14:paraId="45DC8F98" w14:textId="77777777" w:rsidR="00491C90" w:rsidRPr="009A04A4" w:rsidRDefault="009B7D8D">
      <w:pPr>
        <w:numPr>
          <w:ilvl w:val="0"/>
          <w:numId w:val="32"/>
        </w:numPr>
        <w:tabs>
          <w:tab w:val="clear" w:pos="1440"/>
        </w:tabs>
        <w:ind w:left="567" w:hanging="567"/>
        <w:rPr>
          <w:szCs w:val="22"/>
        </w:rPr>
      </w:pPr>
      <w:r w:rsidRPr="009A04A4">
        <w:rPr>
          <w:szCs w:val="22"/>
        </w:rPr>
        <w:t>antallet hvite blodceller, kalt nøytrofiler, er redusert</w:t>
      </w:r>
    </w:p>
    <w:p w14:paraId="397D97BB" w14:textId="77777777" w:rsidR="00491C90" w:rsidRPr="009A04A4" w:rsidRDefault="009B7D8D">
      <w:pPr>
        <w:numPr>
          <w:ilvl w:val="0"/>
          <w:numId w:val="32"/>
        </w:numPr>
        <w:tabs>
          <w:tab w:val="clear" w:pos="1440"/>
        </w:tabs>
        <w:ind w:left="567" w:hanging="567"/>
        <w:rPr>
          <w:szCs w:val="22"/>
        </w:rPr>
      </w:pPr>
      <w:r w:rsidRPr="009A04A4">
        <w:rPr>
          <w:szCs w:val="22"/>
        </w:rPr>
        <w:t>antallet blodplater er redusert</w:t>
      </w:r>
    </w:p>
    <w:p w14:paraId="2232AEC9" w14:textId="77777777" w:rsidR="00491C90" w:rsidRPr="009A04A4" w:rsidRDefault="009B7D8D">
      <w:pPr>
        <w:numPr>
          <w:ilvl w:val="0"/>
          <w:numId w:val="32"/>
        </w:numPr>
        <w:tabs>
          <w:tab w:val="clear" w:pos="1440"/>
        </w:tabs>
        <w:ind w:left="567" w:hanging="567"/>
        <w:rPr>
          <w:szCs w:val="22"/>
        </w:rPr>
      </w:pPr>
      <w:r w:rsidRPr="009A04A4">
        <w:rPr>
          <w:szCs w:val="22"/>
        </w:rPr>
        <w:t>det oppstår en alvorlig bivirkning som ikke påvirker blodet</w:t>
      </w:r>
    </w:p>
    <w:p w14:paraId="0D68244C" w14:textId="77777777" w:rsidR="00491C90" w:rsidRPr="009A04A4" w:rsidRDefault="009B7D8D">
      <w:pPr>
        <w:tabs>
          <w:tab w:val="left" w:pos="1080"/>
        </w:tabs>
        <w:ind w:left="1134" w:hanging="567"/>
        <w:rPr>
          <w:szCs w:val="22"/>
        </w:rPr>
      </w:pPr>
      <w:r w:rsidRPr="009A04A4">
        <w:rPr>
          <w:szCs w:val="22"/>
        </w:rPr>
        <w:lastRenderedPageBreak/>
        <w:noBreakHyphen/>
      </w:r>
      <w:r w:rsidRPr="009A04A4">
        <w:rPr>
          <w:szCs w:val="22"/>
        </w:rPr>
        <w:tab/>
        <w:t>betennelse i bukspyttkjertelen</w:t>
      </w:r>
    </w:p>
    <w:p w14:paraId="6F4531D3" w14:textId="77777777" w:rsidR="00491C90" w:rsidRPr="009A04A4" w:rsidRDefault="009B7D8D">
      <w:pPr>
        <w:tabs>
          <w:tab w:val="left" w:pos="1080"/>
        </w:tabs>
        <w:ind w:left="1134" w:hanging="567"/>
        <w:rPr>
          <w:szCs w:val="22"/>
        </w:rPr>
      </w:pPr>
      <w:r w:rsidRPr="009A04A4">
        <w:rPr>
          <w:szCs w:val="22"/>
        </w:rPr>
        <w:noBreakHyphen/>
      </w:r>
      <w:r w:rsidRPr="009A04A4">
        <w:rPr>
          <w:szCs w:val="22"/>
        </w:rPr>
        <w:tab/>
        <w:t>forhøyede nivåer av serumproteinene lipase eller amylase</w:t>
      </w:r>
    </w:p>
    <w:p w14:paraId="4C957106" w14:textId="77777777" w:rsidR="00491C90" w:rsidRPr="009A04A4" w:rsidRDefault="009B7D8D">
      <w:pPr>
        <w:numPr>
          <w:ilvl w:val="0"/>
          <w:numId w:val="32"/>
        </w:numPr>
        <w:tabs>
          <w:tab w:val="clear" w:pos="1440"/>
          <w:tab w:val="num" w:pos="540"/>
        </w:tabs>
        <w:ind w:left="567" w:hanging="567"/>
        <w:rPr>
          <w:szCs w:val="22"/>
        </w:rPr>
      </w:pPr>
      <w:r w:rsidRPr="009A04A4">
        <w:rPr>
          <w:szCs w:val="22"/>
        </w:rPr>
        <w:t>du får hjerte</w:t>
      </w:r>
      <w:r w:rsidRPr="009A04A4">
        <w:rPr>
          <w:szCs w:val="22"/>
        </w:rPr>
        <w:noBreakHyphen/>
        <w:t xml:space="preserve"> eller karproblemer</w:t>
      </w:r>
    </w:p>
    <w:p w14:paraId="1C1DD94F" w14:textId="77777777" w:rsidR="00491C90" w:rsidRPr="009A04A4" w:rsidRDefault="009B7D8D">
      <w:pPr>
        <w:numPr>
          <w:ilvl w:val="0"/>
          <w:numId w:val="32"/>
        </w:numPr>
        <w:tabs>
          <w:tab w:val="clear" w:pos="1440"/>
          <w:tab w:val="num" w:pos="540"/>
        </w:tabs>
        <w:ind w:left="567" w:hanging="567"/>
        <w:rPr>
          <w:szCs w:val="22"/>
        </w:rPr>
      </w:pPr>
      <w:r w:rsidRPr="009A04A4">
        <w:rPr>
          <w:szCs w:val="22"/>
        </w:rPr>
        <w:t>du har en leversykdom</w:t>
      </w:r>
    </w:p>
    <w:p w14:paraId="40267547" w14:textId="77777777" w:rsidR="00491C90" w:rsidRPr="009A04A4" w:rsidRDefault="00491C90">
      <w:pPr>
        <w:tabs>
          <w:tab w:val="left" w:pos="0"/>
        </w:tabs>
        <w:rPr>
          <w:szCs w:val="22"/>
        </w:rPr>
      </w:pPr>
    </w:p>
    <w:p w14:paraId="1E6E0CDF" w14:textId="77777777" w:rsidR="00491C90" w:rsidRPr="009A04A4" w:rsidRDefault="009B7D8D">
      <w:pPr>
        <w:rPr>
          <w:szCs w:val="22"/>
        </w:rPr>
      </w:pPr>
      <w:r w:rsidRPr="009A04A4">
        <w:rPr>
          <w:szCs w:val="22"/>
        </w:rPr>
        <w:t>Bruken av Iclusig kan gjenopptas med den samme eller en lavere dose etter at hendelsen har opphørt eller er under kontroll. Legen kan vurdere din respons på behandlingen med jevne mellomrom.</w:t>
      </w:r>
    </w:p>
    <w:p w14:paraId="7EF085F3" w14:textId="77777777" w:rsidR="00491C90" w:rsidRPr="009A04A4" w:rsidRDefault="00491C90">
      <w:pPr>
        <w:rPr>
          <w:szCs w:val="22"/>
        </w:rPr>
      </w:pPr>
    </w:p>
    <w:p w14:paraId="6C4FAB4B" w14:textId="77777777" w:rsidR="00491C90" w:rsidRPr="009A04A4" w:rsidRDefault="009B7D8D">
      <w:pPr>
        <w:keepNext/>
        <w:rPr>
          <w:b/>
          <w:szCs w:val="22"/>
        </w:rPr>
      </w:pPr>
      <w:r w:rsidRPr="009A04A4">
        <w:rPr>
          <w:b/>
          <w:szCs w:val="22"/>
        </w:rPr>
        <w:t>Bruksanvisning</w:t>
      </w:r>
    </w:p>
    <w:p w14:paraId="476B4B5D" w14:textId="77777777" w:rsidR="00491C90" w:rsidRPr="009A04A4" w:rsidRDefault="00491C90">
      <w:pPr>
        <w:keepNext/>
        <w:rPr>
          <w:b/>
          <w:szCs w:val="22"/>
        </w:rPr>
      </w:pPr>
    </w:p>
    <w:p w14:paraId="7A371702" w14:textId="77777777" w:rsidR="00491C90" w:rsidRPr="009A04A4" w:rsidRDefault="009B7D8D">
      <w:pPr>
        <w:tabs>
          <w:tab w:val="left" w:pos="0"/>
        </w:tabs>
        <w:rPr>
          <w:szCs w:val="22"/>
        </w:rPr>
      </w:pPr>
      <w:r w:rsidRPr="009A04A4">
        <w:rPr>
          <w:szCs w:val="22"/>
        </w:rPr>
        <w:t>Svelg tablettene hele, med et glass vann. Tablettene kan tas med eller uten mat. Ikke knus eller løs opp tablettene.</w:t>
      </w:r>
    </w:p>
    <w:p w14:paraId="2E7A9AF8" w14:textId="77777777" w:rsidR="00491C90" w:rsidRPr="009A04A4" w:rsidRDefault="00491C90">
      <w:pPr>
        <w:tabs>
          <w:tab w:val="left" w:pos="0"/>
        </w:tabs>
        <w:rPr>
          <w:szCs w:val="22"/>
        </w:rPr>
      </w:pPr>
    </w:p>
    <w:p w14:paraId="3097DDA8" w14:textId="77777777" w:rsidR="00491C90" w:rsidRPr="009A04A4" w:rsidRDefault="009B7D8D">
      <w:pPr>
        <w:tabs>
          <w:tab w:val="left" w:pos="0"/>
        </w:tabs>
        <w:rPr>
          <w:szCs w:val="22"/>
        </w:rPr>
      </w:pPr>
      <w:r w:rsidRPr="009A04A4">
        <w:rPr>
          <w:szCs w:val="22"/>
        </w:rPr>
        <w:t>Ikke svelg tørkemiddelet som finnes i boksen.</w:t>
      </w:r>
    </w:p>
    <w:p w14:paraId="4D1F4D66" w14:textId="77777777" w:rsidR="00491C90" w:rsidRPr="009A04A4" w:rsidRDefault="00491C90">
      <w:pPr>
        <w:rPr>
          <w:b/>
          <w:szCs w:val="22"/>
        </w:rPr>
      </w:pPr>
    </w:p>
    <w:p w14:paraId="44E913F4" w14:textId="77777777" w:rsidR="00491C90" w:rsidRPr="009A04A4" w:rsidRDefault="009B7D8D">
      <w:pPr>
        <w:keepNext/>
        <w:rPr>
          <w:b/>
          <w:szCs w:val="22"/>
        </w:rPr>
      </w:pPr>
      <w:r w:rsidRPr="009A04A4">
        <w:rPr>
          <w:b/>
          <w:szCs w:val="22"/>
        </w:rPr>
        <w:t>Behandlingens varighet</w:t>
      </w:r>
    </w:p>
    <w:p w14:paraId="3CAF3F93" w14:textId="77777777" w:rsidR="00491C90" w:rsidRPr="009A04A4" w:rsidRDefault="00491C90">
      <w:pPr>
        <w:keepNext/>
        <w:rPr>
          <w:b/>
          <w:szCs w:val="22"/>
        </w:rPr>
      </w:pPr>
    </w:p>
    <w:p w14:paraId="2A26AC44" w14:textId="77777777" w:rsidR="00491C90" w:rsidRPr="009A04A4" w:rsidRDefault="009B7D8D">
      <w:pPr>
        <w:tabs>
          <w:tab w:val="left" w:pos="0"/>
        </w:tabs>
        <w:rPr>
          <w:szCs w:val="22"/>
        </w:rPr>
      </w:pPr>
      <w:r w:rsidRPr="009A04A4">
        <w:rPr>
          <w:szCs w:val="22"/>
        </w:rPr>
        <w:t xml:space="preserve">Sørg for å ta Iclusig daglig så lenge det er forskrevet. Dette er en langsiktig behandling. </w:t>
      </w:r>
    </w:p>
    <w:p w14:paraId="28AB7995" w14:textId="77777777" w:rsidR="00491C90" w:rsidRPr="009A04A4" w:rsidRDefault="00491C90">
      <w:pPr>
        <w:rPr>
          <w:b/>
          <w:szCs w:val="22"/>
        </w:rPr>
      </w:pPr>
    </w:p>
    <w:p w14:paraId="55640A8A" w14:textId="77777777" w:rsidR="00491C90" w:rsidRPr="009A04A4" w:rsidRDefault="009B7D8D">
      <w:pPr>
        <w:keepNext/>
        <w:rPr>
          <w:b/>
          <w:szCs w:val="22"/>
        </w:rPr>
      </w:pPr>
      <w:r w:rsidRPr="009A04A4">
        <w:rPr>
          <w:b/>
          <w:szCs w:val="22"/>
        </w:rPr>
        <w:t>Dersom du tar for mye av Iclusig</w:t>
      </w:r>
    </w:p>
    <w:p w14:paraId="79F53FEC" w14:textId="77777777" w:rsidR="00491C90" w:rsidRPr="009A04A4" w:rsidRDefault="00491C90">
      <w:pPr>
        <w:keepNext/>
        <w:rPr>
          <w:b/>
          <w:szCs w:val="22"/>
        </w:rPr>
      </w:pPr>
    </w:p>
    <w:p w14:paraId="50A2413C" w14:textId="77777777" w:rsidR="00491C90" w:rsidRPr="009A04A4" w:rsidRDefault="009B7D8D">
      <w:pPr>
        <w:tabs>
          <w:tab w:val="left" w:pos="0"/>
        </w:tabs>
        <w:rPr>
          <w:szCs w:val="22"/>
        </w:rPr>
      </w:pPr>
      <w:r w:rsidRPr="009A04A4">
        <w:rPr>
          <w:szCs w:val="22"/>
        </w:rPr>
        <w:t xml:space="preserve">Snakk med legen din umiddelbart dersom dette skjer. </w:t>
      </w:r>
    </w:p>
    <w:p w14:paraId="7BAD886A" w14:textId="77777777" w:rsidR="00491C90" w:rsidRPr="009A04A4" w:rsidRDefault="00491C90">
      <w:pPr>
        <w:rPr>
          <w:szCs w:val="22"/>
        </w:rPr>
      </w:pPr>
    </w:p>
    <w:p w14:paraId="4B5740BF" w14:textId="77777777" w:rsidR="00491C90" w:rsidRPr="009A04A4" w:rsidRDefault="009B7D8D">
      <w:pPr>
        <w:keepNext/>
        <w:rPr>
          <w:b/>
          <w:szCs w:val="22"/>
        </w:rPr>
      </w:pPr>
      <w:r w:rsidRPr="009A04A4">
        <w:rPr>
          <w:b/>
          <w:szCs w:val="22"/>
        </w:rPr>
        <w:t>Dersom du har glemt å ta Iclusig</w:t>
      </w:r>
    </w:p>
    <w:p w14:paraId="6D5BAB23" w14:textId="77777777" w:rsidR="00491C90" w:rsidRPr="009A04A4" w:rsidRDefault="00491C90">
      <w:pPr>
        <w:keepNext/>
        <w:rPr>
          <w:b/>
          <w:szCs w:val="22"/>
        </w:rPr>
      </w:pPr>
    </w:p>
    <w:p w14:paraId="70C1500E" w14:textId="77777777" w:rsidR="00491C90" w:rsidRPr="009A04A4" w:rsidRDefault="009B7D8D">
      <w:pPr>
        <w:rPr>
          <w:szCs w:val="22"/>
        </w:rPr>
      </w:pPr>
      <w:r w:rsidRPr="009A04A4">
        <w:rPr>
          <w:szCs w:val="22"/>
        </w:rPr>
        <w:t xml:space="preserve">Du skal ikke ta dobbel dose som erstatning for en glemt dose. Ta din neste dose til vanlig tid. </w:t>
      </w:r>
    </w:p>
    <w:p w14:paraId="43290A1E" w14:textId="77777777" w:rsidR="00491C90" w:rsidRPr="009A04A4" w:rsidRDefault="00491C90">
      <w:pPr>
        <w:rPr>
          <w:szCs w:val="22"/>
        </w:rPr>
      </w:pPr>
    </w:p>
    <w:p w14:paraId="1876036F" w14:textId="77777777" w:rsidR="00491C90" w:rsidRPr="009A04A4" w:rsidRDefault="009B7D8D">
      <w:pPr>
        <w:rPr>
          <w:b/>
          <w:szCs w:val="22"/>
        </w:rPr>
      </w:pPr>
      <w:r w:rsidRPr="009A04A4">
        <w:rPr>
          <w:b/>
          <w:szCs w:val="22"/>
        </w:rPr>
        <w:t>Dersom du avbryter behandling med Iclusig</w:t>
      </w:r>
    </w:p>
    <w:p w14:paraId="026E6756" w14:textId="77777777" w:rsidR="00491C90" w:rsidRPr="009A04A4" w:rsidRDefault="00491C90">
      <w:pPr>
        <w:rPr>
          <w:b/>
          <w:szCs w:val="22"/>
        </w:rPr>
      </w:pPr>
    </w:p>
    <w:p w14:paraId="607EEF95" w14:textId="77777777" w:rsidR="00491C90" w:rsidRPr="009A04A4" w:rsidRDefault="009B7D8D">
      <w:pPr>
        <w:rPr>
          <w:szCs w:val="22"/>
        </w:rPr>
      </w:pPr>
      <w:r w:rsidRPr="009A04A4">
        <w:rPr>
          <w:szCs w:val="22"/>
        </w:rPr>
        <w:t>Ikke slutt å ta Iclusig uten legens tillatelse.</w:t>
      </w:r>
    </w:p>
    <w:p w14:paraId="00BA20D2" w14:textId="77777777" w:rsidR="00491C90" w:rsidRPr="009A04A4" w:rsidRDefault="00491C90">
      <w:pPr>
        <w:rPr>
          <w:szCs w:val="22"/>
        </w:rPr>
      </w:pPr>
    </w:p>
    <w:p w14:paraId="7F89BBCD" w14:textId="77777777" w:rsidR="00491C90" w:rsidRPr="009A04A4" w:rsidRDefault="009B7D8D">
      <w:pPr>
        <w:rPr>
          <w:szCs w:val="22"/>
        </w:rPr>
      </w:pPr>
      <w:r w:rsidRPr="009A04A4">
        <w:rPr>
          <w:szCs w:val="22"/>
        </w:rPr>
        <w:t>Spør lege eller apotek dersom du har noen spørsmål om bruken av dette legemidlet.</w:t>
      </w:r>
    </w:p>
    <w:p w14:paraId="61F6AB6C" w14:textId="77777777" w:rsidR="00491C90" w:rsidRPr="009A04A4" w:rsidRDefault="00491C90">
      <w:pPr>
        <w:rPr>
          <w:szCs w:val="22"/>
        </w:rPr>
      </w:pPr>
    </w:p>
    <w:p w14:paraId="4F1B2EAB" w14:textId="77777777" w:rsidR="00491C90" w:rsidRPr="009A04A4" w:rsidRDefault="00491C90">
      <w:pPr>
        <w:rPr>
          <w:szCs w:val="22"/>
        </w:rPr>
      </w:pPr>
    </w:p>
    <w:p w14:paraId="60DA2731" w14:textId="77777777" w:rsidR="00491C90" w:rsidRPr="009A04A4" w:rsidRDefault="009B7D8D">
      <w:pPr>
        <w:keepNext/>
        <w:keepLines/>
        <w:ind w:left="567" w:hanging="567"/>
        <w:rPr>
          <w:b/>
          <w:spacing w:val="2"/>
          <w:szCs w:val="22"/>
        </w:rPr>
      </w:pPr>
      <w:r w:rsidRPr="009A04A4">
        <w:rPr>
          <w:b/>
          <w:spacing w:val="2"/>
          <w:szCs w:val="22"/>
        </w:rPr>
        <w:t>4.</w:t>
      </w:r>
      <w:r w:rsidRPr="009A04A4">
        <w:rPr>
          <w:b/>
          <w:spacing w:val="2"/>
          <w:szCs w:val="22"/>
        </w:rPr>
        <w:tab/>
        <w:t>Mulige bivirkninger</w:t>
      </w:r>
    </w:p>
    <w:p w14:paraId="2C1E712C" w14:textId="77777777" w:rsidR="00491C90" w:rsidRPr="009A04A4" w:rsidRDefault="00491C90">
      <w:pPr>
        <w:rPr>
          <w:szCs w:val="22"/>
        </w:rPr>
      </w:pPr>
    </w:p>
    <w:p w14:paraId="26E86DD1" w14:textId="77777777" w:rsidR="00491C90" w:rsidRPr="009A04A4" w:rsidRDefault="009B7D8D">
      <w:pPr>
        <w:rPr>
          <w:szCs w:val="22"/>
        </w:rPr>
      </w:pPr>
      <w:r w:rsidRPr="009A04A4">
        <w:rPr>
          <w:szCs w:val="22"/>
        </w:rPr>
        <w:t>Som alle legemidler kan dette legemidlet forårsake bivirkninger, men ikke alle får det.</w:t>
      </w:r>
    </w:p>
    <w:p w14:paraId="3DC9B3AE" w14:textId="77777777" w:rsidR="00491C90" w:rsidRPr="009A04A4" w:rsidRDefault="00491C90">
      <w:pPr>
        <w:rPr>
          <w:spacing w:val="-2"/>
          <w:szCs w:val="22"/>
        </w:rPr>
      </w:pPr>
    </w:p>
    <w:p w14:paraId="7DFF025C" w14:textId="77777777" w:rsidR="00491C90" w:rsidRPr="009A04A4" w:rsidRDefault="009B7D8D">
      <w:pPr>
        <w:rPr>
          <w:szCs w:val="22"/>
        </w:rPr>
      </w:pPr>
      <w:r w:rsidRPr="009A04A4">
        <w:rPr>
          <w:spacing w:val="-2"/>
          <w:szCs w:val="22"/>
        </w:rPr>
        <w:t xml:space="preserve">Pasienter i alderen 65 år og eldre er mer tilbøyelige til å få bivirkninger. </w:t>
      </w:r>
    </w:p>
    <w:p w14:paraId="3B0A6FB2" w14:textId="77777777" w:rsidR="00491C90" w:rsidRPr="009A04A4" w:rsidRDefault="00491C90">
      <w:pPr>
        <w:rPr>
          <w:szCs w:val="22"/>
        </w:rPr>
      </w:pPr>
    </w:p>
    <w:p w14:paraId="1A6BC546" w14:textId="77777777" w:rsidR="00491C90" w:rsidRPr="009A04A4" w:rsidRDefault="009B7D8D">
      <w:pPr>
        <w:rPr>
          <w:szCs w:val="22"/>
        </w:rPr>
      </w:pPr>
      <w:r w:rsidRPr="009A04A4">
        <w:rPr>
          <w:b/>
          <w:szCs w:val="22"/>
        </w:rPr>
        <w:t xml:space="preserve">Søk medisinsk hjelp umiddelbart </w:t>
      </w:r>
      <w:r w:rsidRPr="009A04A4">
        <w:rPr>
          <w:szCs w:val="22"/>
        </w:rPr>
        <w:t>hvis du opplever noen av de</w:t>
      </w:r>
      <w:r w:rsidRPr="009A04A4">
        <w:rPr>
          <w:b/>
          <w:szCs w:val="22"/>
        </w:rPr>
        <w:t xml:space="preserve"> følgende alvorlige </w:t>
      </w:r>
      <w:r w:rsidRPr="009A04A4">
        <w:rPr>
          <w:szCs w:val="22"/>
        </w:rPr>
        <w:t>bivirkninger.</w:t>
      </w:r>
    </w:p>
    <w:p w14:paraId="337BDE74" w14:textId="77777777" w:rsidR="00491C90" w:rsidRPr="009A04A4" w:rsidRDefault="00491C90">
      <w:pPr>
        <w:rPr>
          <w:szCs w:val="22"/>
        </w:rPr>
      </w:pPr>
    </w:p>
    <w:p w14:paraId="3211E1AE" w14:textId="77777777" w:rsidR="00491C90" w:rsidRPr="009A04A4" w:rsidRDefault="009B7D8D">
      <w:pPr>
        <w:rPr>
          <w:szCs w:val="22"/>
        </w:rPr>
      </w:pPr>
      <w:r w:rsidRPr="009A04A4">
        <w:rPr>
          <w:szCs w:val="22"/>
        </w:rPr>
        <w:t>Dersom du får unormale resultater fra blodprøver, skal du kontakte legen umiddelbart.</w:t>
      </w:r>
    </w:p>
    <w:p w14:paraId="730BAC5F" w14:textId="77777777" w:rsidR="00491C90" w:rsidRPr="009A04A4" w:rsidRDefault="00491C90">
      <w:pPr>
        <w:rPr>
          <w:szCs w:val="22"/>
        </w:rPr>
      </w:pPr>
    </w:p>
    <w:p w14:paraId="21E0A263" w14:textId="7858A161" w:rsidR="00491C90" w:rsidRPr="009A04A4" w:rsidRDefault="009B7D8D">
      <w:pPr>
        <w:rPr>
          <w:spacing w:val="-2"/>
          <w:szCs w:val="22"/>
        </w:rPr>
      </w:pPr>
      <w:r w:rsidRPr="009A04A4">
        <w:rPr>
          <w:b/>
          <w:szCs w:val="22"/>
        </w:rPr>
        <w:t xml:space="preserve">Alvorlige bivirkninger </w:t>
      </w:r>
      <w:r w:rsidRPr="009A04A4">
        <w:rPr>
          <w:szCs w:val="22"/>
        </w:rPr>
        <w:t>(kan forekomme hos opptil 1 av 10 brukere):</w:t>
      </w:r>
    </w:p>
    <w:p w14:paraId="41C27CC4" w14:textId="77777777" w:rsidR="00491C90" w:rsidRPr="009A04A4" w:rsidRDefault="009B7D8D">
      <w:pPr>
        <w:numPr>
          <w:ilvl w:val="0"/>
          <w:numId w:val="32"/>
        </w:numPr>
        <w:tabs>
          <w:tab w:val="clear" w:pos="1440"/>
          <w:tab w:val="num" w:pos="567"/>
        </w:tabs>
        <w:ind w:left="567" w:hanging="567"/>
        <w:rPr>
          <w:spacing w:val="-2"/>
          <w:szCs w:val="22"/>
        </w:rPr>
      </w:pPr>
      <w:r w:rsidRPr="009A04A4">
        <w:rPr>
          <w:spacing w:val="-2"/>
          <w:szCs w:val="22"/>
        </w:rPr>
        <w:t>lungeinfeksjon (kan forårsake pustevansker)</w:t>
      </w:r>
    </w:p>
    <w:p w14:paraId="5D394C02" w14:textId="51FDFF17" w:rsidR="00491C90" w:rsidRPr="009A04A4" w:rsidRDefault="009B7D8D">
      <w:pPr>
        <w:numPr>
          <w:ilvl w:val="0"/>
          <w:numId w:val="32"/>
        </w:numPr>
        <w:tabs>
          <w:tab w:val="clear" w:pos="1440"/>
          <w:tab w:val="num" w:pos="567"/>
        </w:tabs>
        <w:ind w:left="567" w:hanging="567"/>
        <w:rPr>
          <w:spacing w:val="-2"/>
          <w:szCs w:val="22"/>
        </w:rPr>
      </w:pPr>
      <w:r w:rsidRPr="009A04A4">
        <w:rPr>
          <w:spacing w:val="-2"/>
          <w:szCs w:val="22"/>
        </w:rPr>
        <w:t>betennelse i bukspyttkjertelen. Informer legen din umiddelbart dersom det oppstår betennelse i bukspyttkjertelen. Symptomer er kraftige smerter i mage og rygg</w:t>
      </w:r>
    </w:p>
    <w:p w14:paraId="7A25DCA3" w14:textId="77777777" w:rsidR="00491C90" w:rsidRPr="009A04A4" w:rsidRDefault="009B7D8D">
      <w:pPr>
        <w:ind w:left="567" w:hanging="567"/>
        <w:rPr>
          <w:spacing w:val="-2"/>
          <w:szCs w:val="22"/>
        </w:rPr>
      </w:pPr>
      <w:r w:rsidRPr="009A04A4">
        <w:rPr>
          <w:spacing w:val="-2"/>
          <w:szCs w:val="22"/>
        </w:rPr>
        <w:t>•</w:t>
      </w:r>
      <w:r w:rsidRPr="009A04A4">
        <w:rPr>
          <w:spacing w:val="-2"/>
          <w:szCs w:val="22"/>
        </w:rPr>
        <w:tab/>
        <w:t>feber, ofte med andre tegn på infeksjon på grunn av redusert antall hvite blodceller</w:t>
      </w:r>
    </w:p>
    <w:p w14:paraId="198E5958" w14:textId="77777777" w:rsidR="00491C90" w:rsidRPr="009A04A4" w:rsidRDefault="009B7D8D">
      <w:pPr>
        <w:numPr>
          <w:ilvl w:val="0"/>
          <w:numId w:val="32"/>
        </w:numPr>
        <w:tabs>
          <w:tab w:val="clear" w:pos="1440"/>
          <w:tab w:val="num" w:pos="567"/>
        </w:tabs>
        <w:ind w:left="567" w:hanging="567"/>
      </w:pPr>
      <w:r w:rsidRPr="1E7F4A29">
        <w:rPr>
          <w:spacing w:val="-2"/>
        </w:rPr>
        <w:t xml:space="preserve">hjerteinfarkt </w:t>
      </w:r>
      <w:r w:rsidRPr="009A04A4">
        <w:t>(symptomene omfatter: plutselig økt hjerterytme/hjertebank, brystsmerter, kortpustethet)</w:t>
      </w:r>
    </w:p>
    <w:p w14:paraId="05064FD3" w14:textId="77777777" w:rsidR="00491C90" w:rsidRPr="009A04A4" w:rsidRDefault="009B7D8D" w:rsidP="00432050">
      <w:pPr>
        <w:numPr>
          <w:ilvl w:val="0"/>
          <w:numId w:val="32"/>
        </w:numPr>
        <w:tabs>
          <w:tab w:val="clear" w:pos="1440"/>
          <w:tab w:val="num" w:pos="567"/>
        </w:tabs>
        <w:ind w:left="540" w:hanging="540"/>
      </w:pPr>
      <w:r w:rsidRPr="1E7F4A29">
        <w:rPr>
          <w:spacing w:val="-2"/>
        </w:rPr>
        <w:t>endringer i blodnivå:</w:t>
      </w:r>
    </w:p>
    <w:p w14:paraId="5E3116BC" w14:textId="77777777" w:rsidR="00491C90" w:rsidRPr="009A04A4" w:rsidRDefault="009B7D8D">
      <w:pPr>
        <w:numPr>
          <w:ilvl w:val="0"/>
          <w:numId w:val="50"/>
        </w:numPr>
        <w:ind w:left="1134" w:hanging="425"/>
        <w:rPr>
          <w:spacing w:val="-2"/>
          <w:szCs w:val="22"/>
        </w:rPr>
      </w:pPr>
      <w:r w:rsidRPr="009A04A4">
        <w:rPr>
          <w:spacing w:val="-2"/>
          <w:szCs w:val="22"/>
        </w:rPr>
        <w:t>redusert antall røde blodceller (symptomer inkluderer: svakhet, svimmelhet, tretthet (fatigue))</w:t>
      </w:r>
    </w:p>
    <w:p w14:paraId="1C421645" w14:textId="77777777" w:rsidR="00491C90" w:rsidRPr="009A04A4" w:rsidRDefault="009B7D8D">
      <w:pPr>
        <w:numPr>
          <w:ilvl w:val="0"/>
          <w:numId w:val="50"/>
        </w:numPr>
        <w:ind w:left="1134" w:hanging="425"/>
        <w:rPr>
          <w:spacing w:val="-2"/>
          <w:szCs w:val="22"/>
        </w:rPr>
      </w:pPr>
      <w:r w:rsidRPr="009A04A4">
        <w:rPr>
          <w:spacing w:val="-2"/>
          <w:szCs w:val="22"/>
        </w:rPr>
        <w:t>redusert antall blodplater (symptomer inkluderer: økt tendens til å blø eller få blåmerker)</w:t>
      </w:r>
    </w:p>
    <w:p w14:paraId="2E5D2517" w14:textId="77777777" w:rsidR="00491C90" w:rsidRPr="009A04A4" w:rsidRDefault="009B7D8D">
      <w:pPr>
        <w:numPr>
          <w:ilvl w:val="0"/>
          <w:numId w:val="50"/>
        </w:numPr>
        <w:ind w:left="1134" w:hanging="425"/>
        <w:rPr>
          <w:spacing w:val="-2"/>
          <w:szCs w:val="22"/>
        </w:rPr>
      </w:pPr>
      <w:r w:rsidRPr="009A04A4">
        <w:rPr>
          <w:spacing w:val="-2"/>
          <w:szCs w:val="22"/>
        </w:rPr>
        <w:t>redusert antall hvite blodceller kalt nøytrofiler (symptomer inkluderer: økt tendens til infeksjon)</w:t>
      </w:r>
    </w:p>
    <w:p w14:paraId="4664BCE5" w14:textId="77777777" w:rsidR="00491C90" w:rsidRPr="009A04A4" w:rsidRDefault="009B7D8D">
      <w:pPr>
        <w:numPr>
          <w:ilvl w:val="0"/>
          <w:numId w:val="50"/>
        </w:numPr>
        <w:ind w:left="1134" w:hanging="425"/>
        <w:rPr>
          <w:spacing w:val="-2"/>
          <w:szCs w:val="22"/>
        </w:rPr>
      </w:pPr>
      <w:r w:rsidRPr="009A04A4">
        <w:rPr>
          <w:spacing w:val="-2"/>
          <w:szCs w:val="22"/>
        </w:rPr>
        <w:lastRenderedPageBreak/>
        <w:t>økt nivå av serumproteinet kjent som lipase</w:t>
      </w:r>
    </w:p>
    <w:p w14:paraId="21AF795B" w14:textId="77777777" w:rsidR="00491C90" w:rsidRPr="009A04A4" w:rsidRDefault="009B7D8D">
      <w:pPr>
        <w:numPr>
          <w:ilvl w:val="0"/>
          <w:numId w:val="32"/>
        </w:numPr>
        <w:tabs>
          <w:tab w:val="clear" w:pos="1440"/>
          <w:tab w:val="num" w:pos="567"/>
        </w:tabs>
        <w:ind w:left="540" w:hanging="540"/>
        <w:pPrChange w:id="3135" w:author="Guest User" w:date="2026-01-28T08:44:00Z">
          <w:pPr>
            <w:numPr>
              <w:numId w:val="32"/>
            </w:numPr>
            <w:tabs>
              <w:tab w:val="num" w:pos="567"/>
              <w:tab w:val="num" w:pos="1440"/>
            </w:tabs>
            <w:ind w:left="1440" w:hanging="1440"/>
          </w:pPr>
        </w:pPrChange>
      </w:pPr>
      <w:r w:rsidRPr="1E7F4A29">
        <w:rPr>
          <w:spacing w:val="-2"/>
        </w:rPr>
        <w:t>en hjerterytmeforstyrrelse, unormal puls</w:t>
      </w:r>
    </w:p>
    <w:p w14:paraId="63CF5B91" w14:textId="77777777" w:rsidR="00491C90" w:rsidRPr="009A04A4" w:rsidRDefault="009B7D8D">
      <w:pPr>
        <w:numPr>
          <w:ilvl w:val="0"/>
          <w:numId w:val="32"/>
        </w:numPr>
        <w:tabs>
          <w:tab w:val="clear" w:pos="1440"/>
          <w:tab w:val="num" w:pos="567"/>
        </w:tabs>
        <w:ind w:left="540" w:hanging="540"/>
        <w:pPrChange w:id="3136" w:author="Guest User" w:date="2026-01-28T08:44:00Z">
          <w:pPr>
            <w:numPr>
              <w:numId w:val="32"/>
            </w:numPr>
            <w:tabs>
              <w:tab w:val="num" w:pos="567"/>
              <w:tab w:val="num" w:pos="1440"/>
            </w:tabs>
            <w:ind w:left="1440" w:hanging="1440"/>
          </w:pPr>
        </w:pPrChange>
      </w:pPr>
      <w:r w:rsidRPr="1E7F4A29">
        <w:rPr>
          <w:spacing w:val="-2"/>
        </w:rPr>
        <w:t>hjertesvikt (symptomer inkluderer: svakhet, tretthet (fatigue), hovne ben)</w:t>
      </w:r>
    </w:p>
    <w:p w14:paraId="24F8BCC5" w14:textId="77777777" w:rsidR="00491C90" w:rsidRPr="009A04A4" w:rsidRDefault="009B7D8D">
      <w:pPr>
        <w:numPr>
          <w:ilvl w:val="0"/>
          <w:numId w:val="32"/>
        </w:numPr>
        <w:tabs>
          <w:tab w:val="clear" w:pos="1440"/>
        </w:tabs>
        <w:ind w:left="567" w:hanging="567"/>
        <w:rPr>
          <w:spacing w:val="-2"/>
          <w:szCs w:val="22"/>
        </w:rPr>
      </w:pPr>
      <w:r w:rsidRPr="009A04A4">
        <w:rPr>
          <w:spacing w:val="-2"/>
          <w:szCs w:val="22"/>
        </w:rPr>
        <w:t>ubehagelig trykk, metthetsfølelse, klemming eller smerter i midten av brystet (angina pectoris) og brystsmerter som ikke er relatert til hjertet</w:t>
      </w:r>
    </w:p>
    <w:p w14:paraId="756E850A" w14:textId="77777777" w:rsidR="00491C90" w:rsidRPr="009A04A4" w:rsidRDefault="009B7D8D">
      <w:pPr>
        <w:numPr>
          <w:ilvl w:val="0"/>
          <w:numId w:val="32"/>
        </w:numPr>
        <w:tabs>
          <w:tab w:val="clear" w:pos="1440"/>
          <w:tab w:val="num" w:pos="567"/>
        </w:tabs>
        <w:ind w:left="540" w:hanging="540"/>
        <w:pPrChange w:id="3137" w:author="Guest User" w:date="2026-01-28T08:44:00Z">
          <w:pPr>
            <w:numPr>
              <w:numId w:val="32"/>
            </w:numPr>
            <w:tabs>
              <w:tab w:val="num" w:pos="567"/>
              <w:tab w:val="num" w:pos="1440"/>
            </w:tabs>
            <w:ind w:left="1440" w:hanging="1440"/>
          </w:pPr>
        </w:pPrChange>
      </w:pPr>
      <w:r w:rsidRPr="1E7F4A29">
        <w:rPr>
          <w:spacing w:val="-2"/>
        </w:rPr>
        <w:t>høyt blodtrykk</w:t>
      </w:r>
    </w:p>
    <w:p w14:paraId="2BF2C8AB" w14:textId="56E310C7" w:rsidR="00491C90" w:rsidRPr="009A04A4" w:rsidRDefault="009B7D8D">
      <w:pPr>
        <w:numPr>
          <w:ilvl w:val="0"/>
          <w:numId w:val="32"/>
        </w:numPr>
        <w:tabs>
          <w:tab w:val="clear" w:pos="1440"/>
          <w:tab w:val="num" w:pos="567"/>
        </w:tabs>
        <w:ind w:left="540" w:hanging="540"/>
        <w:pPrChange w:id="3138" w:author="Guest User" w:date="2026-01-28T08:44:00Z">
          <w:pPr>
            <w:numPr>
              <w:numId w:val="32"/>
            </w:numPr>
            <w:tabs>
              <w:tab w:val="num" w:pos="567"/>
              <w:tab w:val="num" w:pos="1440"/>
            </w:tabs>
            <w:ind w:left="1440" w:hanging="1440"/>
          </w:pPr>
        </w:pPrChange>
      </w:pPr>
      <w:r w:rsidRPr="1E7F4A29">
        <w:rPr>
          <w:spacing w:val="-2"/>
        </w:rPr>
        <w:t>innsnevring av arteriene i hjernen</w:t>
      </w:r>
      <w:r w:rsidR="009322C4" w:rsidRPr="1E7F4A29">
        <w:rPr>
          <w:spacing w:val="-2"/>
        </w:rPr>
        <w:t>, slag forårsaket av redusert blodtilførsel til en del av hjernen</w:t>
      </w:r>
    </w:p>
    <w:p w14:paraId="1C0921AA" w14:textId="77777777" w:rsidR="00491C90" w:rsidRPr="009A04A4" w:rsidRDefault="009B7D8D">
      <w:pPr>
        <w:numPr>
          <w:ilvl w:val="0"/>
          <w:numId w:val="32"/>
        </w:numPr>
        <w:tabs>
          <w:tab w:val="clear" w:pos="1440"/>
          <w:tab w:val="num" w:pos="567"/>
        </w:tabs>
        <w:ind w:left="540" w:hanging="540"/>
        <w:pPrChange w:id="3139" w:author="Guest User" w:date="2026-01-28T08:44:00Z">
          <w:pPr>
            <w:numPr>
              <w:numId w:val="32"/>
            </w:numPr>
            <w:tabs>
              <w:tab w:val="num" w:pos="567"/>
              <w:tab w:val="num" w:pos="1440"/>
            </w:tabs>
            <w:ind w:left="1440" w:hanging="1440"/>
          </w:pPr>
        </w:pPrChange>
      </w:pPr>
      <w:r w:rsidRPr="1E7F4A29">
        <w:rPr>
          <w:spacing w:val="-2"/>
        </w:rPr>
        <w:t>problemer med blodkarene i hjertemuskelen</w:t>
      </w:r>
    </w:p>
    <w:p w14:paraId="255D2C8F" w14:textId="77777777" w:rsidR="00491C90" w:rsidRPr="009A04A4" w:rsidRDefault="009B7D8D">
      <w:pPr>
        <w:numPr>
          <w:ilvl w:val="0"/>
          <w:numId w:val="32"/>
        </w:numPr>
        <w:tabs>
          <w:tab w:val="clear" w:pos="1440"/>
          <w:tab w:val="num" w:pos="567"/>
        </w:tabs>
        <w:ind w:left="540" w:hanging="540"/>
        <w:pPrChange w:id="3140" w:author="Guest User" w:date="2026-01-28T08:44:00Z">
          <w:pPr>
            <w:numPr>
              <w:numId w:val="32"/>
            </w:numPr>
            <w:tabs>
              <w:tab w:val="num" w:pos="567"/>
              <w:tab w:val="num" w:pos="1440"/>
            </w:tabs>
            <w:ind w:left="1440" w:hanging="1440"/>
          </w:pPr>
        </w:pPrChange>
      </w:pPr>
      <w:r w:rsidRPr="1E7F4A29">
        <w:rPr>
          <w:spacing w:val="-2"/>
        </w:rPr>
        <w:t>blodinfeksjon</w:t>
      </w:r>
    </w:p>
    <w:p w14:paraId="02832D77" w14:textId="77777777" w:rsidR="00491C90" w:rsidRPr="009A04A4" w:rsidRDefault="009B7D8D">
      <w:pPr>
        <w:numPr>
          <w:ilvl w:val="0"/>
          <w:numId w:val="32"/>
        </w:numPr>
        <w:tabs>
          <w:tab w:val="clear" w:pos="1440"/>
          <w:tab w:val="num" w:pos="567"/>
        </w:tabs>
        <w:ind w:left="540" w:hanging="540"/>
        <w:pPrChange w:id="3141" w:author="Guest User" w:date="2026-01-28T08:44:00Z">
          <w:pPr>
            <w:numPr>
              <w:numId w:val="32"/>
            </w:numPr>
            <w:tabs>
              <w:tab w:val="num" w:pos="567"/>
              <w:tab w:val="num" w:pos="1440"/>
            </w:tabs>
            <w:ind w:left="1440" w:hanging="1440"/>
          </w:pPr>
        </w:pPrChange>
      </w:pPr>
      <w:r w:rsidRPr="1E7F4A29">
        <w:rPr>
          <w:spacing w:val="-2"/>
        </w:rPr>
        <w:t>hovne eller røde hudområder som føles varme og ømme (cellulitt)</w:t>
      </w:r>
    </w:p>
    <w:p w14:paraId="7D73D497" w14:textId="77777777" w:rsidR="00491C90" w:rsidRPr="009A04A4" w:rsidRDefault="009B7D8D">
      <w:pPr>
        <w:numPr>
          <w:ilvl w:val="0"/>
          <w:numId w:val="32"/>
        </w:numPr>
        <w:tabs>
          <w:tab w:val="clear" w:pos="1440"/>
          <w:tab w:val="num" w:pos="567"/>
        </w:tabs>
        <w:ind w:left="540" w:hanging="540"/>
        <w:pPrChange w:id="3142" w:author="Guest User" w:date="2026-01-28T08:44:00Z">
          <w:pPr>
            <w:numPr>
              <w:numId w:val="32"/>
            </w:numPr>
            <w:tabs>
              <w:tab w:val="num" w:pos="567"/>
              <w:tab w:val="num" w:pos="1440"/>
            </w:tabs>
            <w:ind w:left="1440" w:hanging="1440"/>
          </w:pPr>
        </w:pPrChange>
      </w:pPr>
      <w:r w:rsidRPr="1E7F4A29">
        <w:rPr>
          <w:spacing w:val="-2"/>
        </w:rPr>
        <w:t>dehydrering</w:t>
      </w:r>
    </w:p>
    <w:p w14:paraId="5FAFA50F" w14:textId="77777777" w:rsidR="00491C90" w:rsidRPr="009A04A4" w:rsidRDefault="009B7D8D">
      <w:pPr>
        <w:numPr>
          <w:ilvl w:val="0"/>
          <w:numId w:val="32"/>
        </w:numPr>
        <w:tabs>
          <w:tab w:val="clear" w:pos="1440"/>
          <w:tab w:val="num" w:pos="567"/>
        </w:tabs>
        <w:ind w:left="540" w:hanging="540"/>
        <w:pPrChange w:id="3143" w:author="Guest User" w:date="2026-01-28T08:44:00Z">
          <w:pPr>
            <w:numPr>
              <w:numId w:val="32"/>
            </w:numPr>
            <w:tabs>
              <w:tab w:val="num" w:pos="567"/>
              <w:tab w:val="num" w:pos="1440"/>
            </w:tabs>
            <w:ind w:left="1440" w:hanging="1440"/>
          </w:pPr>
        </w:pPrChange>
      </w:pPr>
      <w:r w:rsidRPr="1E7F4A29">
        <w:rPr>
          <w:spacing w:val="-2"/>
        </w:rPr>
        <w:t>pustevansker</w:t>
      </w:r>
    </w:p>
    <w:p w14:paraId="705C191F" w14:textId="77777777" w:rsidR="00491C90" w:rsidRPr="009A04A4" w:rsidRDefault="009B7D8D">
      <w:pPr>
        <w:numPr>
          <w:ilvl w:val="0"/>
          <w:numId w:val="32"/>
        </w:numPr>
        <w:tabs>
          <w:tab w:val="clear" w:pos="1440"/>
          <w:tab w:val="num" w:pos="567"/>
        </w:tabs>
        <w:ind w:left="540" w:hanging="540"/>
        <w:pPrChange w:id="3144" w:author="Guest User" w:date="2026-01-28T08:44:00Z">
          <w:pPr>
            <w:numPr>
              <w:numId w:val="32"/>
            </w:numPr>
            <w:tabs>
              <w:tab w:val="num" w:pos="567"/>
              <w:tab w:val="num" w:pos="1440"/>
            </w:tabs>
            <w:ind w:left="1440" w:hanging="1440"/>
          </w:pPr>
        </w:pPrChange>
      </w:pPr>
      <w:r w:rsidRPr="1E7F4A29">
        <w:rPr>
          <w:spacing w:val="-2"/>
        </w:rPr>
        <w:t>væske i brystkassen (kan forårsake pustevansker)</w:t>
      </w:r>
    </w:p>
    <w:p w14:paraId="183CB0F3" w14:textId="77777777" w:rsidR="00491C90" w:rsidRPr="009A04A4" w:rsidRDefault="009B7D8D">
      <w:pPr>
        <w:numPr>
          <w:ilvl w:val="0"/>
          <w:numId w:val="32"/>
        </w:numPr>
        <w:tabs>
          <w:tab w:val="clear" w:pos="1440"/>
          <w:tab w:val="num" w:pos="567"/>
        </w:tabs>
        <w:ind w:left="540" w:hanging="540"/>
        <w:pPrChange w:id="3145" w:author="Guest User" w:date="2026-01-28T08:44:00Z">
          <w:pPr>
            <w:numPr>
              <w:numId w:val="32"/>
            </w:numPr>
            <w:tabs>
              <w:tab w:val="num" w:pos="567"/>
              <w:tab w:val="num" w:pos="1440"/>
            </w:tabs>
            <w:ind w:left="1440" w:hanging="1440"/>
          </w:pPr>
        </w:pPrChange>
      </w:pPr>
      <w:r w:rsidRPr="1E7F4A29">
        <w:rPr>
          <w:spacing w:val="-2"/>
        </w:rPr>
        <w:t>diaré</w:t>
      </w:r>
    </w:p>
    <w:p w14:paraId="6B5D2953" w14:textId="77777777" w:rsidR="00491C90" w:rsidRPr="009A04A4" w:rsidRDefault="009B7D8D">
      <w:pPr>
        <w:ind w:left="567" w:hanging="567"/>
        <w:rPr>
          <w:spacing w:val="-2"/>
          <w:szCs w:val="22"/>
        </w:rPr>
      </w:pPr>
      <w:r w:rsidRPr="009A04A4">
        <w:rPr>
          <w:spacing w:val="-2"/>
          <w:szCs w:val="22"/>
        </w:rPr>
        <w:t>•</w:t>
      </w:r>
      <w:r w:rsidRPr="009A04A4">
        <w:rPr>
          <w:spacing w:val="-2"/>
          <w:szCs w:val="22"/>
        </w:rPr>
        <w:tab/>
        <w:t xml:space="preserve">blodpropp i en dyp vene, plutselig veneobstruksjon, </w:t>
      </w:r>
      <w:r w:rsidRPr="009A04A4">
        <w:rPr>
          <w:szCs w:val="22"/>
        </w:rPr>
        <w:t>blodpropp i en blodåre i lungene (symptomer inkluderer: hetetokter, rødme, rødhet i ansiktet, pustevansker)</w:t>
      </w:r>
    </w:p>
    <w:p w14:paraId="70074731" w14:textId="77777777" w:rsidR="00491C90" w:rsidRPr="009A04A4" w:rsidRDefault="009B7D8D">
      <w:pPr>
        <w:ind w:left="567" w:hanging="567"/>
        <w:rPr>
          <w:spacing w:val="-2"/>
          <w:szCs w:val="22"/>
        </w:rPr>
      </w:pPr>
      <w:r w:rsidRPr="009A04A4">
        <w:rPr>
          <w:spacing w:val="-2"/>
          <w:szCs w:val="22"/>
        </w:rPr>
        <w:t>•</w:t>
      </w:r>
      <w:r w:rsidRPr="009A04A4">
        <w:rPr>
          <w:spacing w:val="-2"/>
          <w:szCs w:val="22"/>
        </w:rPr>
        <w:tab/>
        <w:t>slag (symptomer inkluderer: vanskeligheter med å snakke eller bevege seg, søvnighet, migrene, unormale fornemmelser)</w:t>
      </w:r>
    </w:p>
    <w:p w14:paraId="62430E52" w14:textId="074415CE" w:rsidR="00491C90" w:rsidRPr="009A04A4" w:rsidRDefault="009B7D8D">
      <w:pPr>
        <w:numPr>
          <w:ilvl w:val="0"/>
          <w:numId w:val="32"/>
        </w:numPr>
        <w:tabs>
          <w:tab w:val="clear" w:pos="1440"/>
          <w:tab w:val="num" w:pos="567"/>
        </w:tabs>
        <w:ind w:left="567" w:hanging="567"/>
        <w:rPr>
          <w:spacing w:val="-2"/>
          <w:szCs w:val="22"/>
        </w:rPr>
      </w:pPr>
      <w:r w:rsidRPr="009A04A4">
        <w:rPr>
          <w:spacing w:val="-2"/>
          <w:szCs w:val="22"/>
        </w:rPr>
        <w:t>problemer med blodsirkulasjonen (symptomer inkluderer: smerter i bena eller armene, k</w:t>
      </w:r>
      <w:ins w:id="3146" w:author="Translator_EB" w:date="2026-01-09T16:16:00Z" w16du:dateUtc="2026-01-09T15:16:00Z">
        <w:r w:rsidR="00561314">
          <w:rPr>
            <w:spacing w:val="-2"/>
            <w:szCs w:val="22"/>
          </w:rPr>
          <w:t>uldefølelse</w:t>
        </w:r>
      </w:ins>
      <w:del w:id="3147" w:author="Translator_EB" w:date="2026-01-09T16:16:00Z" w16du:dateUtc="2026-01-09T15:16:00Z">
        <w:r w:rsidRPr="009A04A4" w:rsidDel="00561314">
          <w:rPr>
            <w:spacing w:val="-2"/>
            <w:szCs w:val="22"/>
          </w:rPr>
          <w:delText>a</w:delText>
        </w:r>
      </w:del>
      <w:del w:id="3148" w:author="Translator_EB" w:date="2026-01-09T16:17:00Z" w16du:dateUtc="2026-01-09T15:17:00Z">
        <w:r w:rsidRPr="009A04A4" w:rsidDel="00561314">
          <w:rPr>
            <w:spacing w:val="-2"/>
            <w:szCs w:val="22"/>
          </w:rPr>
          <w:delText>ldhet</w:delText>
        </w:r>
      </w:del>
      <w:r w:rsidRPr="009A04A4">
        <w:rPr>
          <w:spacing w:val="-2"/>
          <w:szCs w:val="22"/>
        </w:rPr>
        <w:t xml:space="preserve"> i hender og føtter)</w:t>
      </w:r>
    </w:p>
    <w:p w14:paraId="418952CE" w14:textId="77777777" w:rsidR="00491C90" w:rsidRPr="009A04A4" w:rsidRDefault="009B7D8D">
      <w:pPr>
        <w:numPr>
          <w:ilvl w:val="0"/>
          <w:numId w:val="32"/>
        </w:numPr>
        <w:tabs>
          <w:tab w:val="clear" w:pos="1440"/>
          <w:tab w:val="num" w:pos="567"/>
        </w:tabs>
        <w:ind w:left="567" w:hanging="567"/>
        <w:rPr>
          <w:spacing w:val="-2"/>
          <w:szCs w:val="22"/>
        </w:rPr>
      </w:pPr>
      <w:r w:rsidRPr="009A04A4">
        <w:rPr>
          <w:spacing w:val="-2"/>
          <w:szCs w:val="22"/>
        </w:rPr>
        <w:t xml:space="preserve">blodpropp i hovedarteriene som fører blodet til hodet eller halsen (halsarterien) </w:t>
      </w:r>
    </w:p>
    <w:p w14:paraId="4C3A7BB5" w14:textId="77777777" w:rsidR="00491C90" w:rsidRPr="009A04A4" w:rsidRDefault="009B7D8D">
      <w:pPr>
        <w:numPr>
          <w:ilvl w:val="0"/>
          <w:numId w:val="32"/>
        </w:numPr>
        <w:tabs>
          <w:tab w:val="clear" w:pos="1440"/>
          <w:tab w:val="num" w:pos="567"/>
        </w:tabs>
        <w:ind w:left="567" w:hanging="567"/>
        <w:rPr>
          <w:spacing w:val="-2"/>
          <w:szCs w:val="22"/>
        </w:rPr>
      </w:pPr>
      <w:r w:rsidRPr="009A04A4">
        <w:rPr>
          <w:spacing w:val="-2"/>
          <w:szCs w:val="22"/>
        </w:rPr>
        <w:t>forstoppelse</w:t>
      </w:r>
    </w:p>
    <w:p w14:paraId="7AA8A48B" w14:textId="77777777" w:rsidR="00491C90" w:rsidRPr="009A04A4" w:rsidRDefault="009B7D8D">
      <w:pPr>
        <w:keepNext/>
        <w:numPr>
          <w:ilvl w:val="0"/>
          <w:numId w:val="32"/>
        </w:numPr>
        <w:tabs>
          <w:tab w:val="clear" w:pos="1440"/>
          <w:tab w:val="num" w:pos="567"/>
        </w:tabs>
        <w:ind w:left="567" w:hanging="567"/>
        <w:rPr>
          <w:spacing w:val="-2"/>
          <w:szCs w:val="22"/>
        </w:rPr>
      </w:pPr>
      <w:r w:rsidRPr="009A04A4">
        <w:rPr>
          <w:spacing w:val="-2"/>
          <w:szCs w:val="22"/>
        </w:rPr>
        <w:t>redusert natrium i blodet</w:t>
      </w:r>
    </w:p>
    <w:p w14:paraId="32BD67E0" w14:textId="77777777" w:rsidR="00491C90" w:rsidRPr="009A04A4" w:rsidRDefault="009B7D8D">
      <w:pPr>
        <w:keepNext/>
        <w:numPr>
          <w:ilvl w:val="0"/>
          <w:numId w:val="32"/>
        </w:numPr>
        <w:tabs>
          <w:tab w:val="clear" w:pos="1440"/>
          <w:tab w:val="num" w:pos="567"/>
        </w:tabs>
        <w:ind w:left="567" w:hanging="567"/>
        <w:rPr>
          <w:spacing w:val="-2"/>
          <w:szCs w:val="22"/>
        </w:rPr>
      </w:pPr>
      <w:r w:rsidRPr="009A04A4">
        <w:rPr>
          <w:spacing w:val="-2"/>
          <w:szCs w:val="22"/>
        </w:rPr>
        <w:t>økt tendens til å blø eller få blåmerker</w:t>
      </w:r>
    </w:p>
    <w:p w14:paraId="2746CE20" w14:textId="77777777" w:rsidR="00491C90" w:rsidRPr="009A04A4" w:rsidRDefault="00491C90">
      <w:pPr>
        <w:rPr>
          <w:bCs/>
          <w:szCs w:val="22"/>
        </w:rPr>
      </w:pPr>
    </w:p>
    <w:p w14:paraId="625E5B9E" w14:textId="77777777" w:rsidR="00491C90" w:rsidRPr="009A04A4" w:rsidRDefault="009B7D8D">
      <w:pPr>
        <w:rPr>
          <w:szCs w:val="22"/>
        </w:rPr>
      </w:pPr>
      <w:r w:rsidRPr="009A04A4">
        <w:rPr>
          <w:b/>
          <w:szCs w:val="22"/>
        </w:rPr>
        <w:t>Andre</w:t>
      </w:r>
      <w:r w:rsidRPr="009A04A4">
        <w:rPr>
          <w:szCs w:val="22"/>
        </w:rPr>
        <w:t xml:space="preserve"> mulige bivirkninger som kan oppstå med følgende hyppigheter er:</w:t>
      </w:r>
    </w:p>
    <w:p w14:paraId="58EDACDD" w14:textId="77777777" w:rsidR="00491C90" w:rsidRPr="009A04A4" w:rsidRDefault="00491C90">
      <w:pPr>
        <w:rPr>
          <w:b/>
          <w:szCs w:val="22"/>
        </w:rPr>
      </w:pPr>
    </w:p>
    <w:p w14:paraId="310D8CC7" w14:textId="77777777" w:rsidR="00491C90" w:rsidRPr="009A04A4" w:rsidRDefault="009B7D8D">
      <w:pPr>
        <w:keepNext/>
        <w:rPr>
          <w:szCs w:val="22"/>
        </w:rPr>
      </w:pPr>
      <w:r w:rsidRPr="009A04A4">
        <w:rPr>
          <w:b/>
          <w:szCs w:val="22"/>
        </w:rPr>
        <w:t>Svært vanlige bivirkninger</w:t>
      </w:r>
      <w:r w:rsidRPr="009A04A4">
        <w:rPr>
          <w:szCs w:val="22"/>
        </w:rPr>
        <w:t xml:space="preserve"> (kan forekomme hos flere enn 1 av 10 brukere):</w:t>
      </w:r>
    </w:p>
    <w:p w14:paraId="6FDE76BF" w14:textId="77777777" w:rsidR="00491C90" w:rsidRPr="009A04A4" w:rsidRDefault="009B7D8D">
      <w:pPr>
        <w:keepNext/>
        <w:numPr>
          <w:ilvl w:val="0"/>
          <w:numId w:val="33"/>
        </w:numPr>
        <w:tabs>
          <w:tab w:val="clear" w:pos="737"/>
          <w:tab w:val="num" w:pos="567"/>
        </w:tabs>
        <w:ind w:left="567" w:hanging="567"/>
        <w:rPr>
          <w:b/>
          <w:szCs w:val="22"/>
        </w:rPr>
      </w:pPr>
      <w:r w:rsidRPr="009A04A4">
        <w:rPr>
          <w:szCs w:val="22"/>
        </w:rPr>
        <w:t>infeksjon i øvre luftveier (kan forårsake pustevansker)</w:t>
      </w:r>
    </w:p>
    <w:p w14:paraId="447E7007" w14:textId="77777777" w:rsidR="00491C90" w:rsidRPr="009A04A4" w:rsidRDefault="009B7D8D">
      <w:pPr>
        <w:numPr>
          <w:ilvl w:val="0"/>
          <w:numId w:val="33"/>
        </w:numPr>
        <w:tabs>
          <w:tab w:val="clear" w:pos="737"/>
          <w:tab w:val="num" w:pos="567"/>
        </w:tabs>
        <w:ind w:left="567" w:hanging="567"/>
        <w:rPr>
          <w:szCs w:val="22"/>
        </w:rPr>
      </w:pPr>
      <w:r w:rsidRPr="009A04A4">
        <w:rPr>
          <w:szCs w:val="22"/>
        </w:rPr>
        <w:t>redusert matlyst</w:t>
      </w:r>
    </w:p>
    <w:p w14:paraId="419C9316" w14:textId="77777777" w:rsidR="00491C90" w:rsidRPr="009A04A4" w:rsidRDefault="009B7D8D">
      <w:pPr>
        <w:numPr>
          <w:ilvl w:val="0"/>
          <w:numId w:val="33"/>
        </w:numPr>
        <w:tabs>
          <w:tab w:val="clear" w:pos="737"/>
          <w:tab w:val="num" w:pos="567"/>
        </w:tabs>
        <w:ind w:left="567" w:hanging="567"/>
        <w:rPr>
          <w:szCs w:val="22"/>
        </w:rPr>
      </w:pPr>
      <w:r w:rsidRPr="009A04A4">
        <w:rPr>
          <w:szCs w:val="22"/>
        </w:rPr>
        <w:t>søvnløshet</w:t>
      </w:r>
    </w:p>
    <w:p w14:paraId="2EC384F7" w14:textId="77777777" w:rsidR="00491C90" w:rsidRPr="009A04A4" w:rsidRDefault="009B7D8D">
      <w:pPr>
        <w:numPr>
          <w:ilvl w:val="0"/>
          <w:numId w:val="33"/>
        </w:numPr>
        <w:tabs>
          <w:tab w:val="clear" w:pos="737"/>
          <w:tab w:val="num" w:pos="567"/>
        </w:tabs>
        <w:ind w:left="567" w:hanging="567"/>
        <w:rPr>
          <w:szCs w:val="22"/>
        </w:rPr>
      </w:pPr>
      <w:r w:rsidRPr="009A04A4">
        <w:rPr>
          <w:szCs w:val="22"/>
        </w:rPr>
        <w:t>hodepine, svimmelhet</w:t>
      </w:r>
    </w:p>
    <w:p w14:paraId="1DD0C6A2" w14:textId="77777777" w:rsidR="00491C90" w:rsidRPr="009A04A4" w:rsidRDefault="009B7D8D">
      <w:pPr>
        <w:numPr>
          <w:ilvl w:val="0"/>
          <w:numId w:val="33"/>
        </w:numPr>
        <w:tabs>
          <w:tab w:val="clear" w:pos="737"/>
          <w:tab w:val="num" w:pos="567"/>
        </w:tabs>
        <w:ind w:left="567" w:hanging="567"/>
        <w:rPr>
          <w:ins w:id="3149" w:author="Translator_EB" w:date="2026-01-09T15:47:00Z" w16du:dateUtc="2026-01-09T14:47:00Z"/>
          <w:szCs w:val="22"/>
        </w:rPr>
      </w:pPr>
      <w:r w:rsidRPr="009A04A4">
        <w:rPr>
          <w:szCs w:val="22"/>
        </w:rPr>
        <w:t>hoste</w:t>
      </w:r>
    </w:p>
    <w:p w14:paraId="392F783F" w14:textId="0A360A4E" w:rsidR="00106AEA" w:rsidRPr="009A04A4" w:rsidRDefault="00106AEA">
      <w:pPr>
        <w:numPr>
          <w:ilvl w:val="0"/>
          <w:numId w:val="33"/>
        </w:numPr>
        <w:tabs>
          <w:tab w:val="clear" w:pos="737"/>
          <w:tab w:val="num" w:pos="567"/>
        </w:tabs>
        <w:ind w:left="567" w:hanging="567"/>
        <w:rPr>
          <w:szCs w:val="22"/>
        </w:rPr>
      </w:pPr>
      <w:ins w:id="3150" w:author="Translator_EB" w:date="2026-01-09T15:49:00Z" w16du:dateUtc="2026-01-09T14:49:00Z">
        <w:r w:rsidRPr="009A04A4">
          <w:rPr>
            <w:szCs w:val="22"/>
          </w:rPr>
          <w:t>betennelse i munnen</w:t>
        </w:r>
      </w:ins>
    </w:p>
    <w:p w14:paraId="6D60F297" w14:textId="55BE0EAE" w:rsidR="00491C90" w:rsidRPr="009A04A4" w:rsidRDefault="009B7D8D">
      <w:pPr>
        <w:numPr>
          <w:ilvl w:val="0"/>
          <w:numId w:val="33"/>
        </w:numPr>
        <w:tabs>
          <w:tab w:val="clear" w:pos="737"/>
          <w:tab w:val="num" w:pos="567"/>
        </w:tabs>
        <w:ind w:left="567" w:hanging="567"/>
        <w:rPr>
          <w:szCs w:val="22"/>
        </w:rPr>
      </w:pPr>
      <w:r w:rsidRPr="009A04A4">
        <w:rPr>
          <w:szCs w:val="22"/>
        </w:rPr>
        <w:t>diaré, oppkast, kvalme</w:t>
      </w:r>
      <w:r w:rsidR="009322C4" w:rsidRPr="009A04A4">
        <w:rPr>
          <w:szCs w:val="22"/>
        </w:rPr>
        <w:t>, forstoppelse, magesmerter</w:t>
      </w:r>
    </w:p>
    <w:p w14:paraId="3B477E78" w14:textId="77777777" w:rsidR="00491C90" w:rsidRPr="009A04A4" w:rsidRDefault="009B7D8D">
      <w:pPr>
        <w:numPr>
          <w:ilvl w:val="0"/>
          <w:numId w:val="33"/>
        </w:numPr>
        <w:tabs>
          <w:tab w:val="clear" w:pos="737"/>
          <w:tab w:val="num" w:pos="567"/>
        </w:tabs>
        <w:ind w:left="567" w:hanging="567"/>
        <w:rPr>
          <w:szCs w:val="22"/>
        </w:rPr>
      </w:pPr>
      <w:r w:rsidRPr="009A04A4">
        <w:rPr>
          <w:szCs w:val="22"/>
        </w:rPr>
        <w:t>økt nivå i blodet av flere leverenzymer kalt:</w:t>
      </w:r>
    </w:p>
    <w:p w14:paraId="40CBA5EC" w14:textId="77777777" w:rsidR="00491C90" w:rsidRPr="009A04A4" w:rsidRDefault="009B7D8D">
      <w:pPr>
        <w:ind w:left="1134" w:hanging="425"/>
        <w:rPr>
          <w:szCs w:val="22"/>
        </w:rPr>
      </w:pPr>
      <w:r w:rsidRPr="009A04A4">
        <w:rPr>
          <w:szCs w:val="22"/>
        </w:rPr>
        <w:t>-</w:t>
      </w:r>
      <w:r w:rsidRPr="009A04A4">
        <w:rPr>
          <w:szCs w:val="22"/>
        </w:rPr>
        <w:tab/>
        <w:t>alaninaminotransferase</w:t>
      </w:r>
    </w:p>
    <w:p w14:paraId="5FA930E4" w14:textId="77777777" w:rsidR="00491C90" w:rsidRPr="009A04A4" w:rsidRDefault="009B7D8D">
      <w:pPr>
        <w:ind w:left="1134" w:hanging="425"/>
        <w:rPr>
          <w:szCs w:val="22"/>
        </w:rPr>
      </w:pPr>
      <w:r w:rsidRPr="009A04A4">
        <w:rPr>
          <w:szCs w:val="22"/>
        </w:rPr>
        <w:t>-</w:t>
      </w:r>
      <w:r w:rsidRPr="009A04A4">
        <w:rPr>
          <w:szCs w:val="22"/>
        </w:rPr>
        <w:tab/>
        <w:t>aspartataminotransferase</w:t>
      </w:r>
    </w:p>
    <w:p w14:paraId="73B7ED27" w14:textId="33026BF7" w:rsidR="00106AEA" w:rsidRPr="009A04A4" w:rsidRDefault="00106AEA">
      <w:pPr>
        <w:numPr>
          <w:ilvl w:val="0"/>
          <w:numId w:val="33"/>
        </w:numPr>
        <w:tabs>
          <w:tab w:val="clear" w:pos="737"/>
          <w:tab w:val="num" w:pos="567"/>
        </w:tabs>
        <w:ind w:left="567" w:hanging="567"/>
        <w:rPr>
          <w:ins w:id="3151" w:author="Translator_EB" w:date="2026-01-09T15:50:00Z" w16du:dateUtc="2026-01-09T14:50:00Z"/>
          <w:szCs w:val="22"/>
        </w:rPr>
      </w:pPr>
      <w:ins w:id="3152" w:author="Translator_EB" w:date="2026-01-09T15:51:00Z" w16du:dateUtc="2026-01-09T14:51:00Z">
        <w:r w:rsidRPr="009A04A4">
          <w:rPr>
            <w:szCs w:val="22"/>
          </w:rPr>
          <w:t>lavt kalsium</w:t>
        </w:r>
        <w:r w:rsidRPr="009A04A4">
          <w:rPr>
            <w:szCs w:val="22"/>
          </w:rPr>
          <w:noBreakHyphen/>
          <w:t>, fosfat</w:t>
        </w:r>
        <w:r w:rsidRPr="009A04A4">
          <w:rPr>
            <w:szCs w:val="22"/>
          </w:rPr>
          <w:noBreakHyphen/>
          <w:t xml:space="preserve"> eller kaliumnivå i blodet</w:t>
        </w:r>
      </w:ins>
    </w:p>
    <w:p w14:paraId="78C572B7" w14:textId="3D334A58" w:rsidR="00491C90" w:rsidRPr="009A04A4" w:rsidRDefault="009322C4">
      <w:pPr>
        <w:numPr>
          <w:ilvl w:val="0"/>
          <w:numId w:val="33"/>
        </w:numPr>
        <w:tabs>
          <w:tab w:val="clear" w:pos="737"/>
          <w:tab w:val="num" w:pos="567"/>
        </w:tabs>
        <w:ind w:left="567" w:hanging="567"/>
        <w:rPr>
          <w:szCs w:val="22"/>
        </w:rPr>
      </w:pPr>
      <w:r w:rsidRPr="009A04A4">
        <w:rPr>
          <w:szCs w:val="22"/>
        </w:rPr>
        <w:t>hud</w:t>
      </w:r>
      <w:r w:rsidR="009B7D8D" w:rsidRPr="009A04A4">
        <w:rPr>
          <w:szCs w:val="22"/>
        </w:rPr>
        <w:t>utslett, tørr hud, kløe</w:t>
      </w:r>
    </w:p>
    <w:p w14:paraId="49CED928" w14:textId="77777777" w:rsidR="00491C90" w:rsidRPr="009A04A4" w:rsidRDefault="009B7D8D">
      <w:pPr>
        <w:numPr>
          <w:ilvl w:val="0"/>
          <w:numId w:val="33"/>
        </w:numPr>
        <w:tabs>
          <w:tab w:val="clear" w:pos="737"/>
          <w:tab w:val="num" w:pos="567"/>
        </w:tabs>
        <w:ind w:left="567" w:hanging="567"/>
        <w:rPr>
          <w:ins w:id="3153" w:author="Translator_EB" w:date="2026-01-09T15:53:00Z" w16du:dateUtc="2026-01-09T14:53:00Z"/>
          <w:szCs w:val="22"/>
        </w:rPr>
      </w:pPr>
      <w:r w:rsidRPr="009A04A4">
        <w:rPr>
          <w:szCs w:val="22"/>
        </w:rPr>
        <w:t>smerter i skjelett, ledd, muskler, rygg, armer eller ben, muskelkramper</w:t>
      </w:r>
    </w:p>
    <w:p w14:paraId="7FDDE45D" w14:textId="2D80DA8F" w:rsidR="00106AEA" w:rsidRPr="009A04A4" w:rsidRDefault="00106AEA">
      <w:pPr>
        <w:numPr>
          <w:ilvl w:val="0"/>
          <w:numId w:val="33"/>
        </w:numPr>
        <w:tabs>
          <w:tab w:val="clear" w:pos="737"/>
          <w:tab w:val="num" w:pos="567"/>
        </w:tabs>
        <w:ind w:left="567" w:hanging="567"/>
        <w:rPr>
          <w:ins w:id="3154" w:author="Translator_EB" w:date="2026-01-09T15:53:00Z" w16du:dateUtc="2026-01-09T14:53:00Z"/>
          <w:szCs w:val="22"/>
        </w:rPr>
      </w:pPr>
      <w:ins w:id="3155" w:author="Translator_EB" w:date="2026-01-09T15:53:00Z" w16du:dateUtc="2026-01-09T14:53:00Z">
        <w:r w:rsidRPr="009A04A4">
          <w:rPr>
            <w:szCs w:val="22"/>
          </w:rPr>
          <w:t>nervelidelser i armer og/eller ben (som ofte fører til nummenhet og smerter i hender og føtter)</w:t>
        </w:r>
      </w:ins>
    </w:p>
    <w:p w14:paraId="32950439" w14:textId="590707FB" w:rsidR="00106AEA" w:rsidRPr="009A04A4" w:rsidRDefault="00106AEA">
      <w:pPr>
        <w:numPr>
          <w:ilvl w:val="0"/>
          <w:numId w:val="33"/>
        </w:numPr>
        <w:tabs>
          <w:tab w:val="clear" w:pos="737"/>
          <w:tab w:val="num" w:pos="567"/>
        </w:tabs>
        <w:ind w:left="567" w:hanging="567"/>
        <w:rPr>
          <w:szCs w:val="22"/>
        </w:rPr>
      </w:pPr>
      <w:ins w:id="3156" w:author="Translator_EB" w:date="2026-01-09T15:54:00Z" w16du:dateUtc="2026-01-09T14:54:00Z">
        <w:r w:rsidRPr="009A04A4">
          <w:rPr>
            <w:szCs w:val="22"/>
          </w:rPr>
          <w:t>økt eller redusert følelse av berøring eller fornemmelse, unormal følelse som prikking, kribling og kløe</w:t>
        </w:r>
      </w:ins>
    </w:p>
    <w:p w14:paraId="1F6DA4FB" w14:textId="77777777" w:rsidR="00491C90" w:rsidRPr="009A04A4" w:rsidRDefault="009B7D8D">
      <w:pPr>
        <w:numPr>
          <w:ilvl w:val="0"/>
          <w:numId w:val="33"/>
        </w:numPr>
        <w:tabs>
          <w:tab w:val="clear" w:pos="737"/>
          <w:tab w:val="num" w:pos="567"/>
        </w:tabs>
        <w:ind w:left="567" w:hanging="567"/>
        <w:rPr>
          <w:ins w:id="3157" w:author="Translator_EB" w:date="2026-01-09T15:56:00Z" w16du:dateUtc="2026-01-09T14:56:00Z"/>
          <w:szCs w:val="22"/>
        </w:rPr>
      </w:pPr>
      <w:r w:rsidRPr="009A04A4">
        <w:rPr>
          <w:szCs w:val="22"/>
        </w:rPr>
        <w:t>tretthet (fatigue), opphopning av væske i armer og/eller ben, feber, smerter</w:t>
      </w:r>
    </w:p>
    <w:p w14:paraId="46874F11" w14:textId="4978DC6A" w:rsidR="009B4128" w:rsidRPr="009A04A4" w:rsidRDefault="009B4128">
      <w:pPr>
        <w:numPr>
          <w:ilvl w:val="0"/>
          <w:numId w:val="33"/>
        </w:numPr>
        <w:tabs>
          <w:tab w:val="clear" w:pos="737"/>
          <w:tab w:val="num" w:pos="567"/>
        </w:tabs>
        <w:ind w:left="567" w:hanging="567"/>
        <w:rPr>
          <w:szCs w:val="22"/>
        </w:rPr>
      </w:pPr>
      <w:ins w:id="3158" w:author="Translator_EB" w:date="2026-01-09T15:57:00Z" w16du:dateUtc="2026-01-09T14:57:00Z">
        <w:r w:rsidRPr="009A04A4">
          <w:rPr>
            <w:szCs w:val="22"/>
          </w:rPr>
          <w:t>forhøyede blodsukker</w:t>
        </w:r>
        <w:r w:rsidRPr="009A04A4">
          <w:rPr>
            <w:szCs w:val="22"/>
          </w:rPr>
          <w:noBreakHyphen/>
          <w:t xml:space="preserve"> eller urinsyrenivå i blodet</w:t>
        </w:r>
      </w:ins>
    </w:p>
    <w:p w14:paraId="4065969A" w14:textId="6697B051" w:rsidR="009322C4" w:rsidRPr="009A04A4" w:rsidRDefault="009322C4">
      <w:pPr>
        <w:numPr>
          <w:ilvl w:val="0"/>
          <w:numId w:val="33"/>
        </w:numPr>
        <w:tabs>
          <w:tab w:val="clear" w:pos="737"/>
          <w:tab w:val="num" w:pos="567"/>
        </w:tabs>
        <w:ind w:left="567" w:hanging="567"/>
        <w:rPr>
          <w:szCs w:val="22"/>
        </w:rPr>
      </w:pPr>
      <w:r w:rsidRPr="009A04A4">
        <w:rPr>
          <w:szCs w:val="22"/>
        </w:rPr>
        <w:t>høy</w:t>
      </w:r>
      <w:r w:rsidR="00B215C7" w:rsidRPr="009A04A4">
        <w:rPr>
          <w:szCs w:val="22"/>
        </w:rPr>
        <w:t xml:space="preserve">e verdier av blodfettstoffer for </w:t>
      </w:r>
      <w:r w:rsidRPr="009A04A4">
        <w:rPr>
          <w:szCs w:val="22"/>
        </w:rPr>
        <w:t>trigly</w:t>
      </w:r>
      <w:ins w:id="3159" w:author="Translator_EB" w:date="2026-01-10T12:23:00Z" w16du:dateUtc="2026-01-10T11:23:00Z">
        <w:r w:rsidR="00ED6CC0">
          <w:rPr>
            <w:szCs w:val="22"/>
          </w:rPr>
          <w:t>s</w:t>
        </w:r>
      </w:ins>
      <w:del w:id="3160" w:author="Translator_EB" w:date="2026-01-10T12:23:00Z" w16du:dateUtc="2026-01-10T11:23:00Z">
        <w:r w:rsidRPr="009A04A4" w:rsidDel="00ED6CC0">
          <w:rPr>
            <w:szCs w:val="22"/>
          </w:rPr>
          <w:delText>c</w:delText>
        </w:r>
      </w:del>
      <w:r w:rsidRPr="009A04A4">
        <w:rPr>
          <w:szCs w:val="22"/>
        </w:rPr>
        <w:t>erid</w:t>
      </w:r>
      <w:r w:rsidR="00B215C7" w:rsidRPr="009A04A4">
        <w:rPr>
          <w:szCs w:val="22"/>
        </w:rPr>
        <w:t>er</w:t>
      </w:r>
    </w:p>
    <w:p w14:paraId="248EF057" w14:textId="53F261E5" w:rsidR="009322C4" w:rsidRPr="009A04A4" w:rsidRDefault="00B215C7" w:rsidP="00B215C7">
      <w:pPr>
        <w:numPr>
          <w:ilvl w:val="0"/>
          <w:numId w:val="33"/>
        </w:numPr>
        <w:tabs>
          <w:tab w:val="clear" w:pos="737"/>
          <w:tab w:val="num" w:pos="567"/>
        </w:tabs>
        <w:ind w:left="567" w:hanging="567"/>
        <w:rPr>
          <w:szCs w:val="22"/>
        </w:rPr>
      </w:pPr>
      <w:r w:rsidRPr="009A04A4">
        <w:rPr>
          <w:szCs w:val="22"/>
        </w:rPr>
        <w:t>økt kolesterolnivå som kan oppdages ved blodprøver</w:t>
      </w:r>
    </w:p>
    <w:p w14:paraId="4C5EF5AB" w14:textId="77777777" w:rsidR="00491C90" w:rsidRPr="009A04A4" w:rsidRDefault="00491C90">
      <w:pPr>
        <w:tabs>
          <w:tab w:val="left" w:pos="0"/>
          <w:tab w:val="left" w:pos="187"/>
          <w:tab w:val="left" w:pos="935"/>
        </w:tabs>
        <w:suppressAutoHyphens/>
        <w:rPr>
          <w:szCs w:val="22"/>
        </w:rPr>
      </w:pPr>
    </w:p>
    <w:p w14:paraId="72037BB5" w14:textId="77777777" w:rsidR="00491C90" w:rsidRPr="009A04A4" w:rsidRDefault="009B7D8D">
      <w:pPr>
        <w:rPr>
          <w:szCs w:val="22"/>
        </w:rPr>
      </w:pPr>
      <w:r w:rsidRPr="009A04A4">
        <w:rPr>
          <w:b/>
          <w:szCs w:val="22"/>
        </w:rPr>
        <w:t>Vanlige bivirkninger</w:t>
      </w:r>
      <w:r w:rsidRPr="009A04A4">
        <w:rPr>
          <w:szCs w:val="22"/>
        </w:rPr>
        <w:t xml:space="preserve"> (kan forekomme hos opptil 1 av 10 brukere):</w:t>
      </w:r>
    </w:p>
    <w:p w14:paraId="00B78433" w14:textId="3D56CF69" w:rsidR="009B4128" w:rsidRPr="009A04A4" w:rsidRDefault="009B4128">
      <w:pPr>
        <w:numPr>
          <w:ilvl w:val="0"/>
          <w:numId w:val="33"/>
        </w:numPr>
        <w:tabs>
          <w:tab w:val="clear" w:pos="737"/>
          <w:tab w:val="num" w:pos="567"/>
        </w:tabs>
        <w:ind w:left="567" w:hanging="567"/>
        <w:rPr>
          <w:ins w:id="3161" w:author="Translator_EB" w:date="2026-01-09T15:58:00Z" w16du:dateUtc="2026-01-09T14:58:00Z"/>
          <w:szCs w:val="22"/>
        </w:rPr>
      </w:pPr>
      <w:ins w:id="3162" w:author="Translator_EB" w:date="2026-01-09T15:58:00Z" w16du:dateUtc="2026-01-09T14:58:00Z">
        <w:r w:rsidRPr="009A04A4">
          <w:rPr>
            <w:szCs w:val="22"/>
          </w:rPr>
          <w:t>l</w:t>
        </w:r>
      </w:ins>
      <w:ins w:id="3163" w:author="Translator_EB" w:date="2026-01-09T16:27:00Z" w16du:dateUtc="2026-01-09T15:27:00Z">
        <w:r w:rsidR="00C60E49">
          <w:rPr>
            <w:szCs w:val="22"/>
          </w:rPr>
          <w:t>e</w:t>
        </w:r>
      </w:ins>
      <w:ins w:id="3164" w:author="Translator_EB" w:date="2026-01-09T15:58:00Z" w16du:dateUtc="2026-01-09T14:58:00Z">
        <w:r w:rsidRPr="009A04A4">
          <w:rPr>
            <w:szCs w:val="22"/>
          </w:rPr>
          <w:t>ver</w:t>
        </w:r>
      </w:ins>
      <w:ins w:id="3165" w:author="Translator_EB" w:date="2026-01-09T16:25:00Z" w16du:dateUtc="2026-01-09T15:25:00Z">
        <w:r w:rsidR="00AF5E30">
          <w:rPr>
            <w:szCs w:val="22"/>
          </w:rPr>
          <w:t>skade</w:t>
        </w:r>
      </w:ins>
      <w:ins w:id="3166" w:author="Translator_EB" w:date="2026-01-09T15:58:00Z" w16du:dateUtc="2026-01-09T14:58:00Z">
        <w:r w:rsidRPr="009A04A4">
          <w:rPr>
            <w:szCs w:val="22"/>
          </w:rPr>
          <w:t xml:space="preserve"> (symptom</w:t>
        </w:r>
      </w:ins>
      <w:ins w:id="3167" w:author="Translator_EB" w:date="2026-01-09T16:25:00Z" w16du:dateUtc="2026-01-09T15:25:00Z">
        <w:r w:rsidR="00AF5E30">
          <w:rPr>
            <w:szCs w:val="22"/>
          </w:rPr>
          <w:t>er</w:t>
        </w:r>
      </w:ins>
      <w:ins w:id="3168" w:author="Translator_EB" w:date="2026-01-09T15:58:00Z" w16du:dateUtc="2026-01-09T14:58:00Z">
        <w:r w:rsidRPr="009A04A4">
          <w:rPr>
            <w:szCs w:val="22"/>
          </w:rPr>
          <w:t xml:space="preserve"> </w:t>
        </w:r>
      </w:ins>
      <w:ins w:id="3169" w:author="Translator_EB" w:date="2026-01-09T16:25:00Z" w16du:dateUtc="2026-01-09T15:25:00Z">
        <w:r w:rsidR="00AF5E30">
          <w:rPr>
            <w:szCs w:val="22"/>
          </w:rPr>
          <w:t>kan være tretthet</w:t>
        </w:r>
      </w:ins>
      <w:ins w:id="3170" w:author="Translator_EB" w:date="2026-01-09T15:58:00Z" w16du:dateUtc="2026-01-09T14:58:00Z">
        <w:r w:rsidRPr="009A04A4">
          <w:rPr>
            <w:szCs w:val="22"/>
          </w:rPr>
          <w:t xml:space="preserve">, </w:t>
        </w:r>
      </w:ins>
      <w:ins w:id="3171" w:author="Translator_EB" w:date="2026-01-09T16:25:00Z" w16du:dateUtc="2026-01-09T15:25:00Z">
        <w:r w:rsidR="00AF5E30">
          <w:rPr>
            <w:szCs w:val="22"/>
          </w:rPr>
          <w:t xml:space="preserve">kløende gul hud eller </w:t>
        </w:r>
      </w:ins>
      <w:ins w:id="3172" w:author="Translator_EB" w:date="2026-01-09T16:28:00Z" w16du:dateUtc="2026-01-09T15:28:00Z">
        <w:r w:rsidR="00FC70A8" w:rsidRPr="009A04A4">
          <w:rPr>
            <w:szCs w:val="22"/>
          </w:rPr>
          <w:t>gulhet i det hvite i øynene</w:t>
        </w:r>
      </w:ins>
      <w:ins w:id="3173" w:author="Translator_EB" w:date="2026-01-09T15:58:00Z" w16du:dateUtc="2026-01-09T14:58:00Z">
        <w:r w:rsidRPr="009A04A4">
          <w:rPr>
            <w:szCs w:val="22"/>
          </w:rPr>
          <w:t xml:space="preserve">, </w:t>
        </w:r>
      </w:ins>
      <w:ins w:id="3174" w:author="Translator_EB" w:date="2026-01-09T16:26:00Z" w16du:dateUtc="2026-01-09T15:26:00Z">
        <w:r w:rsidR="00AF5E30">
          <w:rPr>
            <w:szCs w:val="22"/>
          </w:rPr>
          <w:t>kvalme eller oppkast</w:t>
        </w:r>
      </w:ins>
      <w:ins w:id="3175" w:author="Translator_EB" w:date="2026-01-09T15:58:00Z" w16du:dateUtc="2026-01-09T14:58:00Z">
        <w:r w:rsidRPr="009A04A4">
          <w:rPr>
            <w:szCs w:val="22"/>
          </w:rPr>
          <w:t xml:space="preserve">, </w:t>
        </w:r>
      </w:ins>
      <w:ins w:id="3176" w:author="Translator_EB" w:date="2026-01-09T16:26:00Z" w16du:dateUtc="2026-01-09T15:26:00Z">
        <w:r w:rsidR="00AF5E30">
          <w:rPr>
            <w:szCs w:val="22"/>
          </w:rPr>
          <w:t xml:space="preserve">redusert </w:t>
        </w:r>
      </w:ins>
      <w:ins w:id="3177" w:author="Translator_EB" w:date="2026-01-09T16:29:00Z" w16du:dateUtc="2026-01-09T15:29:00Z">
        <w:r w:rsidR="00FC70A8">
          <w:rPr>
            <w:szCs w:val="22"/>
          </w:rPr>
          <w:t>matlyst</w:t>
        </w:r>
      </w:ins>
      <w:ins w:id="3178" w:author="Translator_EB" w:date="2026-01-09T15:58:00Z" w16du:dateUtc="2026-01-09T14:58:00Z">
        <w:r w:rsidRPr="009A04A4">
          <w:rPr>
            <w:szCs w:val="22"/>
          </w:rPr>
          <w:t xml:space="preserve">, </w:t>
        </w:r>
      </w:ins>
      <w:ins w:id="3179" w:author="Translator_EB" w:date="2026-01-09T16:26:00Z" w16du:dateUtc="2026-01-09T15:26:00Z">
        <w:r w:rsidR="00C60E49">
          <w:rPr>
            <w:szCs w:val="22"/>
          </w:rPr>
          <w:t>smerter i øvre høyre del av magen</w:t>
        </w:r>
      </w:ins>
      <w:ins w:id="3180" w:author="Translator_EB" w:date="2026-01-09T15:58:00Z" w16du:dateUtc="2026-01-09T14:58:00Z">
        <w:r w:rsidRPr="009A04A4">
          <w:rPr>
            <w:szCs w:val="22"/>
          </w:rPr>
          <w:t xml:space="preserve">, </w:t>
        </w:r>
      </w:ins>
      <w:ins w:id="3181" w:author="Translator_EB" w:date="2026-01-09T16:26:00Z" w16du:dateUtc="2026-01-09T15:26:00Z">
        <w:r w:rsidR="00C60E49">
          <w:rPr>
            <w:szCs w:val="22"/>
          </w:rPr>
          <w:t>mørk</w:t>
        </w:r>
      </w:ins>
      <w:ins w:id="3182" w:author="Translator_EB" w:date="2026-01-09T16:27:00Z" w16du:dateUtc="2026-01-09T15:27:00Z">
        <w:r w:rsidR="00C60E49">
          <w:rPr>
            <w:szCs w:val="22"/>
          </w:rPr>
          <w:t xml:space="preserve"> eller brun </w:t>
        </w:r>
      </w:ins>
      <w:ins w:id="3183" w:author="Translator_EB" w:date="2026-01-09T15:58:00Z" w16du:dateUtc="2026-01-09T14:58:00Z">
        <w:r w:rsidRPr="009A04A4">
          <w:rPr>
            <w:szCs w:val="22"/>
          </w:rPr>
          <w:t xml:space="preserve">urin, </w:t>
        </w:r>
      </w:ins>
      <w:ins w:id="3184" w:author="Translator_EB" w:date="2026-01-09T16:29:00Z" w16du:dateUtc="2026-01-09T15:29:00Z">
        <w:r w:rsidR="00FC70A8" w:rsidRPr="009A04A4">
          <w:rPr>
            <w:spacing w:val="-2"/>
            <w:szCs w:val="22"/>
          </w:rPr>
          <w:t>økt tendens til å blø eller få blåmerker</w:t>
        </w:r>
      </w:ins>
      <w:ins w:id="3185" w:author="Translator_EB" w:date="2026-01-09T15:58:00Z" w16du:dateUtc="2026-01-09T14:58:00Z">
        <w:r w:rsidRPr="009A04A4">
          <w:rPr>
            <w:szCs w:val="22"/>
          </w:rPr>
          <w:t>)</w:t>
        </w:r>
      </w:ins>
    </w:p>
    <w:p w14:paraId="0AADBFC0" w14:textId="04F68777" w:rsidR="00491C90" w:rsidRPr="009A04A4" w:rsidRDefault="009B7D8D">
      <w:pPr>
        <w:numPr>
          <w:ilvl w:val="0"/>
          <w:numId w:val="33"/>
        </w:numPr>
        <w:tabs>
          <w:tab w:val="clear" w:pos="737"/>
          <w:tab w:val="num" w:pos="567"/>
        </w:tabs>
        <w:ind w:left="567" w:hanging="567"/>
        <w:rPr>
          <w:szCs w:val="22"/>
        </w:rPr>
      </w:pPr>
      <w:r w:rsidRPr="009A04A4">
        <w:rPr>
          <w:szCs w:val="22"/>
        </w:rPr>
        <w:t>betennelse i hårsekkene, hovne eller røde områder under huden som føles varme og ømme</w:t>
      </w:r>
    </w:p>
    <w:p w14:paraId="46A1D8EE" w14:textId="77777777" w:rsidR="00491C90" w:rsidRPr="009A04A4" w:rsidRDefault="009B7D8D">
      <w:pPr>
        <w:numPr>
          <w:ilvl w:val="0"/>
          <w:numId w:val="33"/>
        </w:numPr>
        <w:tabs>
          <w:tab w:val="clear" w:pos="737"/>
          <w:tab w:val="num" w:pos="567"/>
        </w:tabs>
        <w:ind w:left="567" w:hanging="567"/>
        <w:rPr>
          <w:szCs w:val="22"/>
        </w:rPr>
      </w:pPr>
      <w:r w:rsidRPr="009A04A4">
        <w:rPr>
          <w:szCs w:val="22"/>
        </w:rPr>
        <w:t>nedsatt funksjon av skjoldbruskkjertelen</w:t>
      </w:r>
    </w:p>
    <w:p w14:paraId="4A0BF46F" w14:textId="3058953D" w:rsidR="00491C90" w:rsidRPr="009A04A4" w:rsidDel="009B4128" w:rsidRDefault="009B7D8D" w:rsidP="009B4128">
      <w:pPr>
        <w:numPr>
          <w:ilvl w:val="0"/>
          <w:numId w:val="33"/>
        </w:numPr>
        <w:tabs>
          <w:tab w:val="clear" w:pos="737"/>
          <w:tab w:val="num" w:pos="567"/>
        </w:tabs>
        <w:ind w:left="567" w:hanging="567"/>
        <w:rPr>
          <w:del w:id="3186" w:author="Translator_EB" w:date="2026-01-09T15:58:00Z" w16du:dateUtc="2026-01-09T14:58:00Z"/>
          <w:spacing w:val="-2"/>
          <w:szCs w:val="22"/>
        </w:rPr>
      </w:pPr>
      <w:r w:rsidRPr="009A04A4">
        <w:rPr>
          <w:spacing w:val="-2"/>
          <w:szCs w:val="22"/>
        </w:rPr>
        <w:t>væskeansamling</w:t>
      </w:r>
    </w:p>
    <w:p w14:paraId="47AD1539" w14:textId="3C23D67C" w:rsidR="00491C90" w:rsidRPr="009A04A4" w:rsidDel="009B4128" w:rsidRDefault="009B7D8D" w:rsidP="009B4128">
      <w:pPr>
        <w:numPr>
          <w:ilvl w:val="0"/>
          <w:numId w:val="33"/>
        </w:numPr>
        <w:tabs>
          <w:tab w:val="clear" w:pos="737"/>
          <w:tab w:val="num" w:pos="567"/>
        </w:tabs>
        <w:ind w:left="567" w:hanging="567"/>
        <w:rPr>
          <w:del w:id="3187" w:author="Translator_EB" w:date="2026-01-09T15:58:00Z" w16du:dateUtc="2026-01-09T14:58:00Z"/>
          <w:szCs w:val="22"/>
        </w:rPr>
      </w:pPr>
      <w:del w:id="3188" w:author="Translator_EB" w:date="2026-01-09T15:58:00Z" w16du:dateUtc="2026-01-09T14:58:00Z">
        <w:r w:rsidRPr="009A04A4" w:rsidDel="009B4128">
          <w:rPr>
            <w:szCs w:val="22"/>
          </w:rPr>
          <w:delText>lavt kalsium</w:delText>
        </w:r>
        <w:r w:rsidRPr="009A04A4" w:rsidDel="009B4128">
          <w:rPr>
            <w:szCs w:val="22"/>
          </w:rPr>
          <w:noBreakHyphen/>
          <w:delText>, fosfat</w:delText>
        </w:r>
        <w:r w:rsidRPr="009A04A4" w:rsidDel="009B4128">
          <w:rPr>
            <w:szCs w:val="22"/>
          </w:rPr>
          <w:noBreakHyphen/>
          <w:delText xml:space="preserve"> eller kaliumnivå i blodet</w:delText>
        </w:r>
      </w:del>
    </w:p>
    <w:p w14:paraId="56140FCF" w14:textId="45E81968" w:rsidR="00491C90" w:rsidRPr="009A04A4" w:rsidRDefault="009B7D8D" w:rsidP="009B4128">
      <w:pPr>
        <w:numPr>
          <w:ilvl w:val="0"/>
          <w:numId w:val="33"/>
        </w:numPr>
        <w:tabs>
          <w:tab w:val="clear" w:pos="737"/>
          <w:tab w:val="num" w:pos="567"/>
        </w:tabs>
        <w:ind w:left="567" w:hanging="567"/>
        <w:rPr>
          <w:szCs w:val="22"/>
        </w:rPr>
      </w:pPr>
      <w:del w:id="3189" w:author="Translator_EB" w:date="2026-01-09T15:58:00Z" w16du:dateUtc="2026-01-09T14:58:00Z">
        <w:r w:rsidRPr="009A04A4" w:rsidDel="009B4128">
          <w:rPr>
            <w:szCs w:val="22"/>
          </w:rPr>
          <w:lastRenderedPageBreak/>
          <w:delText>forhøyede blodsukker</w:delText>
        </w:r>
        <w:r w:rsidRPr="009A04A4" w:rsidDel="009B4128">
          <w:rPr>
            <w:szCs w:val="22"/>
          </w:rPr>
          <w:noBreakHyphen/>
          <w:delText xml:space="preserve"> eller urinsyrenivå i blodet</w:delText>
        </w:r>
      </w:del>
    </w:p>
    <w:p w14:paraId="5AAF6BD0" w14:textId="77777777" w:rsidR="00491C90" w:rsidRPr="009A04A4" w:rsidRDefault="009B7D8D">
      <w:pPr>
        <w:numPr>
          <w:ilvl w:val="0"/>
          <w:numId w:val="33"/>
        </w:numPr>
        <w:tabs>
          <w:tab w:val="clear" w:pos="737"/>
          <w:tab w:val="num" w:pos="567"/>
        </w:tabs>
        <w:ind w:left="567" w:hanging="567"/>
        <w:rPr>
          <w:szCs w:val="22"/>
        </w:rPr>
      </w:pPr>
      <w:r w:rsidRPr="009A04A4">
        <w:rPr>
          <w:szCs w:val="22"/>
        </w:rPr>
        <w:t>vekttap</w:t>
      </w:r>
    </w:p>
    <w:p w14:paraId="16C7EED2" w14:textId="77777777" w:rsidR="00491C90" w:rsidRPr="009A04A4" w:rsidRDefault="009B7D8D">
      <w:pPr>
        <w:numPr>
          <w:ilvl w:val="0"/>
          <w:numId w:val="33"/>
        </w:numPr>
        <w:tabs>
          <w:tab w:val="clear" w:pos="737"/>
          <w:tab w:val="num" w:pos="567"/>
        </w:tabs>
        <w:ind w:left="567" w:hanging="567"/>
        <w:rPr>
          <w:szCs w:val="22"/>
        </w:rPr>
      </w:pPr>
      <w:r w:rsidRPr="009A04A4">
        <w:rPr>
          <w:szCs w:val="22"/>
        </w:rPr>
        <w:t>drypp</w:t>
      </w:r>
    </w:p>
    <w:p w14:paraId="0F21A31E" w14:textId="2E051E10" w:rsidR="00491C90" w:rsidRPr="009A04A4" w:rsidDel="009B4128" w:rsidRDefault="009B7D8D">
      <w:pPr>
        <w:numPr>
          <w:ilvl w:val="0"/>
          <w:numId w:val="33"/>
        </w:numPr>
        <w:tabs>
          <w:tab w:val="clear" w:pos="737"/>
          <w:tab w:val="num" w:pos="567"/>
        </w:tabs>
        <w:ind w:left="567" w:hanging="567"/>
        <w:rPr>
          <w:del w:id="3190" w:author="Translator_EB" w:date="2026-01-09T16:00:00Z" w16du:dateUtc="2026-01-09T15:00:00Z"/>
          <w:szCs w:val="22"/>
        </w:rPr>
      </w:pPr>
      <w:del w:id="3191" w:author="Translator_EB" w:date="2026-01-09T16:00:00Z" w16du:dateUtc="2026-01-09T15:00:00Z">
        <w:r w:rsidRPr="009A04A4" w:rsidDel="009B4128">
          <w:rPr>
            <w:szCs w:val="22"/>
          </w:rPr>
          <w:delText>nervelidelser i armer og/eller ben (som ofte fører til nummenhet og smerter i hender og føtter)</w:delText>
        </w:r>
      </w:del>
    </w:p>
    <w:p w14:paraId="127A3298" w14:textId="3410C38D" w:rsidR="00B215C7" w:rsidRPr="009A04A4" w:rsidRDefault="00B215C7">
      <w:pPr>
        <w:numPr>
          <w:ilvl w:val="0"/>
          <w:numId w:val="33"/>
        </w:numPr>
        <w:tabs>
          <w:tab w:val="clear" w:pos="737"/>
          <w:tab w:val="num" w:pos="567"/>
        </w:tabs>
        <w:ind w:left="567" w:hanging="567"/>
        <w:rPr>
          <w:szCs w:val="22"/>
        </w:rPr>
      </w:pPr>
      <w:r w:rsidRPr="009A04A4">
        <w:rPr>
          <w:szCs w:val="22"/>
        </w:rPr>
        <w:t>nervesykdom i ansiktet (medfører ofte nummenhet eller svakhet på den ene eller begge sidene av ansiktet)</w:t>
      </w:r>
    </w:p>
    <w:p w14:paraId="187B6B8D" w14:textId="77777777" w:rsidR="00491C90" w:rsidRPr="009A04A4" w:rsidRDefault="009B7D8D">
      <w:pPr>
        <w:numPr>
          <w:ilvl w:val="0"/>
          <w:numId w:val="33"/>
        </w:numPr>
        <w:tabs>
          <w:tab w:val="clear" w:pos="737"/>
          <w:tab w:val="num" w:pos="567"/>
        </w:tabs>
        <w:ind w:left="567" w:hanging="567"/>
        <w:rPr>
          <w:szCs w:val="22"/>
        </w:rPr>
      </w:pPr>
      <w:r w:rsidRPr="009A04A4">
        <w:rPr>
          <w:szCs w:val="22"/>
        </w:rPr>
        <w:t>letargi, migrene</w:t>
      </w:r>
    </w:p>
    <w:p w14:paraId="06217A3A" w14:textId="6693B463" w:rsidR="00B215C7" w:rsidRPr="009A04A4" w:rsidRDefault="00B215C7">
      <w:pPr>
        <w:numPr>
          <w:ilvl w:val="0"/>
          <w:numId w:val="33"/>
        </w:numPr>
        <w:tabs>
          <w:tab w:val="clear" w:pos="737"/>
          <w:tab w:val="num" w:pos="567"/>
        </w:tabs>
        <w:ind w:left="567" w:hanging="567"/>
        <w:rPr>
          <w:szCs w:val="22"/>
        </w:rPr>
      </w:pPr>
      <w:r w:rsidRPr="009A04A4">
        <w:rPr>
          <w:szCs w:val="22"/>
        </w:rPr>
        <w:t>muskelsvakhet, muskel- og skjelettstivhet</w:t>
      </w:r>
    </w:p>
    <w:p w14:paraId="51D9B5CC" w14:textId="6D8EF9BC" w:rsidR="00491C90" w:rsidRPr="009A04A4" w:rsidDel="009B4128" w:rsidRDefault="009B7D8D">
      <w:pPr>
        <w:numPr>
          <w:ilvl w:val="0"/>
          <w:numId w:val="33"/>
        </w:numPr>
        <w:tabs>
          <w:tab w:val="clear" w:pos="737"/>
          <w:tab w:val="num" w:pos="567"/>
        </w:tabs>
        <w:ind w:left="567" w:hanging="567"/>
        <w:rPr>
          <w:del w:id="3192" w:author="Translator_EB" w:date="2026-01-09T16:01:00Z" w16du:dateUtc="2026-01-09T15:01:00Z"/>
          <w:szCs w:val="22"/>
        </w:rPr>
      </w:pPr>
      <w:del w:id="3193" w:author="Translator_EB" w:date="2026-01-09T16:01:00Z" w16du:dateUtc="2026-01-09T15:01:00Z">
        <w:r w:rsidRPr="009A04A4" w:rsidDel="009B4128">
          <w:rPr>
            <w:szCs w:val="22"/>
          </w:rPr>
          <w:delText>økt eller redusert følelse av berøring eller fornemmelse, unormal følelse som prikking, kribling og kløe</w:delText>
        </w:r>
      </w:del>
    </w:p>
    <w:p w14:paraId="28202814" w14:textId="61CA6E8D" w:rsidR="00491C90" w:rsidRPr="009A04A4" w:rsidRDefault="009B7D8D">
      <w:pPr>
        <w:numPr>
          <w:ilvl w:val="0"/>
          <w:numId w:val="33"/>
        </w:numPr>
        <w:tabs>
          <w:tab w:val="clear" w:pos="737"/>
          <w:tab w:val="num" w:pos="567"/>
        </w:tabs>
        <w:ind w:left="567" w:hanging="567"/>
        <w:rPr>
          <w:szCs w:val="22"/>
        </w:rPr>
      </w:pPr>
      <w:r w:rsidRPr="009A04A4">
        <w:rPr>
          <w:szCs w:val="22"/>
        </w:rPr>
        <w:t>tåkesyn, tørre øyne, infeksjon i øynene, synsforstyrrelser</w:t>
      </w:r>
      <w:r w:rsidR="00B215C7" w:rsidRPr="009A04A4">
        <w:rPr>
          <w:szCs w:val="22"/>
        </w:rPr>
        <w:t>, øyesmerte</w:t>
      </w:r>
    </w:p>
    <w:p w14:paraId="74AE605A" w14:textId="77777777" w:rsidR="00491C90" w:rsidRPr="009A04A4" w:rsidRDefault="009B7D8D">
      <w:pPr>
        <w:numPr>
          <w:ilvl w:val="0"/>
          <w:numId w:val="33"/>
        </w:numPr>
        <w:tabs>
          <w:tab w:val="clear" w:pos="737"/>
          <w:tab w:val="num" w:pos="567"/>
        </w:tabs>
        <w:ind w:left="567" w:hanging="567"/>
        <w:rPr>
          <w:szCs w:val="22"/>
        </w:rPr>
      </w:pPr>
      <w:r w:rsidRPr="009A04A4">
        <w:rPr>
          <w:szCs w:val="22"/>
        </w:rPr>
        <w:t>hevelse i øyelokk eller rundt øynene, forårsaket av for mye væske</w:t>
      </w:r>
    </w:p>
    <w:p w14:paraId="60B35BC6" w14:textId="77777777" w:rsidR="00491C90" w:rsidRPr="009A04A4" w:rsidRDefault="009B7D8D">
      <w:pPr>
        <w:numPr>
          <w:ilvl w:val="0"/>
          <w:numId w:val="33"/>
        </w:numPr>
        <w:tabs>
          <w:tab w:val="clear" w:pos="737"/>
          <w:tab w:val="num" w:pos="567"/>
        </w:tabs>
        <w:ind w:left="567" w:hanging="567"/>
        <w:rPr>
          <w:szCs w:val="22"/>
        </w:rPr>
      </w:pPr>
      <w:r w:rsidRPr="009A04A4">
        <w:rPr>
          <w:szCs w:val="22"/>
        </w:rPr>
        <w:t>hjertebank</w:t>
      </w:r>
    </w:p>
    <w:p w14:paraId="5BD4972A" w14:textId="77777777" w:rsidR="00491C90" w:rsidRPr="009A04A4" w:rsidRDefault="009B7D8D">
      <w:pPr>
        <w:numPr>
          <w:ilvl w:val="0"/>
          <w:numId w:val="33"/>
        </w:numPr>
        <w:tabs>
          <w:tab w:val="clear" w:pos="737"/>
          <w:tab w:val="num" w:pos="567"/>
        </w:tabs>
        <w:ind w:left="567" w:hanging="567"/>
        <w:rPr>
          <w:szCs w:val="22"/>
        </w:rPr>
      </w:pPr>
      <w:r w:rsidRPr="009A04A4">
        <w:rPr>
          <w:szCs w:val="22"/>
        </w:rPr>
        <w:t>smerter i ett eller begge ben når du går eller trener, som forsvinner etter noen minutters hvile</w:t>
      </w:r>
    </w:p>
    <w:p w14:paraId="05B8171B" w14:textId="77777777" w:rsidR="00491C90" w:rsidRPr="009A04A4" w:rsidRDefault="009B7D8D">
      <w:pPr>
        <w:numPr>
          <w:ilvl w:val="0"/>
          <w:numId w:val="33"/>
        </w:numPr>
        <w:tabs>
          <w:tab w:val="clear" w:pos="737"/>
          <w:tab w:val="num" w:pos="567"/>
        </w:tabs>
        <w:ind w:left="567" w:hanging="567"/>
        <w:rPr>
          <w:szCs w:val="22"/>
        </w:rPr>
      </w:pPr>
      <w:r w:rsidRPr="009A04A4">
        <w:rPr>
          <w:szCs w:val="22"/>
        </w:rPr>
        <w:t>hetetokter, rødme</w:t>
      </w:r>
    </w:p>
    <w:p w14:paraId="025B090E" w14:textId="77777777" w:rsidR="00491C90" w:rsidRPr="009A04A4" w:rsidRDefault="009B7D8D">
      <w:pPr>
        <w:numPr>
          <w:ilvl w:val="0"/>
          <w:numId w:val="33"/>
        </w:numPr>
        <w:tabs>
          <w:tab w:val="clear" w:pos="737"/>
          <w:tab w:val="num" w:pos="567"/>
        </w:tabs>
        <w:ind w:left="567" w:hanging="567"/>
        <w:rPr>
          <w:szCs w:val="22"/>
        </w:rPr>
      </w:pPr>
      <w:r w:rsidRPr="009A04A4">
        <w:rPr>
          <w:szCs w:val="22"/>
        </w:rPr>
        <w:t>neseblødning, vanskelig for å produsere stemmelyder, hypertensjon i lungene</w:t>
      </w:r>
    </w:p>
    <w:p w14:paraId="797711EF" w14:textId="77777777" w:rsidR="00491C90" w:rsidRPr="009A04A4" w:rsidRDefault="009B7D8D">
      <w:pPr>
        <w:numPr>
          <w:ilvl w:val="0"/>
          <w:numId w:val="33"/>
        </w:numPr>
        <w:tabs>
          <w:tab w:val="clear" w:pos="737"/>
          <w:tab w:val="num" w:pos="567"/>
        </w:tabs>
        <w:ind w:left="567" w:hanging="567"/>
        <w:rPr>
          <w:szCs w:val="22"/>
        </w:rPr>
      </w:pPr>
      <w:r w:rsidRPr="009A04A4">
        <w:rPr>
          <w:szCs w:val="22"/>
        </w:rPr>
        <w:t>økt nivå i blodet av lever</w:t>
      </w:r>
      <w:r w:rsidRPr="009A04A4">
        <w:rPr>
          <w:szCs w:val="22"/>
        </w:rPr>
        <w:noBreakHyphen/>
        <w:t xml:space="preserve"> og bukspyttkjertelenzymer:</w:t>
      </w:r>
    </w:p>
    <w:p w14:paraId="67F7F257" w14:textId="77777777" w:rsidR="00491C90" w:rsidRPr="009A04A4" w:rsidRDefault="009B7D8D">
      <w:pPr>
        <w:numPr>
          <w:ilvl w:val="0"/>
          <w:numId w:val="50"/>
        </w:numPr>
        <w:ind w:left="1134" w:hanging="425"/>
        <w:rPr>
          <w:szCs w:val="22"/>
        </w:rPr>
      </w:pPr>
      <w:r w:rsidRPr="009A04A4">
        <w:rPr>
          <w:szCs w:val="22"/>
        </w:rPr>
        <w:t>amylase</w:t>
      </w:r>
    </w:p>
    <w:p w14:paraId="2E18CF65" w14:textId="77777777" w:rsidR="00491C90" w:rsidRPr="009A04A4" w:rsidRDefault="009B7D8D">
      <w:pPr>
        <w:numPr>
          <w:ilvl w:val="0"/>
          <w:numId w:val="50"/>
        </w:numPr>
        <w:ind w:left="1134" w:hanging="425"/>
        <w:rPr>
          <w:szCs w:val="22"/>
        </w:rPr>
      </w:pPr>
      <w:r w:rsidRPr="009A04A4">
        <w:rPr>
          <w:szCs w:val="22"/>
        </w:rPr>
        <w:t>alkalisk fosfatase</w:t>
      </w:r>
    </w:p>
    <w:p w14:paraId="08D91CBA" w14:textId="77777777" w:rsidR="00491C90" w:rsidRPr="009A04A4" w:rsidRDefault="009B7D8D">
      <w:pPr>
        <w:numPr>
          <w:ilvl w:val="0"/>
          <w:numId w:val="50"/>
        </w:numPr>
        <w:ind w:left="1134" w:hanging="425"/>
        <w:rPr>
          <w:szCs w:val="22"/>
        </w:rPr>
      </w:pPr>
      <w:r w:rsidRPr="009A04A4">
        <w:rPr>
          <w:szCs w:val="22"/>
        </w:rPr>
        <w:t>gamma</w:t>
      </w:r>
      <w:r w:rsidRPr="009A04A4">
        <w:rPr>
          <w:szCs w:val="22"/>
        </w:rPr>
        <w:noBreakHyphen/>
        <w:t>glutamyltransferase</w:t>
      </w:r>
    </w:p>
    <w:p w14:paraId="6FEADF8D" w14:textId="77777777" w:rsidR="00B215C7" w:rsidRPr="009A04A4" w:rsidRDefault="00B215C7">
      <w:pPr>
        <w:numPr>
          <w:ilvl w:val="0"/>
          <w:numId w:val="33"/>
        </w:numPr>
        <w:tabs>
          <w:tab w:val="clear" w:pos="737"/>
          <w:tab w:val="num" w:pos="567"/>
        </w:tabs>
        <w:ind w:left="567" w:hanging="567"/>
        <w:rPr>
          <w:szCs w:val="22"/>
        </w:rPr>
      </w:pPr>
      <w:r w:rsidRPr="009A04A4">
        <w:rPr>
          <w:szCs w:val="22"/>
        </w:rPr>
        <w:t>økt nivå av proteinet C-reaktivt protein (CRP) i blodet, som stiger ved betennelse i kroppen</w:t>
      </w:r>
    </w:p>
    <w:p w14:paraId="1BB2CA7E" w14:textId="77777777" w:rsidR="00B215C7" w:rsidRPr="009A04A4" w:rsidRDefault="009B7D8D">
      <w:pPr>
        <w:numPr>
          <w:ilvl w:val="0"/>
          <w:numId w:val="33"/>
        </w:numPr>
        <w:tabs>
          <w:tab w:val="clear" w:pos="737"/>
          <w:tab w:val="num" w:pos="567"/>
        </w:tabs>
        <w:ind w:left="567" w:hanging="567"/>
        <w:rPr>
          <w:szCs w:val="22"/>
        </w:rPr>
      </w:pPr>
      <w:r w:rsidRPr="009A04A4">
        <w:rPr>
          <w:szCs w:val="22"/>
        </w:rPr>
        <w:t xml:space="preserve">halsbrann forårsaket av refluks av magesyrer, </w:t>
      </w:r>
      <w:r w:rsidR="00B215C7" w:rsidRPr="009A04A4">
        <w:rPr>
          <w:szCs w:val="22"/>
        </w:rPr>
        <w:t>magesår</w:t>
      </w:r>
    </w:p>
    <w:p w14:paraId="398C260C" w14:textId="591E0B78" w:rsidR="00B215C7" w:rsidRPr="009A04A4" w:rsidRDefault="009B7D8D">
      <w:pPr>
        <w:numPr>
          <w:ilvl w:val="0"/>
          <w:numId w:val="33"/>
        </w:numPr>
        <w:tabs>
          <w:tab w:val="clear" w:pos="737"/>
          <w:tab w:val="num" w:pos="567"/>
        </w:tabs>
        <w:ind w:left="567" w:hanging="567"/>
        <w:rPr>
          <w:szCs w:val="22"/>
        </w:rPr>
      </w:pPr>
      <w:del w:id="3194" w:author="Translator_EB" w:date="2026-01-09T16:04:00Z" w16du:dateUtc="2026-01-09T15:04:00Z">
        <w:r w:rsidRPr="009A04A4" w:rsidDel="009B4128">
          <w:rPr>
            <w:szCs w:val="22"/>
          </w:rPr>
          <w:delText xml:space="preserve">betennelse i munnen, </w:delText>
        </w:r>
      </w:del>
      <w:r w:rsidR="00B215C7" w:rsidRPr="009A04A4">
        <w:rPr>
          <w:szCs w:val="22"/>
        </w:rPr>
        <w:t>smerter i halsen eller munnen, tørr munn, blødende gommer</w:t>
      </w:r>
    </w:p>
    <w:p w14:paraId="0C2FC68B" w14:textId="16CDE474" w:rsidR="00491C90" w:rsidRPr="009A04A4" w:rsidRDefault="009B7D8D">
      <w:pPr>
        <w:numPr>
          <w:ilvl w:val="0"/>
          <w:numId w:val="33"/>
        </w:numPr>
        <w:tabs>
          <w:tab w:val="clear" w:pos="737"/>
          <w:tab w:val="num" w:pos="567"/>
        </w:tabs>
        <w:ind w:left="567" w:hanging="567"/>
        <w:rPr>
          <w:szCs w:val="22"/>
        </w:rPr>
      </w:pPr>
      <w:r w:rsidRPr="009A04A4">
        <w:rPr>
          <w:szCs w:val="22"/>
        </w:rPr>
        <w:t>opphovning i magen eller ubehag eller fordøyelsesbesvær</w:t>
      </w:r>
    </w:p>
    <w:p w14:paraId="1FE0741A" w14:textId="77777777" w:rsidR="00491C90" w:rsidRPr="009A04A4" w:rsidRDefault="009B7D8D">
      <w:pPr>
        <w:numPr>
          <w:ilvl w:val="0"/>
          <w:numId w:val="33"/>
        </w:numPr>
        <w:tabs>
          <w:tab w:val="clear" w:pos="737"/>
          <w:tab w:val="num" w:pos="567"/>
        </w:tabs>
        <w:ind w:left="567" w:hanging="567"/>
        <w:rPr>
          <w:szCs w:val="22"/>
        </w:rPr>
      </w:pPr>
      <w:r w:rsidRPr="009A04A4">
        <w:rPr>
          <w:szCs w:val="22"/>
        </w:rPr>
        <w:t>mageblødning (symptomer omfatter: magesmerte, blodig oppkast)</w:t>
      </w:r>
    </w:p>
    <w:p w14:paraId="00D2C65E" w14:textId="77777777" w:rsidR="00491C90" w:rsidRPr="009A04A4" w:rsidRDefault="009B7D8D">
      <w:pPr>
        <w:numPr>
          <w:ilvl w:val="0"/>
          <w:numId w:val="33"/>
        </w:numPr>
        <w:tabs>
          <w:tab w:val="clear" w:pos="737"/>
          <w:tab w:val="num" w:pos="567"/>
        </w:tabs>
        <w:ind w:left="567" w:hanging="567"/>
        <w:rPr>
          <w:szCs w:val="22"/>
        </w:rPr>
      </w:pPr>
      <w:r w:rsidRPr="009A04A4">
        <w:rPr>
          <w:szCs w:val="22"/>
        </w:rPr>
        <w:t>økt nivå av bilirubin i blodet – det gule nedbrytingsproduktet av blodpigment (symptomer omfatter: mørkegul urin)</w:t>
      </w:r>
    </w:p>
    <w:p w14:paraId="3110AB1D" w14:textId="77777777" w:rsidR="00491C90" w:rsidRPr="009A04A4" w:rsidRDefault="009B7D8D">
      <w:pPr>
        <w:numPr>
          <w:ilvl w:val="0"/>
          <w:numId w:val="33"/>
        </w:numPr>
        <w:tabs>
          <w:tab w:val="clear" w:pos="737"/>
          <w:tab w:val="num" w:pos="567"/>
        </w:tabs>
        <w:ind w:left="567" w:hanging="567"/>
        <w:rPr>
          <w:szCs w:val="22"/>
        </w:rPr>
      </w:pPr>
      <w:r w:rsidRPr="009A04A4">
        <w:rPr>
          <w:szCs w:val="22"/>
        </w:rPr>
        <w:t>smerter i skjelettsystemet eller nakke</w:t>
      </w:r>
    </w:p>
    <w:p w14:paraId="6D4D4BD4" w14:textId="15C9C7B8" w:rsidR="00B215C7" w:rsidRPr="009A04A4" w:rsidRDefault="00B215C7">
      <w:pPr>
        <w:numPr>
          <w:ilvl w:val="0"/>
          <w:numId w:val="33"/>
        </w:numPr>
        <w:tabs>
          <w:tab w:val="clear" w:pos="737"/>
          <w:tab w:val="num" w:pos="567"/>
        </w:tabs>
        <w:ind w:left="567" w:hanging="567"/>
        <w:rPr>
          <w:szCs w:val="22"/>
        </w:rPr>
      </w:pPr>
      <w:r w:rsidRPr="009A04A4">
        <w:rPr>
          <w:szCs w:val="22"/>
        </w:rPr>
        <w:t>smerter forårsaket av betennelse i hinnen rundt sener, vanligvis i føtter eller hender</w:t>
      </w:r>
    </w:p>
    <w:p w14:paraId="67813C65" w14:textId="5CF6B785" w:rsidR="00491C90" w:rsidRPr="009A04A4" w:rsidRDefault="009B7D8D">
      <w:pPr>
        <w:numPr>
          <w:ilvl w:val="0"/>
          <w:numId w:val="33"/>
        </w:numPr>
        <w:tabs>
          <w:tab w:val="clear" w:pos="737"/>
          <w:tab w:val="num" w:pos="567"/>
        </w:tabs>
        <w:ind w:left="567" w:hanging="567"/>
        <w:rPr>
          <w:szCs w:val="22"/>
        </w:rPr>
      </w:pPr>
      <w:r w:rsidRPr="009A04A4">
        <w:rPr>
          <w:szCs w:val="22"/>
        </w:rPr>
        <w:t xml:space="preserve">avskalling av huden, unormale hudfortykninger, rødhet, blåmerker, smerter i huden, endringer i hudfarge, </w:t>
      </w:r>
      <w:r w:rsidR="00B215C7" w:rsidRPr="009A04A4">
        <w:rPr>
          <w:szCs w:val="22"/>
        </w:rPr>
        <w:t xml:space="preserve">flate misfargede områder og små hevede kuler på huden, vorter, hudsykdom som ligner akne, symmetriske røde, hevede hudområder som kan dukke opp over hele kroppen, </w:t>
      </w:r>
      <w:r w:rsidRPr="009A04A4">
        <w:rPr>
          <w:szCs w:val="22"/>
        </w:rPr>
        <w:t>hårtap</w:t>
      </w:r>
    </w:p>
    <w:p w14:paraId="63F6D142" w14:textId="77777777" w:rsidR="00491C90" w:rsidRPr="009A04A4" w:rsidRDefault="009B7D8D">
      <w:pPr>
        <w:numPr>
          <w:ilvl w:val="0"/>
          <w:numId w:val="33"/>
        </w:numPr>
        <w:tabs>
          <w:tab w:val="clear" w:pos="737"/>
          <w:tab w:val="num" w:pos="567"/>
        </w:tabs>
        <w:ind w:left="567" w:hanging="567"/>
        <w:rPr>
          <w:szCs w:val="22"/>
        </w:rPr>
      </w:pPr>
      <w:r w:rsidRPr="009A04A4">
        <w:rPr>
          <w:szCs w:val="22"/>
        </w:rPr>
        <w:t>hevelse i ansiktsvev forårsaket av overflødig væske</w:t>
      </w:r>
    </w:p>
    <w:p w14:paraId="0EC6BBFA" w14:textId="77777777" w:rsidR="00491C90" w:rsidRPr="009A04A4" w:rsidRDefault="009B7D8D">
      <w:pPr>
        <w:numPr>
          <w:ilvl w:val="0"/>
          <w:numId w:val="33"/>
        </w:numPr>
        <w:tabs>
          <w:tab w:val="clear" w:pos="737"/>
          <w:tab w:val="num" w:pos="567"/>
        </w:tabs>
        <w:ind w:left="567" w:hanging="567"/>
        <w:rPr>
          <w:szCs w:val="22"/>
        </w:rPr>
      </w:pPr>
      <w:r w:rsidRPr="009A04A4">
        <w:rPr>
          <w:szCs w:val="22"/>
        </w:rPr>
        <w:t>nattesvette, økt svetting</w:t>
      </w:r>
    </w:p>
    <w:p w14:paraId="792627FB" w14:textId="77777777" w:rsidR="00491C90" w:rsidRPr="009A04A4" w:rsidRDefault="009B7D8D">
      <w:pPr>
        <w:numPr>
          <w:ilvl w:val="0"/>
          <w:numId w:val="33"/>
        </w:numPr>
        <w:tabs>
          <w:tab w:val="clear" w:pos="737"/>
          <w:tab w:val="num" w:pos="567"/>
        </w:tabs>
        <w:ind w:left="567" w:hanging="567"/>
        <w:rPr>
          <w:szCs w:val="22"/>
        </w:rPr>
      </w:pPr>
      <w:r w:rsidRPr="009A04A4">
        <w:rPr>
          <w:szCs w:val="22"/>
        </w:rPr>
        <w:t>manglende evne til å få eller opprettholde en ereksjon</w:t>
      </w:r>
    </w:p>
    <w:p w14:paraId="47D8B0EF" w14:textId="77777777" w:rsidR="00491C90" w:rsidRPr="009A04A4" w:rsidRDefault="009B7D8D">
      <w:pPr>
        <w:numPr>
          <w:ilvl w:val="0"/>
          <w:numId w:val="33"/>
        </w:numPr>
        <w:tabs>
          <w:tab w:val="clear" w:pos="737"/>
          <w:tab w:val="num" w:pos="567"/>
        </w:tabs>
        <w:ind w:left="567" w:hanging="567"/>
        <w:rPr>
          <w:szCs w:val="22"/>
        </w:rPr>
      </w:pPr>
      <w:r w:rsidRPr="009A04A4">
        <w:rPr>
          <w:szCs w:val="22"/>
        </w:rPr>
        <w:t>frysninger, influensalignende sykdom</w:t>
      </w:r>
    </w:p>
    <w:p w14:paraId="4550ECF3" w14:textId="275ACAF5" w:rsidR="00B215C7" w:rsidRPr="009A04A4" w:rsidRDefault="00B215C7">
      <w:pPr>
        <w:numPr>
          <w:ilvl w:val="0"/>
          <w:numId w:val="33"/>
        </w:numPr>
        <w:tabs>
          <w:tab w:val="clear" w:pos="737"/>
          <w:tab w:val="num" w:pos="567"/>
        </w:tabs>
        <w:ind w:left="567" w:hanging="567"/>
        <w:rPr>
          <w:szCs w:val="22"/>
        </w:rPr>
      </w:pPr>
      <w:r w:rsidRPr="009A04A4">
        <w:rPr>
          <w:szCs w:val="22"/>
        </w:rPr>
        <w:t>herpes zoster</w:t>
      </w:r>
    </w:p>
    <w:p w14:paraId="5EE3ADC3" w14:textId="3070215B" w:rsidR="00B215C7" w:rsidRPr="009A04A4" w:rsidRDefault="00237EDB">
      <w:pPr>
        <w:numPr>
          <w:ilvl w:val="0"/>
          <w:numId w:val="33"/>
        </w:numPr>
        <w:tabs>
          <w:tab w:val="clear" w:pos="737"/>
          <w:tab w:val="num" w:pos="567"/>
        </w:tabs>
        <w:ind w:left="567" w:hanging="567"/>
        <w:rPr>
          <w:szCs w:val="22"/>
        </w:rPr>
      </w:pPr>
      <w:r w:rsidRPr="009A04A4">
        <w:rPr>
          <w:szCs w:val="22"/>
        </w:rPr>
        <w:t xml:space="preserve">overaktiv skjoldbruskkjertel som øker kroppens forbrenning. Dette kan gi </w:t>
      </w:r>
      <w:r w:rsidR="00782A0A" w:rsidRPr="009A04A4">
        <w:rPr>
          <w:szCs w:val="22"/>
        </w:rPr>
        <w:t xml:space="preserve">mange </w:t>
      </w:r>
      <w:r w:rsidRPr="009A04A4">
        <w:rPr>
          <w:szCs w:val="22"/>
        </w:rPr>
        <w:t>symptomer</w:t>
      </w:r>
      <w:r w:rsidR="00782A0A" w:rsidRPr="009A04A4">
        <w:rPr>
          <w:szCs w:val="22"/>
        </w:rPr>
        <w:t>, f.eks.</w:t>
      </w:r>
      <w:r w:rsidRPr="009A04A4">
        <w:rPr>
          <w:szCs w:val="22"/>
        </w:rPr>
        <w:t xml:space="preserve"> vekttap, skjelving på hendene og rask eller uregelmessig hjerterytme</w:t>
      </w:r>
    </w:p>
    <w:p w14:paraId="5076DC27" w14:textId="2386EC9E" w:rsidR="00237EDB" w:rsidRPr="009A04A4" w:rsidRDefault="00237EDB">
      <w:pPr>
        <w:numPr>
          <w:ilvl w:val="0"/>
          <w:numId w:val="33"/>
        </w:numPr>
        <w:tabs>
          <w:tab w:val="clear" w:pos="737"/>
          <w:tab w:val="num" w:pos="567"/>
        </w:tabs>
        <w:ind w:left="567" w:hanging="567"/>
        <w:rPr>
          <w:szCs w:val="22"/>
        </w:rPr>
      </w:pPr>
      <w:r w:rsidRPr="009A04A4">
        <w:rPr>
          <w:szCs w:val="22"/>
        </w:rPr>
        <w:t>vektøkning</w:t>
      </w:r>
    </w:p>
    <w:p w14:paraId="157A6519" w14:textId="49CD9CD6" w:rsidR="00237EDB" w:rsidRPr="009A04A4" w:rsidRDefault="00237EDB">
      <w:pPr>
        <w:numPr>
          <w:ilvl w:val="0"/>
          <w:numId w:val="33"/>
        </w:numPr>
        <w:tabs>
          <w:tab w:val="clear" w:pos="737"/>
          <w:tab w:val="num" w:pos="567"/>
        </w:tabs>
        <w:ind w:left="567" w:hanging="567"/>
        <w:rPr>
          <w:szCs w:val="22"/>
        </w:rPr>
      </w:pPr>
      <w:r w:rsidRPr="009A04A4">
        <w:rPr>
          <w:szCs w:val="22"/>
        </w:rPr>
        <w:t>angst</w:t>
      </w:r>
    </w:p>
    <w:p w14:paraId="00AEDE75" w14:textId="60A146FF" w:rsidR="00237EDB" w:rsidRPr="009A04A4" w:rsidRDefault="00237EDB">
      <w:pPr>
        <w:numPr>
          <w:ilvl w:val="0"/>
          <w:numId w:val="33"/>
        </w:numPr>
        <w:tabs>
          <w:tab w:val="clear" w:pos="737"/>
          <w:tab w:val="num" w:pos="567"/>
        </w:tabs>
        <w:ind w:left="567" w:hanging="567"/>
        <w:rPr>
          <w:szCs w:val="22"/>
        </w:rPr>
      </w:pPr>
      <w:r w:rsidRPr="009A04A4">
        <w:rPr>
          <w:szCs w:val="22"/>
        </w:rPr>
        <w:t xml:space="preserve">hjerteproblemer, </w:t>
      </w:r>
      <w:r w:rsidR="00782A0A" w:rsidRPr="009A04A4">
        <w:rPr>
          <w:szCs w:val="22"/>
        </w:rPr>
        <w:t>bryst</w:t>
      </w:r>
      <w:r w:rsidRPr="009A04A4">
        <w:rPr>
          <w:szCs w:val="22"/>
        </w:rPr>
        <w:t xml:space="preserve">smerter på venstre side, </w:t>
      </w:r>
      <w:r w:rsidR="00782A0A" w:rsidRPr="009A04A4">
        <w:rPr>
          <w:szCs w:val="22"/>
        </w:rPr>
        <w:t>dys</w:t>
      </w:r>
      <w:r w:rsidRPr="009A04A4">
        <w:rPr>
          <w:szCs w:val="22"/>
        </w:rPr>
        <w:t xml:space="preserve">funksjon </w:t>
      </w:r>
      <w:r w:rsidR="00782A0A" w:rsidRPr="009A04A4">
        <w:rPr>
          <w:szCs w:val="22"/>
        </w:rPr>
        <w:t xml:space="preserve">av </w:t>
      </w:r>
      <w:r w:rsidRPr="009A04A4">
        <w:rPr>
          <w:szCs w:val="22"/>
        </w:rPr>
        <w:t>venstre hjertekammer, endringer i hjerterytmen, rask hjerterytme og økt nivå av et protein (BNP</w:t>
      </w:r>
      <w:r w:rsidR="00782A0A" w:rsidRPr="009A04A4">
        <w:rPr>
          <w:szCs w:val="22"/>
        </w:rPr>
        <w:t xml:space="preserve"> – brain natriuretic peptide</w:t>
      </w:r>
      <w:r w:rsidRPr="009A04A4">
        <w:rPr>
          <w:szCs w:val="22"/>
        </w:rPr>
        <w:t xml:space="preserve">) som kan </w:t>
      </w:r>
      <w:r w:rsidR="00782A0A" w:rsidRPr="009A04A4">
        <w:rPr>
          <w:szCs w:val="22"/>
        </w:rPr>
        <w:t xml:space="preserve">øke </w:t>
      </w:r>
      <w:r w:rsidRPr="009A04A4">
        <w:rPr>
          <w:szCs w:val="22"/>
        </w:rPr>
        <w:t>når hjertet ikke pumper som det skal</w:t>
      </w:r>
    </w:p>
    <w:p w14:paraId="11A44C98" w14:textId="64A044AD" w:rsidR="00237EDB" w:rsidRPr="009A04A4" w:rsidRDefault="00782A0A">
      <w:pPr>
        <w:numPr>
          <w:ilvl w:val="0"/>
          <w:numId w:val="33"/>
        </w:numPr>
        <w:tabs>
          <w:tab w:val="clear" w:pos="737"/>
          <w:tab w:val="num" w:pos="567"/>
        </w:tabs>
        <w:ind w:left="567" w:hanging="567"/>
        <w:rPr>
          <w:szCs w:val="22"/>
        </w:rPr>
      </w:pPr>
      <w:r w:rsidRPr="009A04A4">
        <w:rPr>
          <w:szCs w:val="22"/>
        </w:rPr>
        <w:t>inn</w:t>
      </w:r>
      <w:r w:rsidR="00237EDB" w:rsidRPr="009A04A4">
        <w:rPr>
          <w:szCs w:val="22"/>
        </w:rPr>
        <w:t>snevring av blodårer, dårlig blodsirkulasjon, plutselig blodtrykk</w:t>
      </w:r>
      <w:r w:rsidRPr="009A04A4">
        <w:rPr>
          <w:szCs w:val="22"/>
        </w:rPr>
        <w:t>søkning</w:t>
      </w:r>
    </w:p>
    <w:p w14:paraId="6903D30D" w14:textId="37320BF8" w:rsidR="00237EDB" w:rsidRPr="009A04A4" w:rsidRDefault="00782A0A">
      <w:pPr>
        <w:numPr>
          <w:ilvl w:val="0"/>
          <w:numId w:val="33"/>
        </w:numPr>
        <w:tabs>
          <w:tab w:val="clear" w:pos="737"/>
          <w:tab w:val="num" w:pos="567"/>
        </w:tabs>
        <w:ind w:left="567" w:hanging="567"/>
        <w:rPr>
          <w:szCs w:val="22"/>
        </w:rPr>
      </w:pPr>
      <w:r w:rsidRPr="009A04A4">
        <w:rPr>
          <w:szCs w:val="22"/>
        </w:rPr>
        <w:t xml:space="preserve">obstruksjon av </w:t>
      </w:r>
      <w:r w:rsidR="00237EDB" w:rsidRPr="009A04A4">
        <w:rPr>
          <w:szCs w:val="22"/>
        </w:rPr>
        <w:t>blod</w:t>
      </w:r>
      <w:r w:rsidRPr="009A04A4">
        <w:rPr>
          <w:szCs w:val="22"/>
        </w:rPr>
        <w:t xml:space="preserve">karene </w:t>
      </w:r>
      <w:r w:rsidR="00237EDB" w:rsidRPr="009A04A4">
        <w:rPr>
          <w:szCs w:val="22"/>
        </w:rPr>
        <w:t>i øyet</w:t>
      </w:r>
    </w:p>
    <w:p w14:paraId="13D49FCF" w14:textId="5081A470" w:rsidR="00237EDB" w:rsidRPr="009A04A4" w:rsidRDefault="00237EDB">
      <w:pPr>
        <w:numPr>
          <w:ilvl w:val="0"/>
          <w:numId w:val="33"/>
        </w:numPr>
        <w:tabs>
          <w:tab w:val="clear" w:pos="737"/>
          <w:tab w:val="num" w:pos="567"/>
        </w:tabs>
        <w:ind w:left="567" w:hanging="567"/>
        <w:rPr>
          <w:szCs w:val="22"/>
        </w:rPr>
      </w:pPr>
      <w:r w:rsidRPr="009A04A4">
        <w:rPr>
          <w:szCs w:val="22"/>
        </w:rPr>
        <w:t xml:space="preserve">smertefulle røde </w:t>
      </w:r>
      <w:r w:rsidR="00782A0A" w:rsidRPr="009A04A4">
        <w:rPr>
          <w:szCs w:val="22"/>
        </w:rPr>
        <w:t>klumper</w:t>
      </w:r>
      <w:r w:rsidRPr="009A04A4">
        <w:rPr>
          <w:szCs w:val="22"/>
        </w:rPr>
        <w:t xml:space="preserve">, </w:t>
      </w:r>
      <w:r w:rsidR="00782A0A" w:rsidRPr="009A04A4">
        <w:rPr>
          <w:szCs w:val="22"/>
        </w:rPr>
        <w:t>smerter i huden</w:t>
      </w:r>
      <w:r w:rsidRPr="009A04A4">
        <w:rPr>
          <w:szCs w:val="22"/>
        </w:rPr>
        <w:t>, rødhet i huden (betennelse i fettvev under huden)</w:t>
      </w:r>
    </w:p>
    <w:p w14:paraId="3D9E94B1" w14:textId="06AA1364" w:rsidR="00237EDB" w:rsidRPr="009A04A4" w:rsidRDefault="00237EDB">
      <w:pPr>
        <w:numPr>
          <w:ilvl w:val="0"/>
          <w:numId w:val="33"/>
        </w:numPr>
        <w:tabs>
          <w:tab w:val="clear" w:pos="737"/>
          <w:tab w:val="num" w:pos="567"/>
        </w:tabs>
        <w:ind w:left="567" w:hanging="567"/>
        <w:rPr>
          <w:szCs w:val="22"/>
        </w:rPr>
      </w:pPr>
      <w:r w:rsidRPr="009A04A4">
        <w:rPr>
          <w:szCs w:val="22"/>
        </w:rPr>
        <w:t xml:space="preserve">stoffskifteforstyrrelser </w:t>
      </w:r>
      <w:r w:rsidR="00782A0A" w:rsidRPr="009A04A4">
        <w:rPr>
          <w:szCs w:val="22"/>
        </w:rPr>
        <w:t xml:space="preserve">forårsaket </w:t>
      </w:r>
      <w:r w:rsidRPr="009A04A4">
        <w:rPr>
          <w:szCs w:val="22"/>
        </w:rPr>
        <w:t>av nedbrytningsprodukte</w:t>
      </w:r>
      <w:r w:rsidR="001E7001" w:rsidRPr="009A04A4">
        <w:rPr>
          <w:szCs w:val="22"/>
        </w:rPr>
        <w:t>t</w:t>
      </w:r>
      <w:r w:rsidRPr="009A04A4">
        <w:rPr>
          <w:szCs w:val="22"/>
        </w:rPr>
        <w:t xml:space="preserve"> fra døende kreftceller</w:t>
      </w:r>
    </w:p>
    <w:p w14:paraId="5F089844" w14:textId="03746083" w:rsidR="00491C90" w:rsidRPr="009A04A4" w:rsidRDefault="00491C90" w:rsidP="00237EDB">
      <w:pPr>
        <w:ind w:left="567" w:hanging="567"/>
        <w:rPr>
          <w:spacing w:val="-2"/>
          <w:szCs w:val="22"/>
        </w:rPr>
      </w:pPr>
    </w:p>
    <w:p w14:paraId="67C64191" w14:textId="77777777" w:rsidR="00491C90" w:rsidRPr="009A04A4" w:rsidRDefault="009B7D8D">
      <w:pPr>
        <w:keepNext/>
        <w:rPr>
          <w:spacing w:val="-2"/>
          <w:szCs w:val="22"/>
        </w:rPr>
      </w:pPr>
      <w:r w:rsidRPr="009A04A4">
        <w:rPr>
          <w:b/>
          <w:spacing w:val="-2"/>
          <w:szCs w:val="22"/>
        </w:rPr>
        <w:t>Mindre vanlige bivirkninger</w:t>
      </w:r>
      <w:r w:rsidRPr="009A04A4">
        <w:rPr>
          <w:spacing w:val="-2"/>
          <w:szCs w:val="22"/>
        </w:rPr>
        <w:t xml:space="preserve"> (kan forekomme hos opptil 1 av 100 brukere):</w:t>
      </w:r>
    </w:p>
    <w:p w14:paraId="68B2FF92" w14:textId="77777777" w:rsidR="00491C90" w:rsidRPr="009A04A4" w:rsidRDefault="009B7D8D">
      <w:pPr>
        <w:numPr>
          <w:ilvl w:val="0"/>
          <w:numId w:val="33"/>
        </w:numPr>
        <w:tabs>
          <w:tab w:val="clear" w:pos="737"/>
          <w:tab w:val="num" w:pos="567"/>
        </w:tabs>
        <w:ind w:left="567" w:hanging="567"/>
        <w:rPr>
          <w:szCs w:val="22"/>
        </w:rPr>
      </w:pPr>
      <w:r w:rsidRPr="009A04A4">
        <w:rPr>
          <w:szCs w:val="22"/>
        </w:rPr>
        <w:t>nyrearteriestenose (innsnevring av blodårene i én eller begge nyrer)</w:t>
      </w:r>
    </w:p>
    <w:p w14:paraId="360379E7" w14:textId="77777777" w:rsidR="00491C90" w:rsidRPr="009A04A4" w:rsidRDefault="009B7D8D">
      <w:pPr>
        <w:numPr>
          <w:ilvl w:val="0"/>
          <w:numId w:val="33"/>
        </w:numPr>
        <w:tabs>
          <w:tab w:val="clear" w:pos="737"/>
          <w:tab w:val="num" w:pos="567"/>
        </w:tabs>
        <w:ind w:left="567" w:hanging="567"/>
        <w:rPr>
          <w:szCs w:val="22"/>
        </w:rPr>
      </w:pPr>
      <w:r w:rsidRPr="009A04A4">
        <w:rPr>
          <w:szCs w:val="22"/>
        </w:rPr>
        <w:t>sirkulasjonsproblemer i milten</w:t>
      </w:r>
    </w:p>
    <w:p w14:paraId="3E68620B" w14:textId="6B9FA1B0" w:rsidR="00491C90" w:rsidRPr="009A04A4" w:rsidRDefault="009B7D8D">
      <w:pPr>
        <w:numPr>
          <w:ilvl w:val="0"/>
          <w:numId w:val="33"/>
        </w:numPr>
        <w:tabs>
          <w:tab w:val="clear" w:pos="737"/>
          <w:tab w:val="num" w:pos="567"/>
        </w:tabs>
        <w:ind w:left="567" w:hanging="567"/>
        <w:rPr>
          <w:spacing w:val="-2"/>
          <w:szCs w:val="22"/>
        </w:rPr>
      </w:pPr>
      <w:del w:id="3195" w:author="Translator_EB" w:date="2026-01-09T16:08:00Z" w16du:dateUtc="2026-01-09T15:08:00Z">
        <w:r w:rsidRPr="009A04A4" w:rsidDel="009A04A4">
          <w:rPr>
            <w:szCs w:val="22"/>
          </w:rPr>
          <w:delText xml:space="preserve">leverskade, </w:delText>
        </w:r>
      </w:del>
      <w:r w:rsidRPr="009A04A4">
        <w:rPr>
          <w:szCs w:val="22"/>
        </w:rPr>
        <w:t>gulsott (symptomer inkluderer: gulhet i huden og det hvite i øynene)</w:t>
      </w:r>
    </w:p>
    <w:p w14:paraId="458612A4" w14:textId="77777777" w:rsidR="00491C90" w:rsidRPr="009A04A4" w:rsidRDefault="009B7D8D">
      <w:pPr>
        <w:numPr>
          <w:ilvl w:val="0"/>
          <w:numId w:val="33"/>
        </w:numPr>
        <w:tabs>
          <w:tab w:val="clear" w:pos="737"/>
          <w:tab w:val="num" w:pos="567"/>
        </w:tabs>
        <w:ind w:left="567" w:hanging="567"/>
        <w:rPr>
          <w:szCs w:val="22"/>
        </w:rPr>
      </w:pPr>
      <w:r w:rsidRPr="009A04A4">
        <w:rPr>
          <w:szCs w:val="22"/>
        </w:rPr>
        <w:t>hodepine, forvirring, spasmer og synstap, som kan være symptomer på en hjerneforstyrrelse kalt posteriort reversibelt encefalopatisyndrom (PRES).</w:t>
      </w:r>
    </w:p>
    <w:p w14:paraId="10A3BCFD" w14:textId="77777777" w:rsidR="00491C90" w:rsidRPr="009A04A4" w:rsidRDefault="00491C90">
      <w:pPr>
        <w:rPr>
          <w:spacing w:val="-2"/>
          <w:szCs w:val="22"/>
        </w:rPr>
      </w:pPr>
    </w:p>
    <w:p w14:paraId="7495F11A" w14:textId="77777777" w:rsidR="00491C90" w:rsidRPr="009A04A4" w:rsidRDefault="009B7D8D">
      <w:pPr>
        <w:keepNext/>
        <w:rPr>
          <w:spacing w:val="-2"/>
          <w:szCs w:val="22"/>
        </w:rPr>
      </w:pPr>
      <w:r w:rsidRPr="009A04A4">
        <w:rPr>
          <w:b/>
        </w:rPr>
        <w:lastRenderedPageBreak/>
        <w:t xml:space="preserve">Ikke kjent </w:t>
      </w:r>
      <w:r w:rsidRPr="009A04A4">
        <w:t>(forekommer hos et ukjent antall brukere)</w:t>
      </w:r>
      <w:r w:rsidRPr="009A04A4">
        <w:rPr>
          <w:spacing w:val="-2"/>
          <w:szCs w:val="22"/>
        </w:rPr>
        <w:t>:</w:t>
      </w:r>
    </w:p>
    <w:p w14:paraId="374F5F51" w14:textId="77777777" w:rsidR="00491C90" w:rsidRPr="009A04A4" w:rsidRDefault="009B7D8D">
      <w:pPr>
        <w:numPr>
          <w:ilvl w:val="0"/>
          <w:numId w:val="33"/>
        </w:numPr>
        <w:tabs>
          <w:tab w:val="clear" w:pos="737"/>
          <w:tab w:val="num" w:pos="567"/>
        </w:tabs>
        <w:ind w:left="567" w:hanging="567"/>
        <w:rPr>
          <w:szCs w:val="22"/>
        </w:rPr>
      </w:pPr>
      <w:r w:rsidRPr="009A04A4">
        <w:rPr>
          <w:szCs w:val="22"/>
        </w:rPr>
        <w:t>en tidligere gjennomgått hepatitt B</w:t>
      </w:r>
      <w:r w:rsidRPr="009A04A4">
        <w:rPr>
          <w:szCs w:val="22"/>
        </w:rPr>
        <w:noBreakHyphen/>
        <w:t>infeksjon (leverinfeksjon) kan aktiveres på nytt (tilbakefall)</w:t>
      </w:r>
    </w:p>
    <w:p w14:paraId="7B087D6A" w14:textId="77777777" w:rsidR="00491C90" w:rsidRPr="009A04A4" w:rsidRDefault="009B7D8D">
      <w:pPr>
        <w:numPr>
          <w:ilvl w:val="0"/>
          <w:numId w:val="33"/>
        </w:numPr>
        <w:tabs>
          <w:tab w:val="clear" w:pos="737"/>
          <w:tab w:val="num" w:pos="567"/>
        </w:tabs>
        <w:ind w:left="567" w:hanging="567"/>
        <w:rPr>
          <w:szCs w:val="22"/>
        </w:rPr>
      </w:pPr>
      <w:r w:rsidRPr="009A04A4">
        <w:t>plagsomt utslett med blemmer eller hudavskalling som er spredt ut over kroppen og som opptrer sammen med tretthet. Informer legen din umiddelbart dersom du opplever disse symptomene.</w:t>
      </w:r>
    </w:p>
    <w:p w14:paraId="0FC0474B" w14:textId="77777777" w:rsidR="00491C90" w:rsidRPr="009A04A4" w:rsidRDefault="009B7D8D">
      <w:pPr>
        <w:numPr>
          <w:ilvl w:val="0"/>
          <w:numId w:val="33"/>
        </w:numPr>
        <w:tabs>
          <w:tab w:val="clear" w:pos="737"/>
          <w:tab w:val="num" w:pos="567"/>
        </w:tabs>
        <w:ind w:left="567" w:hanging="567"/>
      </w:pPr>
      <w:r w:rsidRPr="009A04A4">
        <w:t>utvidelse og svekkelse av blodåreveggen eller en rift i blodåreveggen (aneurismer og arteriedisseksjoner).</w:t>
      </w:r>
    </w:p>
    <w:p w14:paraId="5984EF1F" w14:textId="77777777" w:rsidR="009A04A4" w:rsidRPr="009A04A4" w:rsidRDefault="009A04A4">
      <w:pPr>
        <w:rPr>
          <w:ins w:id="3196" w:author="Translator_EB" w:date="2026-01-09T16:10:00Z" w16du:dateUtc="2026-01-09T15:10:00Z"/>
          <w:spacing w:val="-2"/>
          <w:szCs w:val="22"/>
        </w:rPr>
      </w:pPr>
    </w:p>
    <w:p w14:paraId="47905FF1" w14:textId="61C41EB2" w:rsidR="009A04A4" w:rsidRPr="00C336DF" w:rsidRDefault="03651B54" w:rsidP="03651B54">
      <w:pPr>
        <w:keepNext/>
        <w:rPr>
          <w:ins w:id="3197" w:author="Translator_EB" w:date="2026-01-09T16:10:00Z" w16du:dateUtc="2026-01-09T15:10:00Z"/>
          <w:b/>
          <w:bCs/>
          <w:lang w:eastAsia="en-US"/>
        </w:rPr>
      </w:pPr>
      <w:ins w:id="3198" w:author="Translator_EB" w:date="2026-01-09T16:10:00Z" w16du:dateUtc="2026-01-09T15:10:00Z">
        <w:r w:rsidRPr="03651B54">
          <w:rPr>
            <w:b/>
            <w:bCs/>
            <w:lang w:eastAsia="en-US"/>
          </w:rPr>
          <w:t>A</w:t>
        </w:r>
      </w:ins>
      <w:ins w:id="3199" w:author="Translator_EB" w:date="2026-01-09T16:12:00Z" w16du:dateUtc="2026-01-09T15:12:00Z">
        <w:r w:rsidRPr="03651B54">
          <w:rPr>
            <w:b/>
            <w:bCs/>
            <w:lang w:eastAsia="en-US"/>
          </w:rPr>
          <w:t xml:space="preserve">ndre bivirkninger som ble </w:t>
        </w:r>
      </w:ins>
      <w:ins w:id="3200" w:author="Translator_EB" w:date="2026-01-09T16:10:00Z" w16du:dateUtc="2026-01-09T15:10:00Z">
        <w:r w:rsidRPr="03651B54">
          <w:rPr>
            <w:b/>
            <w:bCs/>
            <w:lang w:eastAsia="en-US"/>
          </w:rPr>
          <w:t>r</w:t>
        </w:r>
      </w:ins>
      <w:ins w:id="3201" w:author="Translator_EB" w:date="2026-01-09T16:12:00Z" w16du:dateUtc="2026-01-09T15:12:00Z">
        <w:r w:rsidRPr="03651B54">
          <w:rPr>
            <w:b/>
            <w:bCs/>
            <w:lang w:eastAsia="en-US"/>
          </w:rPr>
          <w:t>ap</w:t>
        </w:r>
      </w:ins>
      <w:ins w:id="3202" w:author="Translator_EB" w:date="2026-01-09T16:10:00Z" w16du:dateUtc="2026-01-09T15:10:00Z">
        <w:r w:rsidRPr="03651B54">
          <w:rPr>
            <w:b/>
            <w:bCs/>
            <w:lang w:eastAsia="en-US"/>
          </w:rPr>
          <w:t>porte</w:t>
        </w:r>
      </w:ins>
      <w:ins w:id="3203" w:author="Translator_EB" w:date="2026-01-09T16:12:00Z" w16du:dateUtc="2026-01-09T15:12:00Z">
        <w:r w:rsidRPr="03651B54">
          <w:rPr>
            <w:b/>
            <w:bCs/>
            <w:lang w:eastAsia="en-US"/>
          </w:rPr>
          <w:t>rt</w:t>
        </w:r>
      </w:ins>
      <w:ins w:id="3204" w:author="Translator_EB" w:date="2026-01-09T16:10:00Z" w16du:dateUtc="2026-01-09T15:10:00Z">
        <w:r w:rsidRPr="03651B54">
          <w:rPr>
            <w:b/>
            <w:bCs/>
            <w:lang w:eastAsia="en-US"/>
          </w:rPr>
          <w:t xml:space="preserve"> </w:t>
        </w:r>
      </w:ins>
      <w:ins w:id="3205" w:author="Translator_EB" w:date="2026-01-09T16:13:00Z" w16du:dateUtc="2026-01-09T15:13:00Z">
        <w:r w:rsidRPr="03651B54">
          <w:rPr>
            <w:b/>
            <w:bCs/>
            <w:lang w:eastAsia="en-US"/>
          </w:rPr>
          <w:t>da</w:t>
        </w:r>
      </w:ins>
      <w:ins w:id="3206" w:author="Translator_EB" w:date="2026-01-09T16:12:00Z" w16du:dateUtc="2026-01-09T15:12:00Z">
        <w:r w:rsidRPr="03651B54">
          <w:rPr>
            <w:b/>
            <w:bCs/>
            <w:lang w:eastAsia="en-US"/>
          </w:rPr>
          <w:t xml:space="preserve"> </w:t>
        </w:r>
      </w:ins>
      <w:ins w:id="3207" w:author="Translator_EB" w:date="2026-01-09T16:10:00Z" w16du:dateUtc="2026-01-09T15:10:00Z">
        <w:r w:rsidRPr="03651B54">
          <w:rPr>
            <w:b/>
            <w:bCs/>
            <w:lang w:eastAsia="en-US"/>
          </w:rPr>
          <w:t xml:space="preserve">ponatinib </w:t>
        </w:r>
      </w:ins>
      <w:ins w:id="3208" w:author="Translator_EB" w:date="2026-01-09T16:13:00Z" w16du:dateUtc="2026-01-09T15:13:00Z">
        <w:r w:rsidRPr="03651B54">
          <w:rPr>
            <w:b/>
            <w:bCs/>
            <w:lang w:eastAsia="en-US"/>
          </w:rPr>
          <w:t xml:space="preserve">ble brukt </w:t>
        </w:r>
      </w:ins>
      <w:ins w:id="3209" w:author="Translator_EB" w:date="2026-01-09T16:10:00Z" w16du:dateUtc="2026-01-09T15:10:00Z">
        <w:r w:rsidRPr="03651B54">
          <w:rPr>
            <w:b/>
            <w:bCs/>
            <w:lang w:eastAsia="en-US"/>
          </w:rPr>
          <w:t xml:space="preserve">i </w:t>
        </w:r>
      </w:ins>
      <w:ins w:id="3210" w:author="Translator_EB" w:date="2026-01-09T16:13:00Z" w16du:dateUtc="2026-01-09T15:13:00Z">
        <w:r w:rsidRPr="03651B54">
          <w:rPr>
            <w:b/>
            <w:bCs/>
            <w:lang w:eastAsia="en-US"/>
          </w:rPr>
          <w:t>k</w:t>
        </w:r>
      </w:ins>
      <w:ins w:id="3211" w:author="Translator_EB" w:date="2026-01-09T16:10:00Z" w16du:dateUtc="2026-01-09T15:10:00Z">
        <w:r w:rsidRPr="03651B54">
          <w:rPr>
            <w:b/>
            <w:bCs/>
            <w:lang w:eastAsia="en-US"/>
          </w:rPr>
          <w:t>ombina</w:t>
        </w:r>
      </w:ins>
      <w:ins w:id="3212" w:author="Translator_EB" w:date="2026-01-09T16:13:00Z" w16du:dateUtc="2026-01-09T15:13:00Z">
        <w:r w:rsidRPr="03651B54">
          <w:rPr>
            <w:b/>
            <w:bCs/>
            <w:lang w:eastAsia="en-US"/>
          </w:rPr>
          <w:t>sj</w:t>
        </w:r>
      </w:ins>
      <w:ins w:id="3213" w:author="Translator_EB" w:date="2026-01-09T16:10:00Z" w16du:dateUtc="2026-01-09T15:10:00Z">
        <w:r w:rsidRPr="03651B54">
          <w:rPr>
            <w:b/>
            <w:bCs/>
            <w:lang w:eastAsia="en-US"/>
          </w:rPr>
          <w:t xml:space="preserve">on </w:t>
        </w:r>
      </w:ins>
      <w:ins w:id="3214" w:author="Translator_EB" w:date="2026-01-09T16:13:00Z" w16du:dateUtc="2026-01-09T15:13:00Z">
        <w:r w:rsidRPr="03651B54">
          <w:rPr>
            <w:b/>
            <w:bCs/>
            <w:lang w:eastAsia="en-US"/>
          </w:rPr>
          <w:t>med kj</w:t>
        </w:r>
      </w:ins>
      <w:ins w:id="3215" w:author="Translator_EB" w:date="2026-01-09T16:10:00Z" w16du:dateUtc="2026-01-09T15:10:00Z">
        <w:r w:rsidRPr="03651B54">
          <w:rPr>
            <w:b/>
            <w:bCs/>
            <w:lang w:eastAsia="en-US"/>
          </w:rPr>
          <w:t>emoterap</w:t>
        </w:r>
      </w:ins>
      <w:ins w:id="3216" w:author="Translator_EB" w:date="2026-01-09T16:13:00Z" w16du:dateUtc="2026-01-09T15:13:00Z">
        <w:r w:rsidRPr="03651B54">
          <w:rPr>
            <w:b/>
            <w:bCs/>
            <w:lang w:eastAsia="en-US"/>
          </w:rPr>
          <w:t>i</w:t>
        </w:r>
      </w:ins>
      <w:ins w:id="3217" w:author="Translator_EB" w:date="2026-01-09T16:10:00Z" w16du:dateUtc="2026-01-09T15:10:00Z">
        <w:r w:rsidRPr="03651B54">
          <w:rPr>
            <w:b/>
            <w:bCs/>
            <w:lang w:eastAsia="en-US"/>
          </w:rPr>
          <w:t xml:space="preserve"> </w:t>
        </w:r>
      </w:ins>
      <w:ins w:id="3218" w:author="Translator_EB" w:date="2026-01-09T16:13:00Z" w16du:dateUtc="2026-01-09T15:13:00Z">
        <w:r w:rsidRPr="03651B54">
          <w:rPr>
            <w:b/>
            <w:bCs/>
            <w:lang w:eastAsia="en-US"/>
          </w:rPr>
          <w:t>hos</w:t>
        </w:r>
      </w:ins>
      <w:ins w:id="3219" w:author="Translator_EB" w:date="2026-01-09T16:10:00Z" w16du:dateUtc="2026-01-09T15:10:00Z">
        <w:r w:rsidRPr="03651B54">
          <w:rPr>
            <w:b/>
            <w:bCs/>
            <w:lang w:eastAsia="en-US"/>
          </w:rPr>
          <w:t xml:space="preserve"> Philadelphia</w:t>
        </w:r>
      </w:ins>
      <w:ins w:id="3220" w:author="Guest User" w:date="2026-01-26T13:24:00Z" w16du:dateUtc="2026-01-26T13:24:12Z">
        <w:r w:rsidRPr="03651B54">
          <w:rPr>
            <w:b/>
            <w:bCs/>
            <w:lang w:eastAsia="en-US"/>
          </w:rPr>
          <w:t>-</w:t>
        </w:r>
      </w:ins>
      <w:ins w:id="3221" w:author="Translator_EB" w:date="2026-01-09T16:14:00Z" w16du:dateUtc="2026-01-09T15:14:00Z">
        <w:r w:rsidR="009A04A4" w:rsidRPr="009A04A4">
          <w:rPr>
            <w:szCs w:val="22"/>
          </w:rPr>
          <w:noBreakHyphen/>
        </w:r>
      </w:ins>
      <w:ins w:id="3222" w:author="Translator_EB" w:date="2026-01-09T16:10:00Z" w16du:dateUtc="2026-01-09T15:10:00Z">
        <w:r w:rsidRPr="03651B54">
          <w:rPr>
            <w:b/>
            <w:bCs/>
            <w:lang w:eastAsia="en-US"/>
          </w:rPr>
          <w:t>positive ALL:</w:t>
        </w:r>
      </w:ins>
    </w:p>
    <w:p w14:paraId="08BD6F4E" w14:textId="77777777" w:rsidR="009A04A4" w:rsidRPr="00C336DF" w:rsidRDefault="009A04A4" w:rsidP="009A04A4">
      <w:pPr>
        <w:rPr>
          <w:ins w:id="3223" w:author="Translator_EB" w:date="2026-01-09T16:10:00Z" w16du:dateUtc="2026-01-09T15:10:00Z"/>
          <w:szCs w:val="22"/>
          <w:highlight w:val="yellow"/>
          <w:lang w:eastAsia="en-US"/>
        </w:rPr>
      </w:pPr>
    </w:p>
    <w:p w14:paraId="6663B323" w14:textId="79AF9934" w:rsidR="009A04A4" w:rsidRPr="00C336DF" w:rsidRDefault="009A04A4" w:rsidP="009A04A4">
      <w:pPr>
        <w:keepNext/>
        <w:rPr>
          <w:ins w:id="3224" w:author="Translator_EB" w:date="2026-01-09T16:10:00Z" w16du:dateUtc="2026-01-09T15:10:00Z"/>
          <w:szCs w:val="22"/>
          <w:lang w:eastAsia="en-US"/>
        </w:rPr>
      </w:pPr>
      <w:ins w:id="3225" w:author="Translator_EB" w:date="2026-01-09T16:12:00Z" w16du:dateUtc="2026-01-09T15:12:00Z">
        <w:r w:rsidRPr="00561314">
          <w:rPr>
            <w:b/>
            <w:szCs w:val="22"/>
          </w:rPr>
          <w:t>Svært vanlige bivirkninger</w:t>
        </w:r>
        <w:r w:rsidRPr="00561314">
          <w:rPr>
            <w:szCs w:val="22"/>
          </w:rPr>
          <w:t xml:space="preserve"> (kan forekomme hos flere enn 1 av 10 brukere):</w:t>
        </w:r>
      </w:ins>
    </w:p>
    <w:p w14:paraId="19DC4193" w14:textId="5D902CFD" w:rsidR="009A04A4" w:rsidRPr="00C336DF" w:rsidRDefault="00FC70A8" w:rsidP="009A04A4">
      <w:pPr>
        <w:numPr>
          <w:ilvl w:val="0"/>
          <w:numId w:val="31"/>
        </w:numPr>
        <w:rPr>
          <w:ins w:id="3226" w:author="Translator_EB" w:date="2026-01-09T16:10:00Z" w16du:dateUtc="2026-01-09T15:10:00Z"/>
          <w:szCs w:val="22"/>
          <w:lang w:eastAsia="en-US"/>
        </w:rPr>
      </w:pPr>
      <w:ins w:id="3227" w:author="Translator_EB" w:date="2026-01-09T16:30:00Z" w16du:dateUtc="2026-01-09T15:30:00Z">
        <w:r w:rsidRPr="009A04A4">
          <w:rPr>
            <w:spacing w:val="-2"/>
            <w:szCs w:val="22"/>
          </w:rPr>
          <w:t>endringer i blodnivå</w:t>
        </w:r>
        <w:r>
          <w:rPr>
            <w:spacing w:val="-2"/>
            <w:szCs w:val="22"/>
          </w:rPr>
          <w:t>er</w:t>
        </w:r>
      </w:ins>
      <w:ins w:id="3228" w:author="Translator_EB" w:date="2026-01-09T16:10:00Z" w16du:dateUtc="2026-01-09T15:10:00Z">
        <w:r w:rsidR="009A04A4" w:rsidRPr="00C336DF">
          <w:rPr>
            <w:szCs w:val="22"/>
            <w:lang w:eastAsia="en-US"/>
          </w:rPr>
          <w:t xml:space="preserve">: </w:t>
        </w:r>
      </w:ins>
    </w:p>
    <w:p w14:paraId="31CC618C" w14:textId="3B5D8E7C" w:rsidR="009A04A4" w:rsidRPr="00C336DF" w:rsidRDefault="009A04A4" w:rsidP="009A04A4">
      <w:pPr>
        <w:ind w:left="1134" w:hanging="567"/>
        <w:rPr>
          <w:ins w:id="3229" w:author="Translator_EB" w:date="2026-01-09T16:10:00Z" w16du:dateUtc="2026-01-09T15:10:00Z"/>
          <w:szCs w:val="22"/>
          <w:lang w:eastAsia="en-US"/>
        </w:rPr>
      </w:pPr>
      <w:ins w:id="3230" w:author="Translator_EB" w:date="2026-01-09T16:10:00Z" w16du:dateUtc="2026-01-09T15:10:00Z">
        <w:r w:rsidRPr="00C336DF">
          <w:rPr>
            <w:szCs w:val="22"/>
            <w:lang w:eastAsia="en-US"/>
          </w:rPr>
          <w:t>-</w:t>
        </w:r>
        <w:r w:rsidRPr="00C336DF">
          <w:rPr>
            <w:szCs w:val="22"/>
            <w:lang w:eastAsia="en-US"/>
          </w:rPr>
          <w:tab/>
        </w:r>
      </w:ins>
      <w:ins w:id="3231" w:author="Translator_EB" w:date="2026-01-09T16:33:00Z" w16du:dateUtc="2026-01-09T15:33:00Z">
        <w:r w:rsidR="00FC70A8">
          <w:rPr>
            <w:szCs w:val="22"/>
            <w:lang w:eastAsia="en-US"/>
          </w:rPr>
          <w:t xml:space="preserve">økt </w:t>
        </w:r>
        <w:r w:rsidR="00FC70A8" w:rsidRPr="009A04A4">
          <w:rPr>
            <w:szCs w:val="22"/>
          </w:rPr>
          <w:t>antall hvite blodceller</w:t>
        </w:r>
      </w:ins>
    </w:p>
    <w:p w14:paraId="5381056E" w14:textId="360E4A1B" w:rsidR="009A04A4" w:rsidRPr="00C336DF" w:rsidRDefault="009A04A4" w:rsidP="009A04A4">
      <w:pPr>
        <w:ind w:left="1134" w:hanging="567"/>
        <w:rPr>
          <w:ins w:id="3232" w:author="Translator_EB" w:date="2026-01-09T16:10:00Z" w16du:dateUtc="2026-01-09T15:10:00Z"/>
          <w:szCs w:val="22"/>
          <w:lang w:eastAsia="en-US"/>
        </w:rPr>
      </w:pPr>
      <w:ins w:id="3233" w:author="Translator_EB" w:date="2026-01-09T16:10:00Z" w16du:dateUtc="2026-01-09T15:10:00Z">
        <w:r w:rsidRPr="00C336DF">
          <w:rPr>
            <w:szCs w:val="22"/>
            <w:lang w:eastAsia="en-US"/>
          </w:rPr>
          <w:t>-</w:t>
        </w:r>
        <w:r w:rsidRPr="00C336DF">
          <w:rPr>
            <w:szCs w:val="22"/>
            <w:lang w:eastAsia="en-US"/>
          </w:rPr>
          <w:tab/>
        </w:r>
      </w:ins>
      <w:ins w:id="3234" w:author="Translator_EB" w:date="2026-01-09T16:33:00Z" w16du:dateUtc="2026-01-09T15:33:00Z">
        <w:r w:rsidR="00FC70A8" w:rsidRPr="009A04A4">
          <w:rPr>
            <w:szCs w:val="22"/>
          </w:rPr>
          <w:t xml:space="preserve">økt </w:t>
        </w:r>
      </w:ins>
      <w:ins w:id="3235" w:author="Translator_EB" w:date="2026-01-09T16:34:00Z" w16du:dateUtc="2026-01-09T15:34:00Z">
        <w:r w:rsidR="00FC70A8">
          <w:rPr>
            <w:szCs w:val="22"/>
          </w:rPr>
          <w:t xml:space="preserve">nivå av serumenzymer kalt </w:t>
        </w:r>
      </w:ins>
      <w:ins w:id="3236" w:author="Translator_EB" w:date="2026-01-09T16:33:00Z" w16du:dateUtc="2026-01-09T15:33:00Z">
        <w:r w:rsidR="00FC70A8" w:rsidRPr="009A04A4">
          <w:rPr>
            <w:szCs w:val="22"/>
          </w:rPr>
          <w:t xml:space="preserve">laktatdehydrogenase </w:t>
        </w:r>
      </w:ins>
      <w:ins w:id="3237" w:author="Translator_EB" w:date="2026-01-09T16:34:00Z" w16du:dateUtc="2026-01-09T15:34:00Z">
        <w:r w:rsidR="00FC70A8">
          <w:rPr>
            <w:szCs w:val="22"/>
          </w:rPr>
          <w:t>og som kan være tegn på vevsskade</w:t>
        </w:r>
      </w:ins>
    </w:p>
    <w:p w14:paraId="17BA2528" w14:textId="77777777" w:rsidR="009A04A4" w:rsidRPr="00C336DF" w:rsidRDefault="009A04A4" w:rsidP="00C336DF">
      <w:pPr>
        <w:rPr>
          <w:ins w:id="3238" w:author="Translator_EB" w:date="2026-01-09T16:10:00Z" w16du:dateUtc="2026-01-09T15:10:00Z"/>
          <w:szCs w:val="22"/>
          <w:lang w:eastAsia="en-US"/>
        </w:rPr>
      </w:pPr>
    </w:p>
    <w:p w14:paraId="5B301AFD" w14:textId="0CB5766E" w:rsidR="009A04A4" w:rsidRPr="00C336DF" w:rsidRDefault="009A04A4" w:rsidP="009A04A4">
      <w:pPr>
        <w:keepNext/>
        <w:rPr>
          <w:ins w:id="3239" w:author="Translator_EB" w:date="2026-01-09T16:10:00Z" w16du:dateUtc="2026-01-09T15:10:00Z"/>
          <w:szCs w:val="22"/>
          <w:lang w:eastAsia="en-US"/>
        </w:rPr>
      </w:pPr>
      <w:ins w:id="3240" w:author="Translator_EB" w:date="2026-01-09T16:11:00Z" w16du:dateUtc="2026-01-09T15:11:00Z">
        <w:r w:rsidRPr="00561314">
          <w:rPr>
            <w:b/>
            <w:szCs w:val="22"/>
          </w:rPr>
          <w:t>Vanlige bivirkninger</w:t>
        </w:r>
        <w:r w:rsidRPr="00561314">
          <w:rPr>
            <w:szCs w:val="22"/>
          </w:rPr>
          <w:t xml:space="preserve"> (kan forekomme hos opptil 1 av 10 brukere):</w:t>
        </w:r>
      </w:ins>
    </w:p>
    <w:p w14:paraId="5F88433C" w14:textId="554293E0" w:rsidR="009A04A4" w:rsidRPr="00C336DF" w:rsidRDefault="009A04A4" w:rsidP="009A04A4">
      <w:pPr>
        <w:numPr>
          <w:ilvl w:val="0"/>
          <w:numId w:val="31"/>
        </w:numPr>
        <w:rPr>
          <w:ins w:id="3241" w:author="Translator_EB" w:date="2026-01-09T16:10:00Z" w16du:dateUtc="2026-01-09T15:10:00Z"/>
          <w:szCs w:val="22"/>
          <w:lang w:eastAsia="en-US"/>
        </w:rPr>
      </w:pPr>
      <w:ins w:id="3242" w:author="Translator_EB" w:date="2026-01-09T16:10:00Z" w16du:dateUtc="2026-01-09T15:10:00Z">
        <w:r w:rsidRPr="00C336DF">
          <w:rPr>
            <w:szCs w:val="22"/>
            <w:lang w:eastAsia="en-US"/>
          </w:rPr>
          <w:t>infe</w:t>
        </w:r>
      </w:ins>
      <w:ins w:id="3243" w:author="Translator_EB" w:date="2026-01-09T16:35:00Z" w16du:dateUtc="2026-01-09T15:35:00Z">
        <w:r w:rsidR="00FC70A8">
          <w:rPr>
            <w:szCs w:val="22"/>
            <w:lang w:eastAsia="en-US"/>
          </w:rPr>
          <w:t xml:space="preserve">ksjon som </w:t>
        </w:r>
      </w:ins>
      <w:ins w:id="3244" w:author="Translator_EB" w:date="2026-01-09T16:36:00Z" w16du:dateUtc="2026-01-09T15:36:00Z">
        <w:r w:rsidR="00FC70A8">
          <w:rPr>
            <w:szCs w:val="22"/>
            <w:lang w:eastAsia="en-US"/>
          </w:rPr>
          <w:t>skyldes</w:t>
        </w:r>
      </w:ins>
      <w:ins w:id="3245" w:author="Translator_EB" w:date="2026-01-09T16:35:00Z" w16du:dateUtc="2026-01-09T15:35:00Z">
        <w:r w:rsidR="00FC70A8">
          <w:rPr>
            <w:szCs w:val="22"/>
            <w:lang w:eastAsia="en-US"/>
          </w:rPr>
          <w:t xml:space="preserve"> lavt antall </w:t>
        </w:r>
      </w:ins>
      <w:ins w:id="3246" w:author="Translator_EB" w:date="2026-01-09T16:10:00Z" w16du:dateUtc="2026-01-09T15:10:00Z">
        <w:r w:rsidRPr="00C336DF">
          <w:rPr>
            <w:szCs w:val="22"/>
            <w:lang w:eastAsia="en-US"/>
          </w:rPr>
          <w:t>h</w:t>
        </w:r>
      </w:ins>
      <w:ins w:id="3247" w:author="Translator_EB" w:date="2026-01-09T16:35:00Z" w16du:dateUtc="2026-01-09T15:35:00Z">
        <w:r w:rsidR="00FC70A8">
          <w:rPr>
            <w:szCs w:val="22"/>
            <w:lang w:eastAsia="en-US"/>
          </w:rPr>
          <w:t>v</w:t>
        </w:r>
      </w:ins>
      <w:ins w:id="3248" w:author="Translator_EB" w:date="2026-01-09T16:10:00Z" w16du:dateUtc="2026-01-09T15:10:00Z">
        <w:r w:rsidRPr="00C336DF">
          <w:rPr>
            <w:szCs w:val="22"/>
            <w:lang w:eastAsia="en-US"/>
          </w:rPr>
          <w:t>ite blodcell</w:t>
        </w:r>
      </w:ins>
      <w:ins w:id="3249" w:author="Translator_EB" w:date="2026-01-09T16:35:00Z" w16du:dateUtc="2026-01-09T15:35:00Z">
        <w:r w:rsidR="00FC70A8">
          <w:rPr>
            <w:szCs w:val="22"/>
            <w:lang w:eastAsia="en-US"/>
          </w:rPr>
          <w:t>er</w:t>
        </w:r>
      </w:ins>
      <w:ins w:id="3250" w:author="Translator_EB" w:date="2026-01-09T16:10:00Z" w16du:dateUtc="2026-01-09T15:10:00Z">
        <w:r w:rsidRPr="00C336DF">
          <w:rPr>
            <w:szCs w:val="22"/>
            <w:lang w:eastAsia="en-US"/>
          </w:rPr>
          <w:t xml:space="preserve"> </w:t>
        </w:r>
      </w:ins>
      <w:ins w:id="3251" w:author="Translator_EB" w:date="2026-01-09T16:35:00Z" w16du:dateUtc="2026-01-09T15:35:00Z">
        <w:r w:rsidR="00FC70A8">
          <w:rPr>
            <w:szCs w:val="22"/>
            <w:lang w:eastAsia="en-US"/>
          </w:rPr>
          <w:t xml:space="preserve">kalt </w:t>
        </w:r>
      </w:ins>
      <w:ins w:id="3252" w:author="Translator_EB" w:date="2026-01-09T16:10:00Z" w16du:dateUtc="2026-01-09T15:10:00Z">
        <w:r w:rsidRPr="00C336DF">
          <w:rPr>
            <w:szCs w:val="22"/>
            <w:lang w:eastAsia="en-US"/>
          </w:rPr>
          <w:t>n</w:t>
        </w:r>
      </w:ins>
      <w:ins w:id="3253" w:author="Translator_EB" w:date="2026-01-09T16:36:00Z" w16du:dateUtc="2026-01-09T15:36:00Z">
        <w:r w:rsidR="00FC70A8">
          <w:rPr>
            <w:szCs w:val="22"/>
            <w:lang w:eastAsia="en-US"/>
          </w:rPr>
          <w:t xml:space="preserve">øytrofiler i </w:t>
        </w:r>
      </w:ins>
      <w:ins w:id="3254" w:author="Translator_EB" w:date="2026-01-09T16:10:00Z" w16du:dateUtc="2026-01-09T15:10:00Z">
        <w:r w:rsidRPr="00C336DF">
          <w:rPr>
            <w:szCs w:val="22"/>
            <w:lang w:eastAsia="en-US"/>
          </w:rPr>
          <w:t>blod</w:t>
        </w:r>
      </w:ins>
      <w:ins w:id="3255" w:author="Translator_EB" w:date="2026-01-09T16:36:00Z" w16du:dateUtc="2026-01-09T15:36:00Z">
        <w:r w:rsidR="00FC70A8">
          <w:rPr>
            <w:szCs w:val="22"/>
            <w:lang w:eastAsia="en-US"/>
          </w:rPr>
          <w:t>et</w:t>
        </w:r>
      </w:ins>
    </w:p>
    <w:p w14:paraId="09884126" w14:textId="1FD2762D" w:rsidR="009A04A4" w:rsidRPr="00C336DF" w:rsidRDefault="00E73D2F" w:rsidP="009A04A4">
      <w:pPr>
        <w:numPr>
          <w:ilvl w:val="0"/>
          <w:numId w:val="31"/>
        </w:numPr>
        <w:rPr>
          <w:ins w:id="3256" w:author="Translator_EB" w:date="2026-01-09T16:10:00Z" w16du:dateUtc="2026-01-09T15:10:00Z"/>
          <w:szCs w:val="22"/>
          <w:lang w:eastAsia="en-US"/>
        </w:rPr>
      </w:pPr>
      <w:ins w:id="3257" w:author="Translator_EB" w:date="2026-01-09T16:36:00Z" w16du:dateUtc="2026-01-09T15:36:00Z">
        <w:r>
          <w:rPr>
            <w:szCs w:val="22"/>
            <w:lang w:eastAsia="en-US"/>
          </w:rPr>
          <w:t xml:space="preserve">endringer i </w:t>
        </w:r>
      </w:ins>
      <w:ins w:id="3258" w:author="Translator_EB" w:date="2026-01-09T16:10:00Z" w16du:dateUtc="2026-01-09T15:10:00Z">
        <w:r w:rsidR="009A04A4" w:rsidRPr="00C336DF">
          <w:rPr>
            <w:szCs w:val="22"/>
            <w:lang w:eastAsia="en-US"/>
          </w:rPr>
          <w:t>blod</w:t>
        </w:r>
      </w:ins>
      <w:ins w:id="3259" w:author="Translator_EB" w:date="2026-01-09T16:36:00Z" w16du:dateUtc="2026-01-09T15:36:00Z">
        <w:r>
          <w:rPr>
            <w:szCs w:val="22"/>
            <w:lang w:eastAsia="en-US"/>
          </w:rPr>
          <w:t>nivåer</w:t>
        </w:r>
      </w:ins>
      <w:ins w:id="3260" w:author="Translator_EB" w:date="2026-01-09T16:10:00Z" w16du:dateUtc="2026-01-09T15:10:00Z">
        <w:r w:rsidR="009A04A4" w:rsidRPr="00C336DF">
          <w:rPr>
            <w:szCs w:val="22"/>
            <w:lang w:eastAsia="en-US"/>
          </w:rPr>
          <w:t xml:space="preserve">: </w:t>
        </w:r>
      </w:ins>
    </w:p>
    <w:p w14:paraId="4B37F4F1" w14:textId="36B3DCBC" w:rsidR="009A04A4" w:rsidRPr="00C336DF" w:rsidRDefault="009A04A4" w:rsidP="009A04A4">
      <w:pPr>
        <w:keepNext/>
        <w:ind w:left="1134" w:hanging="567"/>
        <w:rPr>
          <w:ins w:id="3261" w:author="Translator_EB" w:date="2026-01-09T16:10:00Z" w16du:dateUtc="2026-01-09T15:10:00Z"/>
          <w:szCs w:val="22"/>
          <w:lang w:eastAsia="en-US"/>
        </w:rPr>
      </w:pPr>
      <w:ins w:id="3262" w:author="Translator_EB" w:date="2026-01-09T16:10:00Z" w16du:dateUtc="2026-01-09T15:10:00Z">
        <w:r w:rsidRPr="00C336DF">
          <w:rPr>
            <w:szCs w:val="22"/>
            <w:lang w:eastAsia="en-US"/>
          </w:rPr>
          <w:t>-</w:t>
        </w:r>
        <w:r w:rsidRPr="00C336DF">
          <w:rPr>
            <w:szCs w:val="22"/>
            <w:lang w:eastAsia="en-US"/>
          </w:rPr>
          <w:tab/>
        </w:r>
      </w:ins>
      <w:ins w:id="3263" w:author="Translator_EB" w:date="2026-01-09T16:37:00Z" w16du:dateUtc="2026-01-09T15:37:00Z">
        <w:r w:rsidR="00E73D2F">
          <w:rPr>
            <w:szCs w:val="22"/>
            <w:lang w:eastAsia="en-US"/>
          </w:rPr>
          <w:t xml:space="preserve">redusert antall røde og hvite </w:t>
        </w:r>
      </w:ins>
      <w:ins w:id="3264" w:author="Translator_EB" w:date="2026-01-09T16:10:00Z" w16du:dateUtc="2026-01-09T15:10:00Z">
        <w:r w:rsidRPr="00C336DF">
          <w:rPr>
            <w:szCs w:val="22"/>
            <w:lang w:eastAsia="en-US"/>
          </w:rPr>
          <w:t>blodcell</w:t>
        </w:r>
      </w:ins>
      <w:ins w:id="3265" w:author="Translator_EB" w:date="2026-01-09T16:37:00Z" w16du:dateUtc="2026-01-09T15:37:00Z">
        <w:r w:rsidR="00E73D2F">
          <w:rPr>
            <w:szCs w:val="22"/>
            <w:lang w:eastAsia="en-US"/>
          </w:rPr>
          <w:t xml:space="preserve">er samt </w:t>
        </w:r>
      </w:ins>
      <w:ins w:id="3266" w:author="Translator_EB" w:date="2026-01-09T16:10:00Z" w16du:dateUtc="2026-01-09T15:10:00Z">
        <w:r w:rsidRPr="00C336DF">
          <w:rPr>
            <w:szCs w:val="22"/>
            <w:lang w:eastAsia="en-US"/>
          </w:rPr>
          <w:t>blodplate</w:t>
        </w:r>
      </w:ins>
      <w:ins w:id="3267" w:author="Translator_EB" w:date="2026-01-09T16:37:00Z" w16du:dateUtc="2026-01-09T15:37:00Z">
        <w:r w:rsidR="00E73D2F">
          <w:rPr>
            <w:szCs w:val="22"/>
            <w:lang w:eastAsia="en-US"/>
          </w:rPr>
          <w:t>r</w:t>
        </w:r>
      </w:ins>
      <w:ins w:id="3268" w:author="Translator_EB" w:date="2026-01-09T16:10:00Z" w16du:dateUtc="2026-01-09T15:10:00Z">
        <w:r w:rsidRPr="00C336DF">
          <w:rPr>
            <w:szCs w:val="22"/>
            <w:lang w:eastAsia="en-US"/>
          </w:rPr>
          <w:t xml:space="preserve"> (</w:t>
        </w:r>
      </w:ins>
      <w:ins w:id="3269" w:author="Translator_EB" w:date="2026-01-09T16:37:00Z" w16du:dateUtc="2026-01-09T15:37:00Z">
        <w:r w:rsidR="00E73D2F">
          <w:rPr>
            <w:szCs w:val="22"/>
            <w:lang w:eastAsia="en-US"/>
          </w:rPr>
          <w:t>beinmargs</w:t>
        </w:r>
      </w:ins>
      <w:ins w:id="3270" w:author="Translator_EB" w:date="2026-01-09T16:10:00Z" w16du:dateUtc="2026-01-09T15:10:00Z">
        <w:r w:rsidRPr="00C336DF">
          <w:rPr>
            <w:szCs w:val="22"/>
            <w:lang w:eastAsia="en-US"/>
          </w:rPr>
          <w:t>suppres</w:t>
        </w:r>
      </w:ins>
      <w:ins w:id="3271" w:author="Translator_EB" w:date="2026-01-09T16:37:00Z" w16du:dateUtc="2026-01-09T15:37:00Z">
        <w:r w:rsidR="00E73D2F">
          <w:rPr>
            <w:szCs w:val="22"/>
            <w:lang w:eastAsia="en-US"/>
          </w:rPr>
          <w:t>j</w:t>
        </w:r>
      </w:ins>
      <w:ins w:id="3272" w:author="Translator_EB" w:date="2026-01-09T16:10:00Z" w16du:dateUtc="2026-01-09T15:10:00Z">
        <w:r w:rsidRPr="00C336DF">
          <w:rPr>
            <w:szCs w:val="22"/>
            <w:lang w:eastAsia="en-US"/>
          </w:rPr>
          <w:t>on, cytopeni)</w:t>
        </w:r>
      </w:ins>
    </w:p>
    <w:p w14:paraId="3CBCACD9" w14:textId="4D0AAB58" w:rsidR="009A04A4" w:rsidRPr="00C336DF" w:rsidRDefault="009A04A4" w:rsidP="009A04A4">
      <w:pPr>
        <w:ind w:left="1134" w:hanging="567"/>
        <w:rPr>
          <w:ins w:id="3273" w:author="Translator_EB" w:date="2026-01-09T16:10:00Z" w16du:dateUtc="2026-01-09T15:10:00Z"/>
          <w:szCs w:val="22"/>
          <w:lang w:eastAsia="en-US"/>
        </w:rPr>
      </w:pPr>
      <w:ins w:id="3274" w:author="Translator_EB" w:date="2026-01-09T16:10:00Z" w16du:dateUtc="2026-01-09T15:10:00Z">
        <w:r w:rsidRPr="00C336DF">
          <w:rPr>
            <w:szCs w:val="22"/>
            <w:lang w:eastAsia="en-US"/>
          </w:rPr>
          <w:t>-</w:t>
        </w:r>
        <w:r w:rsidRPr="00C336DF">
          <w:rPr>
            <w:szCs w:val="22"/>
            <w:lang w:eastAsia="en-US"/>
          </w:rPr>
          <w:tab/>
        </w:r>
      </w:ins>
      <w:ins w:id="3275" w:author="Translator_EB" w:date="2026-01-09T16:38:00Z" w16du:dateUtc="2026-01-09T15:38:00Z">
        <w:r w:rsidR="00E73D2F">
          <w:rPr>
            <w:szCs w:val="22"/>
            <w:lang w:eastAsia="en-US"/>
          </w:rPr>
          <w:t xml:space="preserve">økt antall </w:t>
        </w:r>
      </w:ins>
      <w:ins w:id="3276" w:author="Translator_EB" w:date="2026-01-09T16:10:00Z" w16du:dateUtc="2026-01-09T15:10:00Z">
        <w:r w:rsidRPr="00C336DF">
          <w:rPr>
            <w:szCs w:val="22"/>
            <w:lang w:eastAsia="en-US"/>
          </w:rPr>
          <w:t>h</w:t>
        </w:r>
      </w:ins>
      <w:ins w:id="3277" w:author="Translator_EB" w:date="2026-01-09T16:38:00Z" w16du:dateUtc="2026-01-09T15:38:00Z">
        <w:r w:rsidR="00E73D2F">
          <w:rPr>
            <w:szCs w:val="22"/>
            <w:lang w:eastAsia="en-US"/>
          </w:rPr>
          <w:t>v</w:t>
        </w:r>
      </w:ins>
      <w:ins w:id="3278" w:author="Translator_EB" w:date="2026-01-09T16:10:00Z" w16du:dateUtc="2026-01-09T15:10:00Z">
        <w:r w:rsidRPr="00C336DF">
          <w:rPr>
            <w:szCs w:val="22"/>
            <w:lang w:eastAsia="en-US"/>
          </w:rPr>
          <w:t>ite blodcell</w:t>
        </w:r>
      </w:ins>
      <w:ins w:id="3279" w:author="Translator_EB" w:date="2026-01-09T16:39:00Z" w16du:dateUtc="2026-01-09T15:39:00Z">
        <w:r w:rsidR="00E73D2F">
          <w:rPr>
            <w:szCs w:val="22"/>
            <w:lang w:eastAsia="en-US"/>
          </w:rPr>
          <w:t>er</w:t>
        </w:r>
      </w:ins>
      <w:ins w:id="3280" w:author="Translator_EB" w:date="2026-01-09T16:10:00Z" w16du:dateUtc="2026-01-09T15:10:00Z">
        <w:r w:rsidRPr="00C336DF">
          <w:rPr>
            <w:szCs w:val="22"/>
            <w:lang w:eastAsia="en-US"/>
          </w:rPr>
          <w:t xml:space="preserve"> </w:t>
        </w:r>
      </w:ins>
      <w:ins w:id="3281" w:author="Translator_EB" w:date="2026-01-09T16:39:00Z" w16du:dateUtc="2026-01-09T15:39:00Z">
        <w:r w:rsidR="00E73D2F">
          <w:rPr>
            <w:szCs w:val="22"/>
            <w:lang w:eastAsia="en-US"/>
          </w:rPr>
          <w:t xml:space="preserve">kalt </w:t>
        </w:r>
      </w:ins>
      <w:ins w:id="3282" w:author="Translator_EB" w:date="2026-01-09T16:10:00Z" w16du:dateUtc="2026-01-09T15:10:00Z">
        <w:r w:rsidRPr="00C336DF">
          <w:rPr>
            <w:szCs w:val="22"/>
            <w:lang w:eastAsia="en-US"/>
          </w:rPr>
          <w:t>n</w:t>
        </w:r>
      </w:ins>
      <w:ins w:id="3283" w:author="Translator_EB" w:date="2026-01-09T16:39:00Z" w16du:dateUtc="2026-01-09T15:39:00Z">
        <w:r w:rsidR="00E73D2F">
          <w:rPr>
            <w:szCs w:val="22"/>
            <w:lang w:eastAsia="en-US"/>
          </w:rPr>
          <w:t>øy</w:t>
        </w:r>
      </w:ins>
      <w:ins w:id="3284" w:author="Translator_EB" w:date="2026-01-09T16:10:00Z" w16du:dateUtc="2026-01-09T15:10:00Z">
        <w:r w:rsidRPr="00C336DF">
          <w:rPr>
            <w:szCs w:val="22"/>
            <w:lang w:eastAsia="en-US"/>
          </w:rPr>
          <w:t>tro</w:t>
        </w:r>
      </w:ins>
      <w:ins w:id="3285" w:author="Translator_EB" w:date="2026-01-09T16:39:00Z" w16du:dateUtc="2026-01-09T15:39:00Z">
        <w:r w:rsidR="00E73D2F">
          <w:rPr>
            <w:szCs w:val="22"/>
            <w:lang w:eastAsia="en-US"/>
          </w:rPr>
          <w:t>filer</w:t>
        </w:r>
      </w:ins>
    </w:p>
    <w:p w14:paraId="2D3FDEDE" w14:textId="6DF7C303" w:rsidR="009A04A4" w:rsidRPr="00C336DF" w:rsidRDefault="009A04A4" w:rsidP="009A04A4">
      <w:pPr>
        <w:ind w:left="1134" w:hanging="567"/>
        <w:rPr>
          <w:ins w:id="3286" w:author="Translator_EB" w:date="2026-01-09T16:10:00Z" w16du:dateUtc="2026-01-09T15:10:00Z"/>
          <w:szCs w:val="22"/>
          <w:lang w:eastAsia="en-US"/>
        </w:rPr>
      </w:pPr>
      <w:ins w:id="3287" w:author="Translator_EB" w:date="2026-01-09T16:10:00Z" w16du:dateUtc="2026-01-09T15:10:00Z">
        <w:r w:rsidRPr="00C336DF">
          <w:rPr>
            <w:szCs w:val="22"/>
            <w:lang w:eastAsia="en-US"/>
          </w:rPr>
          <w:t>-</w:t>
        </w:r>
        <w:r w:rsidRPr="00C336DF">
          <w:rPr>
            <w:szCs w:val="22"/>
            <w:lang w:eastAsia="en-US"/>
          </w:rPr>
          <w:tab/>
        </w:r>
      </w:ins>
      <w:ins w:id="3288" w:author="Translator_EB" w:date="2026-01-09T16:39:00Z" w16du:dateUtc="2026-01-09T15:39:00Z">
        <w:r w:rsidR="00E73D2F">
          <w:rPr>
            <w:szCs w:val="22"/>
            <w:lang w:eastAsia="en-US"/>
          </w:rPr>
          <w:t xml:space="preserve">økt antall </w:t>
        </w:r>
      </w:ins>
      <w:ins w:id="3289" w:author="Translator_EB" w:date="2026-01-09T16:10:00Z" w16du:dateUtc="2026-01-09T15:10:00Z">
        <w:r w:rsidRPr="00C336DF">
          <w:rPr>
            <w:szCs w:val="22"/>
            <w:lang w:eastAsia="en-US"/>
          </w:rPr>
          <w:t>blodplate</w:t>
        </w:r>
      </w:ins>
      <w:ins w:id="3290" w:author="Translator_EB" w:date="2026-01-09T16:39:00Z" w16du:dateUtc="2026-01-09T15:39:00Z">
        <w:r w:rsidR="00E73D2F">
          <w:rPr>
            <w:szCs w:val="22"/>
            <w:lang w:eastAsia="en-US"/>
          </w:rPr>
          <w:t>r</w:t>
        </w:r>
      </w:ins>
      <w:ins w:id="3291" w:author="Translator_EB" w:date="2026-01-09T16:10:00Z" w16du:dateUtc="2026-01-09T15:10:00Z">
        <w:r w:rsidRPr="00C336DF">
          <w:rPr>
            <w:szCs w:val="22"/>
            <w:lang w:eastAsia="en-US"/>
          </w:rPr>
          <w:t>s</w:t>
        </w:r>
      </w:ins>
    </w:p>
    <w:p w14:paraId="0655C2EB" w14:textId="576FA87B" w:rsidR="009A04A4" w:rsidRPr="00C336DF" w:rsidRDefault="009A04A4" w:rsidP="009A04A4">
      <w:pPr>
        <w:ind w:left="1134" w:hanging="567"/>
        <w:rPr>
          <w:ins w:id="3292" w:author="Translator_EB" w:date="2026-01-09T16:10:00Z" w16du:dateUtc="2026-01-09T15:10:00Z"/>
          <w:szCs w:val="22"/>
          <w:lang w:eastAsia="en-US"/>
        </w:rPr>
      </w:pPr>
      <w:ins w:id="3293" w:author="Translator_EB" w:date="2026-01-09T16:10:00Z" w16du:dateUtc="2026-01-09T15:10:00Z">
        <w:r w:rsidRPr="00C336DF">
          <w:rPr>
            <w:szCs w:val="22"/>
            <w:lang w:eastAsia="en-US"/>
          </w:rPr>
          <w:t>-</w:t>
        </w:r>
        <w:r w:rsidRPr="00C336DF">
          <w:rPr>
            <w:szCs w:val="22"/>
            <w:lang w:eastAsia="en-US"/>
          </w:rPr>
          <w:tab/>
          <w:t>l</w:t>
        </w:r>
      </w:ins>
      <w:ins w:id="3294" w:author="Translator_EB" w:date="2026-01-09T16:39:00Z" w16du:dateUtc="2026-01-09T15:39:00Z">
        <w:r w:rsidR="00E73D2F">
          <w:rPr>
            <w:szCs w:val="22"/>
            <w:lang w:eastAsia="en-US"/>
          </w:rPr>
          <w:t>avt</w:t>
        </w:r>
      </w:ins>
      <w:ins w:id="3295" w:author="Translator_EB" w:date="2026-01-09T16:10:00Z" w16du:dateUtc="2026-01-09T15:10:00Z">
        <w:r w:rsidRPr="00C336DF">
          <w:rPr>
            <w:szCs w:val="22"/>
            <w:lang w:eastAsia="en-US"/>
          </w:rPr>
          <w:t xml:space="preserve"> </w:t>
        </w:r>
      </w:ins>
      <w:ins w:id="3296" w:author="Translator_EB" w:date="2026-01-09T16:39:00Z" w16du:dateUtc="2026-01-09T15:39:00Z">
        <w:r w:rsidR="00E73D2F">
          <w:rPr>
            <w:szCs w:val="22"/>
            <w:lang w:eastAsia="en-US"/>
          </w:rPr>
          <w:t xml:space="preserve">antall </w:t>
        </w:r>
      </w:ins>
      <w:ins w:id="3297" w:author="Translator_EB" w:date="2026-01-09T16:10:00Z" w16du:dateUtc="2026-01-09T15:10:00Z">
        <w:r w:rsidRPr="00C336DF">
          <w:rPr>
            <w:szCs w:val="22"/>
            <w:lang w:eastAsia="en-US"/>
          </w:rPr>
          <w:t>h</w:t>
        </w:r>
      </w:ins>
      <w:ins w:id="3298" w:author="Translator_EB" w:date="2026-01-09T16:39:00Z" w16du:dateUtc="2026-01-09T15:39:00Z">
        <w:r w:rsidR="00E73D2F">
          <w:rPr>
            <w:szCs w:val="22"/>
            <w:lang w:eastAsia="en-US"/>
          </w:rPr>
          <w:t>v</w:t>
        </w:r>
      </w:ins>
      <w:ins w:id="3299" w:author="Translator_EB" w:date="2026-01-09T16:10:00Z" w16du:dateUtc="2026-01-09T15:10:00Z">
        <w:r w:rsidRPr="00C336DF">
          <w:rPr>
            <w:szCs w:val="22"/>
            <w:lang w:eastAsia="en-US"/>
          </w:rPr>
          <w:t>ite blodcell</w:t>
        </w:r>
      </w:ins>
      <w:ins w:id="3300" w:author="Translator_EB" w:date="2026-01-09T16:39:00Z" w16du:dateUtc="2026-01-09T15:39:00Z">
        <w:r w:rsidR="00E73D2F">
          <w:rPr>
            <w:szCs w:val="22"/>
            <w:lang w:eastAsia="en-US"/>
          </w:rPr>
          <w:t>er</w:t>
        </w:r>
      </w:ins>
      <w:ins w:id="3301" w:author="Translator_EB" w:date="2026-01-09T16:10:00Z" w16du:dateUtc="2026-01-09T15:10:00Z">
        <w:r w:rsidRPr="00C336DF">
          <w:rPr>
            <w:szCs w:val="22"/>
            <w:lang w:eastAsia="en-US"/>
          </w:rPr>
          <w:t xml:space="preserve"> </w:t>
        </w:r>
      </w:ins>
      <w:ins w:id="3302" w:author="Translator_EB" w:date="2026-01-09T16:39:00Z" w16du:dateUtc="2026-01-09T15:39:00Z">
        <w:r w:rsidR="00E73D2F">
          <w:rPr>
            <w:szCs w:val="22"/>
            <w:lang w:eastAsia="en-US"/>
          </w:rPr>
          <w:t xml:space="preserve">som gjør deg svært utsatt for alvorlige </w:t>
        </w:r>
      </w:ins>
      <w:ins w:id="3303" w:author="Translator_EB" w:date="2026-01-09T16:10:00Z" w16du:dateUtc="2026-01-09T15:10:00Z">
        <w:r w:rsidRPr="00C336DF">
          <w:rPr>
            <w:szCs w:val="22"/>
            <w:lang w:eastAsia="en-US"/>
          </w:rPr>
          <w:t>infe</w:t>
        </w:r>
      </w:ins>
      <w:ins w:id="3304" w:author="Translator_EB" w:date="2026-01-09T16:40:00Z" w16du:dateUtc="2026-01-09T15:40:00Z">
        <w:r w:rsidR="00E73D2F">
          <w:rPr>
            <w:szCs w:val="22"/>
            <w:lang w:eastAsia="en-US"/>
          </w:rPr>
          <w:t xml:space="preserve">ksjoner pga. svekket </w:t>
        </w:r>
      </w:ins>
      <w:ins w:id="3305" w:author="Translator_EB" w:date="2026-01-09T16:10:00Z" w16du:dateUtc="2026-01-09T15:10:00Z">
        <w:r w:rsidRPr="00C336DF">
          <w:rPr>
            <w:szCs w:val="22"/>
            <w:lang w:eastAsia="en-US"/>
          </w:rPr>
          <w:t xml:space="preserve">immunsystem </w:t>
        </w:r>
      </w:ins>
    </w:p>
    <w:p w14:paraId="232363CD" w14:textId="350A57A3" w:rsidR="009A04A4" w:rsidRPr="00C336DF" w:rsidRDefault="009A04A4" w:rsidP="009A04A4">
      <w:pPr>
        <w:ind w:left="1134" w:hanging="567"/>
        <w:rPr>
          <w:ins w:id="3306" w:author="Translator_EB" w:date="2026-01-09T16:10:00Z" w16du:dateUtc="2026-01-09T15:10:00Z"/>
          <w:lang w:eastAsia="en-US"/>
        </w:rPr>
      </w:pPr>
      <w:ins w:id="3307" w:author="Translator_EB" w:date="2026-01-09T16:10:00Z" w16du:dateUtc="2026-01-09T15:10:00Z">
        <w:r w:rsidRPr="00C336DF">
          <w:rPr>
            <w:szCs w:val="22"/>
            <w:lang w:eastAsia="en-US"/>
          </w:rPr>
          <w:t>-</w:t>
        </w:r>
        <w:r w:rsidRPr="00C336DF">
          <w:rPr>
            <w:szCs w:val="22"/>
            <w:lang w:eastAsia="en-US"/>
          </w:rPr>
          <w:tab/>
        </w:r>
      </w:ins>
      <w:ins w:id="3308" w:author="Translator_EB" w:date="2026-01-09T16:40:00Z" w16du:dateUtc="2026-01-09T15:40:00Z">
        <w:r w:rsidR="00E73D2F">
          <w:rPr>
            <w:szCs w:val="22"/>
            <w:lang w:eastAsia="en-US"/>
          </w:rPr>
          <w:t xml:space="preserve">redusert </w:t>
        </w:r>
      </w:ins>
      <w:ins w:id="3309" w:author="Translator_EB" w:date="2026-01-09T16:41:00Z" w16du:dateUtc="2026-01-09T15:41:00Z">
        <w:r w:rsidR="00E73D2F">
          <w:rPr>
            <w:szCs w:val="22"/>
            <w:lang w:eastAsia="en-US"/>
          </w:rPr>
          <w:t xml:space="preserve">nivå av </w:t>
        </w:r>
      </w:ins>
      <w:ins w:id="3310" w:author="Translator_EB" w:date="2026-01-09T16:10:00Z" w16du:dateUtc="2026-01-09T15:10:00Z">
        <w:r w:rsidRPr="00C336DF">
          <w:rPr>
            <w:szCs w:val="22"/>
            <w:lang w:eastAsia="en-US"/>
          </w:rPr>
          <w:t>serumprotein</w:t>
        </w:r>
      </w:ins>
      <w:ins w:id="3311" w:author="Translator_EB" w:date="2026-01-09T16:41:00Z" w16du:dateUtc="2026-01-09T15:41:00Z">
        <w:r w:rsidR="00E73D2F">
          <w:rPr>
            <w:szCs w:val="22"/>
            <w:lang w:eastAsia="en-US"/>
          </w:rPr>
          <w:t>et</w:t>
        </w:r>
      </w:ins>
      <w:ins w:id="3312" w:author="Translator_EB" w:date="2026-01-09T16:10:00Z" w16du:dateUtc="2026-01-09T15:10:00Z">
        <w:r w:rsidRPr="00C336DF">
          <w:rPr>
            <w:szCs w:val="22"/>
            <w:lang w:eastAsia="en-US"/>
          </w:rPr>
          <w:t xml:space="preserve"> </w:t>
        </w:r>
      </w:ins>
      <w:ins w:id="3313" w:author="Translator_EB" w:date="2026-01-09T16:41:00Z" w16du:dateUtc="2026-01-09T15:41:00Z">
        <w:r w:rsidR="00E73D2F">
          <w:rPr>
            <w:szCs w:val="22"/>
            <w:lang w:eastAsia="en-US"/>
          </w:rPr>
          <w:t xml:space="preserve">kalt </w:t>
        </w:r>
      </w:ins>
      <w:ins w:id="3314" w:author="Translator_EB" w:date="2026-01-09T16:10:00Z" w16du:dateUtc="2026-01-09T15:10:00Z">
        <w:r w:rsidRPr="00C336DF">
          <w:rPr>
            <w:szCs w:val="22"/>
            <w:lang w:eastAsia="en-US"/>
          </w:rPr>
          <w:t>albumin i blod</w:t>
        </w:r>
      </w:ins>
      <w:ins w:id="3315" w:author="Translator_EB" w:date="2026-01-09T16:41:00Z" w16du:dateUtc="2026-01-09T15:41:00Z">
        <w:r w:rsidR="00E73D2F">
          <w:rPr>
            <w:szCs w:val="22"/>
            <w:lang w:eastAsia="en-US"/>
          </w:rPr>
          <w:t>et</w:t>
        </w:r>
      </w:ins>
    </w:p>
    <w:p w14:paraId="1FB86C51" w14:textId="56B59EFD" w:rsidR="009A04A4" w:rsidRPr="00C336DF" w:rsidRDefault="009A04A4" w:rsidP="009A04A4">
      <w:pPr>
        <w:ind w:left="1134" w:hanging="567"/>
        <w:rPr>
          <w:ins w:id="3316" w:author="Translator_EB" w:date="2026-01-09T16:10:00Z" w16du:dateUtc="2026-01-09T15:10:00Z"/>
          <w:szCs w:val="22"/>
          <w:lang w:eastAsia="en-US"/>
        </w:rPr>
      </w:pPr>
      <w:ins w:id="3317" w:author="Translator_EB" w:date="2026-01-09T16:10:00Z" w16du:dateUtc="2026-01-09T15:10:00Z">
        <w:r w:rsidRPr="00C336DF">
          <w:rPr>
            <w:szCs w:val="22"/>
            <w:lang w:eastAsia="en-US"/>
          </w:rPr>
          <w:t>-</w:t>
        </w:r>
        <w:r w:rsidRPr="00C336DF">
          <w:rPr>
            <w:szCs w:val="22"/>
            <w:lang w:eastAsia="en-US"/>
          </w:rPr>
          <w:tab/>
        </w:r>
      </w:ins>
      <w:ins w:id="3318" w:author="Translator_EB" w:date="2026-01-09T16:41:00Z" w16du:dateUtc="2026-01-09T15:41:00Z">
        <w:r w:rsidR="00E73D2F">
          <w:rPr>
            <w:szCs w:val="22"/>
            <w:lang w:eastAsia="en-US"/>
          </w:rPr>
          <w:t xml:space="preserve">økt nivå av </w:t>
        </w:r>
      </w:ins>
      <w:ins w:id="3319" w:author="Translator_EB" w:date="2026-01-09T16:10:00Z" w16du:dateUtc="2026-01-09T15:10:00Z">
        <w:r w:rsidRPr="00C336DF">
          <w:rPr>
            <w:szCs w:val="22"/>
            <w:lang w:eastAsia="en-US"/>
          </w:rPr>
          <w:t>serumprotein</w:t>
        </w:r>
      </w:ins>
      <w:ins w:id="3320" w:author="Translator_EB" w:date="2026-01-09T16:41:00Z" w16du:dateUtc="2026-01-09T15:41:00Z">
        <w:r w:rsidR="00E73D2F">
          <w:rPr>
            <w:szCs w:val="22"/>
            <w:lang w:eastAsia="en-US"/>
          </w:rPr>
          <w:t>et</w:t>
        </w:r>
      </w:ins>
      <w:ins w:id="3321" w:author="Translator_EB" w:date="2026-01-09T16:10:00Z" w16du:dateUtc="2026-01-09T15:10:00Z">
        <w:r w:rsidRPr="00C336DF">
          <w:rPr>
            <w:szCs w:val="22"/>
            <w:lang w:eastAsia="en-US"/>
          </w:rPr>
          <w:t xml:space="preserve"> </w:t>
        </w:r>
      </w:ins>
      <w:ins w:id="3322" w:author="Translator_EB" w:date="2026-01-09T16:41:00Z" w16du:dateUtc="2026-01-09T15:41:00Z">
        <w:r w:rsidR="00E73D2F">
          <w:rPr>
            <w:szCs w:val="22"/>
            <w:lang w:eastAsia="en-US"/>
          </w:rPr>
          <w:t xml:space="preserve">kalt </w:t>
        </w:r>
      </w:ins>
      <w:ins w:id="3323" w:author="Translator_EB" w:date="2026-01-09T16:10:00Z" w16du:dateUtc="2026-01-09T15:10:00Z">
        <w:r w:rsidRPr="00C336DF">
          <w:rPr>
            <w:szCs w:val="22"/>
            <w:lang w:eastAsia="en-US"/>
          </w:rPr>
          <w:t>blod</w:t>
        </w:r>
      </w:ins>
      <w:ins w:id="3324" w:author="Translator_EB" w:date="2026-01-09T16:41:00Z" w16du:dateUtc="2026-01-09T15:41:00Z">
        <w:r w:rsidR="00E73D2F">
          <w:rPr>
            <w:szCs w:val="22"/>
            <w:lang w:eastAsia="en-US"/>
          </w:rPr>
          <w:t>k</w:t>
        </w:r>
      </w:ins>
      <w:ins w:id="3325" w:author="Translator_EB" w:date="2026-01-09T16:10:00Z" w16du:dateUtc="2026-01-09T15:10:00Z">
        <w:r w:rsidRPr="00C336DF">
          <w:rPr>
            <w:szCs w:val="22"/>
            <w:lang w:eastAsia="en-US"/>
          </w:rPr>
          <w:t>reatinin</w:t>
        </w:r>
        <w:r w:rsidRPr="00C336DF">
          <w:rPr>
            <w:lang w:eastAsia="en-US"/>
          </w:rPr>
          <w:t xml:space="preserve"> </w:t>
        </w:r>
      </w:ins>
      <w:ins w:id="3326" w:author="Translator_EB" w:date="2026-01-09T16:43:00Z" w16du:dateUtc="2026-01-09T15:43:00Z">
        <w:r w:rsidR="00E73D2F">
          <w:rPr>
            <w:lang w:eastAsia="en-US"/>
          </w:rPr>
          <w:t>og som er forbundet med aktiviteten til nyrene</w:t>
        </w:r>
      </w:ins>
    </w:p>
    <w:p w14:paraId="49565900" w14:textId="00F905F9" w:rsidR="009A04A4" w:rsidRPr="00C336DF" w:rsidRDefault="009A04A4" w:rsidP="009A04A4">
      <w:pPr>
        <w:ind w:left="1134" w:hanging="567"/>
        <w:rPr>
          <w:ins w:id="3327" w:author="Translator_EB" w:date="2026-01-09T16:10:00Z" w16du:dateUtc="2026-01-09T15:10:00Z"/>
          <w:szCs w:val="22"/>
          <w:lang w:eastAsia="en-US"/>
        </w:rPr>
      </w:pPr>
      <w:ins w:id="3328" w:author="Translator_EB" w:date="2026-01-09T16:10:00Z" w16du:dateUtc="2026-01-09T15:10:00Z">
        <w:r w:rsidRPr="00C336DF">
          <w:rPr>
            <w:szCs w:val="22"/>
            <w:lang w:eastAsia="en-US"/>
          </w:rPr>
          <w:t>-</w:t>
        </w:r>
        <w:r w:rsidRPr="00C336DF">
          <w:rPr>
            <w:szCs w:val="22"/>
            <w:lang w:eastAsia="en-US"/>
          </w:rPr>
          <w:tab/>
        </w:r>
      </w:ins>
      <w:ins w:id="3329" w:author="Translator_EB" w:date="2026-01-09T16:43:00Z" w16du:dateUtc="2026-01-09T15:43:00Z">
        <w:r w:rsidR="00E73D2F">
          <w:rPr>
            <w:szCs w:val="22"/>
            <w:lang w:eastAsia="en-US"/>
          </w:rPr>
          <w:t xml:space="preserve">økt nivå av </w:t>
        </w:r>
      </w:ins>
      <w:ins w:id="3330" w:author="Translator_EB" w:date="2026-01-09T16:10:00Z" w16du:dateUtc="2026-01-09T15:10:00Z">
        <w:r w:rsidRPr="00C336DF">
          <w:rPr>
            <w:szCs w:val="22"/>
            <w:lang w:eastAsia="en-US"/>
          </w:rPr>
          <w:t>serumprotein</w:t>
        </w:r>
      </w:ins>
      <w:ins w:id="3331" w:author="Translator_EB" w:date="2026-01-09T16:43:00Z" w16du:dateUtc="2026-01-09T15:43:00Z">
        <w:r w:rsidR="00E73D2F">
          <w:rPr>
            <w:szCs w:val="22"/>
            <w:lang w:eastAsia="en-US"/>
          </w:rPr>
          <w:t>et</w:t>
        </w:r>
      </w:ins>
      <w:ins w:id="3332" w:author="Translator_EB" w:date="2026-01-09T16:10:00Z" w16du:dateUtc="2026-01-09T15:10:00Z">
        <w:r w:rsidRPr="00C336DF">
          <w:rPr>
            <w:szCs w:val="22"/>
            <w:lang w:eastAsia="en-US"/>
          </w:rPr>
          <w:t xml:space="preserve"> k</w:t>
        </w:r>
      </w:ins>
      <w:ins w:id="3333" w:author="Translator_EB" w:date="2026-01-09T16:43:00Z" w16du:dateUtc="2026-01-09T15:43:00Z">
        <w:r w:rsidR="00E73D2F">
          <w:rPr>
            <w:szCs w:val="22"/>
            <w:lang w:eastAsia="en-US"/>
          </w:rPr>
          <w:t xml:space="preserve">alt </w:t>
        </w:r>
      </w:ins>
      <w:ins w:id="3334" w:author="Translator_EB" w:date="2026-01-09T16:10:00Z" w16du:dateUtc="2026-01-09T15:10:00Z">
        <w:r w:rsidRPr="00C336DF">
          <w:rPr>
            <w:szCs w:val="22"/>
            <w:lang w:eastAsia="en-US"/>
          </w:rPr>
          <w:t>troponin I</w:t>
        </w:r>
      </w:ins>
      <w:ins w:id="3335" w:author="Translator_EB" w:date="2026-01-09T16:43:00Z" w16du:dateUtc="2026-01-09T15:43:00Z">
        <w:r w:rsidR="00E73D2F">
          <w:rPr>
            <w:szCs w:val="22"/>
            <w:lang w:eastAsia="en-US"/>
          </w:rPr>
          <w:t xml:space="preserve">, noe som kan bety </w:t>
        </w:r>
      </w:ins>
      <w:ins w:id="3336" w:author="Translator_EB" w:date="2026-01-09T16:44:00Z" w16du:dateUtc="2026-01-09T15:44:00Z">
        <w:r w:rsidR="00E73D2F">
          <w:rPr>
            <w:szCs w:val="22"/>
            <w:lang w:eastAsia="en-US"/>
          </w:rPr>
          <w:t>at hjertet er påført skader</w:t>
        </w:r>
      </w:ins>
    </w:p>
    <w:p w14:paraId="10A12BB2" w14:textId="5753C915" w:rsidR="009A04A4" w:rsidRPr="00C336DF" w:rsidRDefault="009A04A4" w:rsidP="009A04A4">
      <w:pPr>
        <w:ind w:left="1134" w:hanging="567"/>
        <w:rPr>
          <w:ins w:id="3337" w:author="Translator_EB" w:date="2026-01-09T16:10:00Z" w16du:dateUtc="2026-01-09T15:10:00Z"/>
          <w:szCs w:val="22"/>
          <w:lang w:eastAsia="en-US"/>
        </w:rPr>
      </w:pPr>
      <w:ins w:id="3338" w:author="Translator_EB" w:date="2026-01-09T16:10:00Z" w16du:dateUtc="2026-01-09T15:10:00Z">
        <w:r w:rsidRPr="00C336DF">
          <w:rPr>
            <w:szCs w:val="22"/>
            <w:lang w:eastAsia="en-US"/>
          </w:rPr>
          <w:t>-</w:t>
        </w:r>
        <w:r w:rsidRPr="00C336DF">
          <w:rPr>
            <w:szCs w:val="22"/>
            <w:lang w:eastAsia="en-US"/>
          </w:rPr>
          <w:tab/>
        </w:r>
      </w:ins>
      <w:ins w:id="3339" w:author="Translator_EB" w:date="2026-01-09T16:45:00Z" w16du:dateUtc="2026-01-09T15:45:00Z">
        <w:r w:rsidR="00E73D2F">
          <w:rPr>
            <w:szCs w:val="22"/>
            <w:lang w:eastAsia="en-US"/>
          </w:rPr>
          <w:t xml:space="preserve">redusert nivå av </w:t>
        </w:r>
      </w:ins>
      <w:ins w:id="3340" w:author="Translator_EB" w:date="2026-01-09T16:10:00Z" w16du:dateUtc="2026-01-09T15:10:00Z">
        <w:r w:rsidRPr="00C336DF">
          <w:rPr>
            <w:szCs w:val="22"/>
            <w:lang w:eastAsia="en-US"/>
          </w:rPr>
          <w:t xml:space="preserve">fibrinogen, </w:t>
        </w:r>
      </w:ins>
      <w:ins w:id="3341" w:author="Translator_EB" w:date="2026-01-09T16:45:00Z" w16du:dateUtc="2026-01-09T15:45:00Z">
        <w:r w:rsidR="00E73D2F">
          <w:rPr>
            <w:szCs w:val="22"/>
            <w:lang w:eastAsia="en-US"/>
          </w:rPr>
          <w:t>et k</w:t>
        </w:r>
      </w:ins>
      <w:ins w:id="3342" w:author="Translator_EB" w:date="2026-01-09T16:46:00Z" w16du:dateUtc="2026-01-09T15:46:00Z">
        <w:r w:rsidR="00E73D2F">
          <w:rPr>
            <w:szCs w:val="22"/>
            <w:lang w:eastAsia="en-US"/>
          </w:rPr>
          <w:t xml:space="preserve">oagulerende </w:t>
        </w:r>
      </w:ins>
      <w:ins w:id="3343" w:author="Translator_EB" w:date="2026-01-09T16:10:00Z" w16du:dateUtc="2026-01-09T15:10:00Z">
        <w:r w:rsidRPr="00C336DF">
          <w:rPr>
            <w:szCs w:val="22"/>
            <w:lang w:eastAsia="en-US"/>
          </w:rPr>
          <w:t>protein, i blod</w:t>
        </w:r>
      </w:ins>
      <w:ins w:id="3344" w:author="Translator_EB" w:date="2026-01-09T16:46:00Z" w16du:dateUtc="2026-01-09T15:46:00Z">
        <w:r w:rsidR="00E73D2F">
          <w:rPr>
            <w:szCs w:val="22"/>
            <w:lang w:eastAsia="en-US"/>
          </w:rPr>
          <w:t>et</w:t>
        </w:r>
      </w:ins>
    </w:p>
    <w:p w14:paraId="121610AD" w14:textId="65141E54" w:rsidR="009A04A4" w:rsidRPr="00C336DF" w:rsidRDefault="009A04A4" w:rsidP="009A04A4">
      <w:pPr>
        <w:ind w:left="1134" w:hanging="567"/>
        <w:rPr>
          <w:ins w:id="3345" w:author="Translator_EB" w:date="2026-01-09T16:10:00Z" w16du:dateUtc="2026-01-09T15:10:00Z"/>
          <w:szCs w:val="22"/>
          <w:lang w:eastAsia="en-US"/>
        </w:rPr>
      </w:pPr>
      <w:ins w:id="3346" w:author="Translator_EB" w:date="2026-01-09T16:10:00Z" w16du:dateUtc="2026-01-09T15:10:00Z">
        <w:r w:rsidRPr="00C336DF">
          <w:rPr>
            <w:szCs w:val="22"/>
            <w:lang w:eastAsia="en-US"/>
          </w:rPr>
          <w:t>-</w:t>
        </w:r>
        <w:r w:rsidRPr="00C336DF">
          <w:rPr>
            <w:szCs w:val="22"/>
            <w:lang w:eastAsia="en-US"/>
          </w:rPr>
          <w:tab/>
        </w:r>
      </w:ins>
      <w:ins w:id="3347" w:author="Translator_EB" w:date="2026-01-09T16:46:00Z" w16du:dateUtc="2026-01-09T15:46:00Z">
        <w:r w:rsidR="00E73D2F">
          <w:rPr>
            <w:szCs w:val="22"/>
            <w:lang w:eastAsia="en-US"/>
          </w:rPr>
          <w:t xml:space="preserve">redusert nivå av det </w:t>
        </w:r>
      </w:ins>
      <w:ins w:id="3348" w:author="Translator_EB" w:date="2026-01-09T16:10:00Z" w16du:dateUtc="2026-01-09T15:10:00Z">
        <w:r w:rsidRPr="00C336DF">
          <w:rPr>
            <w:szCs w:val="22"/>
            <w:lang w:eastAsia="en-US"/>
          </w:rPr>
          <w:t>total</w:t>
        </w:r>
      </w:ins>
      <w:ins w:id="3349" w:author="Translator_EB" w:date="2026-01-09T16:46:00Z" w16du:dateUtc="2026-01-09T15:46:00Z">
        <w:r w:rsidR="00E73D2F">
          <w:rPr>
            <w:szCs w:val="22"/>
            <w:lang w:eastAsia="en-US"/>
          </w:rPr>
          <w:t>e</w:t>
        </w:r>
      </w:ins>
      <w:ins w:id="3350" w:author="Translator_EB" w:date="2026-01-09T16:10:00Z" w16du:dateUtc="2026-01-09T15:10:00Z">
        <w:r w:rsidRPr="00C336DF">
          <w:rPr>
            <w:szCs w:val="22"/>
            <w:lang w:eastAsia="en-US"/>
          </w:rPr>
          <w:t xml:space="preserve"> </w:t>
        </w:r>
      </w:ins>
      <w:ins w:id="3351" w:author="Translator_EB" w:date="2026-01-09T16:46:00Z" w16du:dateUtc="2026-01-09T15:46:00Z">
        <w:r w:rsidR="00E73D2F">
          <w:rPr>
            <w:szCs w:val="22"/>
            <w:lang w:eastAsia="en-US"/>
          </w:rPr>
          <w:t xml:space="preserve">antallet </w:t>
        </w:r>
      </w:ins>
      <w:ins w:id="3352" w:author="Translator_EB" w:date="2026-01-09T16:10:00Z" w16du:dateUtc="2026-01-09T15:10:00Z">
        <w:r w:rsidRPr="00C336DF">
          <w:rPr>
            <w:szCs w:val="22"/>
            <w:lang w:eastAsia="en-US"/>
          </w:rPr>
          <w:t>protein</w:t>
        </w:r>
      </w:ins>
      <w:ins w:id="3353" w:author="Translator_EB" w:date="2026-01-09T16:46:00Z" w16du:dateUtc="2026-01-09T15:46:00Z">
        <w:r w:rsidR="00E73D2F">
          <w:rPr>
            <w:szCs w:val="22"/>
            <w:lang w:eastAsia="en-US"/>
          </w:rPr>
          <w:t>er</w:t>
        </w:r>
      </w:ins>
      <w:ins w:id="3354" w:author="Translator_EB" w:date="2026-01-09T16:10:00Z" w16du:dateUtc="2026-01-09T15:10:00Z">
        <w:r w:rsidRPr="00C336DF">
          <w:rPr>
            <w:szCs w:val="22"/>
            <w:lang w:eastAsia="en-US"/>
          </w:rPr>
          <w:t xml:space="preserve"> i</w:t>
        </w:r>
      </w:ins>
      <w:ins w:id="3355" w:author="Translator_EB" w:date="2026-01-09T16:46:00Z" w16du:dateUtc="2026-01-09T15:46:00Z">
        <w:r w:rsidR="00E73D2F">
          <w:rPr>
            <w:szCs w:val="22"/>
            <w:lang w:eastAsia="en-US"/>
          </w:rPr>
          <w:t xml:space="preserve"> </w:t>
        </w:r>
      </w:ins>
      <w:ins w:id="3356" w:author="Translator_EB" w:date="2026-01-09T16:10:00Z" w16du:dateUtc="2026-01-09T15:10:00Z">
        <w:r w:rsidRPr="00C336DF">
          <w:rPr>
            <w:szCs w:val="22"/>
            <w:lang w:eastAsia="en-US"/>
          </w:rPr>
          <w:t>blod</w:t>
        </w:r>
      </w:ins>
      <w:ins w:id="3357" w:author="Translator_EB" w:date="2026-01-09T16:46:00Z" w16du:dateUtc="2026-01-09T15:46:00Z">
        <w:r w:rsidR="00E73D2F">
          <w:rPr>
            <w:szCs w:val="22"/>
            <w:lang w:eastAsia="en-US"/>
          </w:rPr>
          <w:t>et</w:t>
        </w:r>
      </w:ins>
    </w:p>
    <w:p w14:paraId="738A7B7C" w14:textId="0260F355" w:rsidR="009A04A4" w:rsidRPr="00C336DF" w:rsidRDefault="006724A6" w:rsidP="009A04A4">
      <w:pPr>
        <w:numPr>
          <w:ilvl w:val="0"/>
          <w:numId w:val="31"/>
        </w:numPr>
        <w:rPr>
          <w:ins w:id="3358" w:author="Translator_EB" w:date="2026-01-09T16:10:00Z" w16du:dateUtc="2026-01-09T15:10:00Z"/>
          <w:szCs w:val="22"/>
          <w:lang w:eastAsia="en-US"/>
        </w:rPr>
      </w:pPr>
      <w:ins w:id="3359" w:author="Translator_EB" w:date="2026-01-09T16:47:00Z" w16du:dateUtc="2026-01-09T15:47:00Z">
        <w:r>
          <w:rPr>
            <w:lang w:eastAsia="en-US"/>
          </w:rPr>
          <w:t xml:space="preserve">et sprukket </w:t>
        </w:r>
      </w:ins>
      <w:ins w:id="3360" w:author="Translator_EB" w:date="2026-01-09T16:10:00Z" w16du:dateUtc="2026-01-09T15:10:00Z">
        <w:r w:rsidR="009A04A4" w:rsidRPr="00C336DF">
          <w:rPr>
            <w:lang w:eastAsia="en-US"/>
          </w:rPr>
          <w:t>blod</w:t>
        </w:r>
      </w:ins>
      <w:ins w:id="3361" w:author="Translator_EB" w:date="2026-01-09T16:47:00Z" w16du:dateUtc="2026-01-09T15:47:00Z">
        <w:r>
          <w:rPr>
            <w:lang w:eastAsia="en-US"/>
          </w:rPr>
          <w:t>kar som blør på øyets overflate</w:t>
        </w:r>
      </w:ins>
    </w:p>
    <w:p w14:paraId="22B03E8F" w14:textId="3F0D6FE9" w:rsidR="009A04A4" w:rsidRPr="00C336DF" w:rsidRDefault="006724A6" w:rsidP="009A04A4">
      <w:pPr>
        <w:numPr>
          <w:ilvl w:val="0"/>
          <w:numId w:val="31"/>
        </w:numPr>
        <w:rPr>
          <w:ins w:id="3362" w:author="Translator_EB" w:date="2026-01-09T16:10:00Z" w16du:dateUtc="2026-01-09T15:10:00Z"/>
          <w:szCs w:val="22"/>
          <w:lang w:eastAsia="en-US"/>
        </w:rPr>
      </w:pPr>
      <w:ins w:id="3363" w:author="Translator_EB" w:date="2026-01-09T16:47:00Z" w16du:dateUtc="2026-01-09T15:47:00Z">
        <w:r>
          <w:rPr>
            <w:szCs w:val="22"/>
            <w:lang w:eastAsia="en-US"/>
          </w:rPr>
          <w:t>hjertebank</w:t>
        </w:r>
      </w:ins>
      <w:ins w:id="3364" w:author="Translator_EB" w:date="2026-01-09T16:10:00Z" w16du:dateUtc="2026-01-09T15:10:00Z">
        <w:r w:rsidR="009A04A4" w:rsidRPr="00C336DF">
          <w:rPr>
            <w:szCs w:val="22"/>
            <w:lang w:eastAsia="en-US"/>
          </w:rPr>
          <w:t xml:space="preserve"> </w:t>
        </w:r>
      </w:ins>
    </w:p>
    <w:p w14:paraId="5E5CA6D3" w14:textId="4413CA9A" w:rsidR="009A04A4" w:rsidRPr="00C336DF" w:rsidRDefault="006724A6" w:rsidP="009A04A4">
      <w:pPr>
        <w:numPr>
          <w:ilvl w:val="0"/>
          <w:numId w:val="31"/>
        </w:numPr>
        <w:rPr>
          <w:ins w:id="3365" w:author="Translator_EB" w:date="2026-01-09T16:10:00Z" w16du:dateUtc="2026-01-09T15:10:00Z"/>
          <w:szCs w:val="22"/>
          <w:lang w:eastAsia="en-US"/>
        </w:rPr>
      </w:pPr>
      <w:ins w:id="3366" w:author="Translator_EB" w:date="2026-01-09T16:50:00Z" w16du:dateUtc="2026-01-09T15:50:00Z">
        <w:r>
          <w:rPr>
            <w:szCs w:val="22"/>
            <w:lang w:eastAsia="en-US"/>
          </w:rPr>
          <w:t xml:space="preserve">langsomme hjerteslag med en hvilepuls </w:t>
        </w:r>
      </w:ins>
      <w:ins w:id="3367" w:author="Translator_EB" w:date="2026-01-09T16:48:00Z" w16du:dateUtc="2026-01-09T15:48:00Z">
        <w:r>
          <w:rPr>
            <w:szCs w:val="22"/>
            <w:lang w:eastAsia="en-US"/>
          </w:rPr>
          <w:t>på</w:t>
        </w:r>
      </w:ins>
      <w:ins w:id="3368" w:author="Translator_EB" w:date="2026-01-09T16:10:00Z" w16du:dateUtc="2026-01-09T15:10:00Z">
        <w:r w:rsidR="009A04A4" w:rsidRPr="00C336DF">
          <w:rPr>
            <w:szCs w:val="22"/>
            <w:lang w:eastAsia="en-US"/>
          </w:rPr>
          <w:t xml:space="preserve"> 60 </w:t>
        </w:r>
      </w:ins>
      <w:ins w:id="3369" w:author="Translator_EB" w:date="2026-01-09T16:48:00Z" w16du:dateUtc="2026-01-09T15:48:00Z">
        <w:r>
          <w:rPr>
            <w:szCs w:val="22"/>
            <w:lang w:eastAsia="en-US"/>
          </w:rPr>
          <w:t xml:space="preserve">slag </w:t>
        </w:r>
      </w:ins>
      <w:ins w:id="3370" w:author="Translator_EB" w:date="2026-01-09T16:10:00Z" w16du:dateUtc="2026-01-09T15:10:00Z">
        <w:r w:rsidR="009A04A4" w:rsidRPr="00C336DF">
          <w:rPr>
            <w:szCs w:val="22"/>
            <w:lang w:eastAsia="en-US"/>
          </w:rPr>
          <w:t>per minut</w:t>
        </w:r>
      </w:ins>
      <w:ins w:id="3371" w:author="Translator_EB" w:date="2026-01-09T16:48:00Z" w16du:dateUtc="2026-01-09T15:48:00Z">
        <w:r>
          <w:rPr>
            <w:szCs w:val="22"/>
            <w:lang w:eastAsia="en-US"/>
          </w:rPr>
          <w:t xml:space="preserve">t eller </w:t>
        </w:r>
      </w:ins>
      <w:ins w:id="3372" w:author="Translator_EB" w:date="2026-01-09T16:50:00Z" w16du:dateUtc="2026-01-09T15:50:00Z">
        <w:r>
          <w:rPr>
            <w:szCs w:val="22"/>
            <w:lang w:eastAsia="en-US"/>
          </w:rPr>
          <w:t>færre</w:t>
        </w:r>
      </w:ins>
    </w:p>
    <w:p w14:paraId="2378D34E" w14:textId="53996506" w:rsidR="009A04A4" w:rsidRPr="00C336DF" w:rsidRDefault="009A04A4" w:rsidP="009A04A4">
      <w:pPr>
        <w:numPr>
          <w:ilvl w:val="0"/>
          <w:numId w:val="31"/>
        </w:numPr>
        <w:rPr>
          <w:ins w:id="3373" w:author="Translator_EB" w:date="2026-01-09T16:10:00Z" w16du:dateUtc="2026-01-09T15:10:00Z"/>
          <w:szCs w:val="22"/>
          <w:lang w:eastAsia="en-US"/>
        </w:rPr>
      </w:pPr>
      <w:ins w:id="3374" w:author="Translator_EB" w:date="2026-01-09T16:10:00Z" w16du:dateUtc="2026-01-09T15:10:00Z">
        <w:r w:rsidRPr="00C336DF">
          <w:rPr>
            <w:szCs w:val="22"/>
            <w:lang w:eastAsia="en-US"/>
          </w:rPr>
          <w:t>h</w:t>
        </w:r>
      </w:ins>
      <w:ins w:id="3375" w:author="Translator_EB" w:date="2026-01-09T16:51:00Z" w16du:dateUtc="2026-01-09T15:51:00Z">
        <w:r w:rsidR="006724A6">
          <w:rPr>
            <w:szCs w:val="22"/>
            <w:lang w:eastAsia="en-US"/>
          </w:rPr>
          <w:t>es stemme</w:t>
        </w:r>
      </w:ins>
      <w:ins w:id="3376" w:author="Translator_EB" w:date="2026-01-09T16:10:00Z" w16du:dateUtc="2026-01-09T15:10:00Z">
        <w:r w:rsidRPr="00C336DF">
          <w:rPr>
            <w:szCs w:val="22"/>
            <w:lang w:eastAsia="en-US"/>
          </w:rPr>
          <w:t xml:space="preserve"> </w:t>
        </w:r>
      </w:ins>
    </w:p>
    <w:p w14:paraId="6D4F2B54" w14:textId="6C5EC473" w:rsidR="009A04A4" w:rsidRPr="00C336DF" w:rsidRDefault="006724A6" w:rsidP="009A04A4">
      <w:pPr>
        <w:numPr>
          <w:ilvl w:val="0"/>
          <w:numId w:val="31"/>
        </w:numPr>
        <w:contextualSpacing/>
        <w:rPr>
          <w:ins w:id="3377" w:author="Translator_EB" w:date="2026-01-09T16:10:00Z" w16du:dateUtc="2026-01-09T15:10:00Z"/>
          <w:szCs w:val="22"/>
          <w:lang w:eastAsia="en-US"/>
        </w:rPr>
      </w:pPr>
      <w:ins w:id="3378" w:author="Translator_EB" w:date="2026-01-09T16:54:00Z" w16du:dateUtc="2026-01-09T15:54:00Z">
        <w:r>
          <w:rPr>
            <w:szCs w:val="22"/>
            <w:lang w:eastAsia="en-US"/>
          </w:rPr>
          <w:t>betent slimhinne i magen</w:t>
        </w:r>
      </w:ins>
    </w:p>
    <w:p w14:paraId="113E271C" w14:textId="77777777" w:rsidR="009A04A4" w:rsidRPr="00235CAE" w:rsidRDefault="009A04A4" w:rsidP="009A04A4">
      <w:pPr>
        <w:rPr>
          <w:ins w:id="3379" w:author="Translator_EB" w:date="2026-01-09T16:10:00Z" w16du:dateUtc="2026-01-09T15:10:00Z"/>
          <w:bCs/>
          <w:spacing w:val="-2"/>
          <w:szCs w:val="22"/>
          <w:lang w:eastAsia="en-US"/>
        </w:rPr>
      </w:pPr>
    </w:p>
    <w:p w14:paraId="186F1EBD" w14:textId="5D4FBC97" w:rsidR="009A04A4" w:rsidRPr="00C336DF" w:rsidRDefault="009A04A4" w:rsidP="009A04A4">
      <w:pPr>
        <w:keepNext/>
        <w:rPr>
          <w:ins w:id="3380" w:author="Translator_EB" w:date="2026-01-09T16:10:00Z" w16du:dateUtc="2026-01-09T15:10:00Z"/>
          <w:spacing w:val="-2"/>
          <w:szCs w:val="22"/>
          <w:lang w:eastAsia="en-US"/>
        </w:rPr>
      </w:pPr>
      <w:ins w:id="3381" w:author="Translator_EB" w:date="2026-01-09T16:11:00Z" w16du:dateUtc="2026-01-09T15:11:00Z">
        <w:r w:rsidRPr="00561314">
          <w:rPr>
            <w:b/>
            <w:spacing w:val="-2"/>
            <w:szCs w:val="22"/>
          </w:rPr>
          <w:t>Mindre vanlige bivirkninger</w:t>
        </w:r>
        <w:r w:rsidRPr="00561314">
          <w:rPr>
            <w:spacing w:val="-2"/>
            <w:szCs w:val="22"/>
          </w:rPr>
          <w:t xml:space="preserve"> (kan forekomme hos opptil 1 av 100 brukere):</w:t>
        </w:r>
      </w:ins>
    </w:p>
    <w:p w14:paraId="79FAE9A9" w14:textId="5907C639" w:rsidR="009A04A4" w:rsidRPr="00C336DF" w:rsidRDefault="00561314" w:rsidP="009A04A4">
      <w:pPr>
        <w:numPr>
          <w:ilvl w:val="0"/>
          <w:numId w:val="31"/>
        </w:numPr>
        <w:rPr>
          <w:ins w:id="3382" w:author="Translator_EB" w:date="2026-01-09T16:10:00Z" w16du:dateUtc="2026-01-09T15:10:00Z"/>
          <w:szCs w:val="22"/>
          <w:lang w:val="da-DK" w:eastAsia="en-US"/>
        </w:rPr>
      </w:pPr>
      <w:ins w:id="3383" w:author="Translator_EB" w:date="2026-01-09T16:17:00Z" w16du:dateUtc="2026-01-09T15:17:00Z">
        <w:r w:rsidRPr="00C336DF">
          <w:rPr>
            <w:szCs w:val="22"/>
            <w:lang w:val="da-DK" w:eastAsia="en-US"/>
          </w:rPr>
          <w:t>kuldefølelse i armer og</w:t>
        </w:r>
      </w:ins>
      <w:ins w:id="3384" w:author="Translator_EB" w:date="2026-01-09T16:10:00Z" w16du:dateUtc="2026-01-09T15:10:00Z">
        <w:r w:rsidR="009A04A4" w:rsidRPr="00C336DF">
          <w:rPr>
            <w:szCs w:val="22"/>
            <w:lang w:val="da-DK" w:eastAsia="en-US"/>
          </w:rPr>
          <w:t>/</w:t>
        </w:r>
      </w:ins>
      <w:ins w:id="3385" w:author="Translator_EB" w:date="2026-01-09T16:17:00Z" w16du:dateUtc="2026-01-09T15:17:00Z">
        <w:r w:rsidRPr="00C336DF">
          <w:rPr>
            <w:szCs w:val="22"/>
            <w:lang w:val="da-DK" w:eastAsia="en-US"/>
          </w:rPr>
          <w:t>elle</w:t>
        </w:r>
      </w:ins>
      <w:ins w:id="3386" w:author="Translator_EB" w:date="2026-01-09T16:10:00Z" w16du:dateUtc="2026-01-09T15:10:00Z">
        <w:r w:rsidR="009A04A4" w:rsidRPr="00C336DF">
          <w:rPr>
            <w:szCs w:val="22"/>
            <w:lang w:val="da-DK" w:eastAsia="en-US"/>
          </w:rPr>
          <w:t xml:space="preserve">r </w:t>
        </w:r>
      </w:ins>
      <w:ins w:id="3387" w:author="Translator_EB" w:date="2026-01-09T16:17:00Z" w16du:dateUtc="2026-01-09T15:17:00Z">
        <w:r w:rsidRPr="00C336DF">
          <w:rPr>
            <w:szCs w:val="22"/>
            <w:lang w:val="da-DK" w:eastAsia="en-US"/>
          </w:rPr>
          <w:t>ben</w:t>
        </w:r>
      </w:ins>
    </w:p>
    <w:p w14:paraId="29E2F0A8" w14:textId="07468F4B" w:rsidR="009A04A4" w:rsidRPr="00C336DF" w:rsidRDefault="009A04A4" w:rsidP="009A04A4">
      <w:pPr>
        <w:numPr>
          <w:ilvl w:val="0"/>
          <w:numId w:val="31"/>
        </w:numPr>
        <w:rPr>
          <w:ins w:id="3388" w:author="Translator_EB" w:date="2026-01-09T16:10:00Z" w16du:dateUtc="2026-01-09T15:10:00Z"/>
          <w:szCs w:val="22"/>
          <w:lang w:eastAsia="en-US"/>
        </w:rPr>
      </w:pPr>
      <w:ins w:id="3389" w:author="Translator_EB" w:date="2026-01-09T16:10:00Z" w16du:dateUtc="2026-01-09T15:10:00Z">
        <w:r w:rsidRPr="00C336DF">
          <w:rPr>
            <w:szCs w:val="22"/>
            <w:lang w:eastAsia="en-US"/>
          </w:rPr>
          <w:t>blod</w:t>
        </w:r>
      </w:ins>
      <w:ins w:id="3390" w:author="Translator_EB" w:date="2026-01-09T16:18:00Z" w16du:dateUtc="2026-01-09T15:18:00Z">
        <w:r w:rsidR="00561314">
          <w:rPr>
            <w:szCs w:val="22"/>
            <w:lang w:eastAsia="en-US"/>
          </w:rPr>
          <w:t>propper</w:t>
        </w:r>
      </w:ins>
    </w:p>
    <w:p w14:paraId="0237250B" w14:textId="3B938B50" w:rsidR="009A04A4" w:rsidRPr="00C336DF" w:rsidRDefault="00561314" w:rsidP="009A04A4">
      <w:pPr>
        <w:numPr>
          <w:ilvl w:val="0"/>
          <w:numId w:val="31"/>
        </w:numPr>
        <w:rPr>
          <w:ins w:id="3391" w:author="Translator_EB" w:date="2026-01-09T16:10:00Z" w16du:dateUtc="2026-01-09T15:10:00Z"/>
          <w:szCs w:val="22"/>
          <w:lang w:eastAsia="en-US"/>
        </w:rPr>
      </w:pPr>
      <w:ins w:id="3392" w:author="Translator_EB" w:date="2026-01-09T16:19:00Z" w16du:dateUtc="2026-01-09T15:19:00Z">
        <w:r>
          <w:rPr>
            <w:szCs w:val="22"/>
            <w:lang w:eastAsia="en-US"/>
          </w:rPr>
          <w:t>blødning i munnen</w:t>
        </w:r>
      </w:ins>
    </w:p>
    <w:p w14:paraId="1894B977" w14:textId="0C7D7318" w:rsidR="009A04A4" w:rsidRPr="00C336DF" w:rsidRDefault="009A04A4" w:rsidP="009A04A4">
      <w:pPr>
        <w:numPr>
          <w:ilvl w:val="0"/>
          <w:numId w:val="31"/>
        </w:numPr>
        <w:contextualSpacing/>
        <w:rPr>
          <w:ins w:id="3393" w:author="Translator_EB" w:date="2026-01-09T16:10:00Z" w16du:dateUtc="2026-01-09T15:10:00Z"/>
          <w:szCs w:val="22"/>
          <w:lang w:eastAsia="en-US"/>
        </w:rPr>
      </w:pPr>
      <w:ins w:id="3394" w:author="Translator_EB" w:date="2026-01-09T16:10:00Z" w16du:dateUtc="2026-01-09T15:10:00Z">
        <w:r w:rsidRPr="00C336DF">
          <w:rPr>
            <w:szCs w:val="22"/>
            <w:lang w:eastAsia="en-US"/>
          </w:rPr>
          <w:t>problem</w:t>
        </w:r>
      </w:ins>
      <w:ins w:id="3395" w:author="Translator_EB" w:date="2026-01-09T16:19:00Z" w16du:dateUtc="2026-01-09T15:19:00Z">
        <w:r w:rsidR="00561314">
          <w:rPr>
            <w:szCs w:val="22"/>
            <w:lang w:eastAsia="en-US"/>
          </w:rPr>
          <w:t>er</w:t>
        </w:r>
      </w:ins>
      <w:ins w:id="3396" w:author="Translator_EB" w:date="2026-01-09T16:10:00Z" w16du:dateUtc="2026-01-09T15:10:00Z">
        <w:r w:rsidRPr="00C336DF">
          <w:rPr>
            <w:szCs w:val="22"/>
            <w:lang w:eastAsia="en-US"/>
          </w:rPr>
          <w:t xml:space="preserve"> </w:t>
        </w:r>
      </w:ins>
      <w:ins w:id="3397" w:author="Translator_EB" w:date="2026-01-09T16:19:00Z" w16du:dateUtc="2026-01-09T15:19:00Z">
        <w:r w:rsidR="00561314">
          <w:rPr>
            <w:szCs w:val="22"/>
            <w:lang w:eastAsia="en-US"/>
          </w:rPr>
          <w:t>med lever og galle</w:t>
        </w:r>
      </w:ins>
      <w:ins w:id="3398" w:author="Translator_EB" w:date="2026-01-09T16:21:00Z" w16du:dateUtc="2026-01-09T15:21:00Z">
        <w:r w:rsidR="00561314">
          <w:rPr>
            <w:szCs w:val="22"/>
            <w:lang w:eastAsia="en-US"/>
          </w:rPr>
          <w:t xml:space="preserve">ganger som kan </w:t>
        </w:r>
      </w:ins>
      <w:ins w:id="3399" w:author="Translator_EB" w:date="2026-01-09T16:22:00Z" w16du:dateUtc="2026-01-09T15:22:00Z">
        <w:r w:rsidR="00561314">
          <w:rPr>
            <w:szCs w:val="22"/>
            <w:lang w:eastAsia="en-US"/>
          </w:rPr>
          <w:t xml:space="preserve">gi forhøyede </w:t>
        </w:r>
      </w:ins>
      <w:ins w:id="3400" w:author="Translator_EB" w:date="2026-01-09T16:10:00Z" w16du:dateUtc="2026-01-09T15:10:00Z">
        <w:r w:rsidRPr="00C336DF">
          <w:rPr>
            <w:szCs w:val="22"/>
            <w:lang w:eastAsia="en-US"/>
          </w:rPr>
          <w:t>amylase</w:t>
        </w:r>
      </w:ins>
      <w:ins w:id="3401" w:author="Translator_EB" w:date="2026-01-09T16:23:00Z" w16du:dateUtc="2026-01-09T15:23:00Z">
        <w:r w:rsidR="00561314">
          <w:rPr>
            <w:szCs w:val="22"/>
            <w:lang w:eastAsia="en-US"/>
          </w:rPr>
          <w:t>-</w:t>
        </w:r>
      </w:ins>
      <w:ins w:id="3402" w:author="Translator_EB" w:date="2026-01-09T16:10:00Z" w16du:dateUtc="2026-01-09T15:10:00Z">
        <w:r w:rsidRPr="00C336DF">
          <w:rPr>
            <w:szCs w:val="22"/>
            <w:lang w:eastAsia="en-US"/>
          </w:rPr>
          <w:t xml:space="preserve"> </w:t>
        </w:r>
      </w:ins>
      <w:ins w:id="3403" w:author="Translator_EB" w:date="2026-01-09T16:22:00Z" w16du:dateUtc="2026-01-09T15:22:00Z">
        <w:r w:rsidR="00561314">
          <w:rPr>
            <w:szCs w:val="22"/>
            <w:lang w:eastAsia="en-US"/>
          </w:rPr>
          <w:t>elle</w:t>
        </w:r>
      </w:ins>
      <w:ins w:id="3404" w:author="Translator_EB" w:date="2026-01-09T16:10:00Z" w16du:dateUtc="2026-01-09T15:10:00Z">
        <w:r w:rsidRPr="00C336DF">
          <w:rPr>
            <w:szCs w:val="22"/>
            <w:lang w:eastAsia="en-US"/>
          </w:rPr>
          <w:t>r lipaseenzyme</w:t>
        </w:r>
      </w:ins>
      <w:ins w:id="3405" w:author="Translator_EB" w:date="2026-01-09T16:23:00Z" w16du:dateUtc="2026-01-09T15:23:00Z">
        <w:r w:rsidR="00561314">
          <w:rPr>
            <w:szCs w:val="22"/>
            <w:lang w:eastAsia="en-US"/>
          </w:rPr>
          <w:t>r</w:t>
        </w:r>
      </w:ins>
      <w:ins w:id="3406" w:author="Translator_EB" w:date="2026-01-09T16:10:00Z" w16du:dateUtc="2026-01-09T15:10:00Z">
        <w:r w:rsidRPr="00C336DF">
          <w:rPr>
            <w:szCs w:val="22"/>
            <w:lang w:eastAsia="en-US"/>
          </w:rPr>
          <w:t xml:space="preserve"> i blod</w:t>
        </w:r>
      </w:ins>
      <w:ins w:id="3407" w:author="Translator_EB" w:date="2026-01-09T16:23:00Z" w16du:dateUtc="2026-01-09T15:23:00Z">
        <w:r w:rsidR="00561314">
          <w:rPr>
            <w:szCs w:val="22"/>
            <w:lang w:eastAsia="en-US"/>
          </w:rPr>
          <w:t>et</w:t>
        </w:r>
      </w:ins>
    </w:p>
    <w:p w14:paraId="4FB6E200" w14:textId="77777777" w:rsidR="00491C90" w:rsidDel="0060066A" w:rsidRDefault="00491C90">
      <w:pPr>
        <w:numPr>
          <w:ilvl w:val="12"/>
          <w:numId w:val="0"/>
        </w:numPr>
        <w:tabs>
          <w:tab w:val="left" w:pos="567"/>
        </w:tabs>
        <w:outlineLvl w:val="0"/>
        <w:rPr>
          <w:del w:id="3408" w:author="Translator_EB" w:date="2026-01-09T16:10:00Z" w16du:dateUtc="2026-01-09T15:10:00Z"/>
          <w:spacing w:val="-2"/>
          <w:szCs w:val="22"/>
        </w:rPr>
      </w:pPr>
    </w:p>
    <w:p w14:paraId="6A5E3BFB" w14:textId="77777777" w:rsidR="0060066A" w:rsidRPr="009A04A4" w:rsidRDefault="0060066A">
      <w:pPr>
        <w:rPr>
          <w:ins w:id="3409" w:author="QA check_KC" w:date="2026-01-11T18:34:00Z" w16du:dateUtc="2026-01-11T17:34:00Z"/>
          <w:spacing w:val="-2"/>
          <w:szCs w:val="22"/>
        </w:rPr>
      </w:pPr>
    </w:p>
    <w:p w14:paraId="4C44F539" w14:textId="77777777" w:rsidR="00491C90" w:rsidRPr="009A04A4" w:rsidRDefault="009B7D8D">
      <w:pPr>
        <w:numPr>
          <w:ilvl w:val="12"/>
          <w:numId w:val="0"/>
        </w:numPr>
        <w:tabs>
          <w:tab w:val="left" w:pos="567"/>
        </w:tabs>
        <w:outlineLvl w:val="0"/>
        <w:rPr>
          <w:szCs w:val="22"/>
        </w:rPr>
      </w:pPr>
      <w:r w:rsidRPr="009A04A4">
        <w:rPr>
          <w:rFonts w:eastAsia="SimSun"/>
          <w:b/>
          <w:szCs w:val="22"/>
        </w:rPr>
        <w:t>Melding av bivirkninger</w:t>
      </w:r>
    </w:p>
    <w:p w14:paraId="0C806A32" w14:textId="6F7F0F07" w:rsidR="00491C90" w:rsidRPr="009A04A4" w:rsidRDefault="009B7D8D">
      <w:pPr>
        <w:ind w:right="-2"/>
        <w:rPr>
          <w:szCs w:val="22"/>
        </w:rPr>
      </w:pPr>
      <w:r w:rsidRPr="009A04A4">
        <w:rPr>
          <w:spacing w:val="-2"/>
          <w:szCs w:val="22"/>
        </w:rPr>
        <w:t>Kontakt lege eller apotek dersom du opplever bivirkninger. Dette gjelder også bivirkninger som ikke er nevnt i pakningsvedlegget.</w:t>
      </w:r>
      <w:r w:rsidRPr="009A04A4">
        <w:rPr>
          <w:szCs w:val="22"/>
        </w:rPr>
        <w:t xml:space="preserve"> Du kan også melde fra om bivirkninger direkte via </w:t>
      </w:r>
      <w:r w:rsidRPr="009A04A4">
        <w:rPr>
          <w:szCs w:val="22"/>
          <w:highlight w:val="lightGray"/>
        </w:rPr>
        <w:t xml:space="preserve">det nasjonale meldesystemet som beskrevet i </w:t>
      </w:r>
      <w:hyperlink r:id="rId14" w:history="1">
        <w:r w:rsidRPr="009A04A4">
          <w:rPr>
            <w:rStyle w:val="Hyperlink"/>
            <w:rFonts w:eastAsia="MS Mincho"/>
            <w:szCs w:val="22"/>
            <w:highlight w:val="lightGray"/>
            <w:u w:val="single"/>
          </w:rPr>
          <w:t>Appendix V</w:t>
        </w:r>
      </w:hyperlink>
      <w:r w:rsidRPr="009A04A4">
        <w:rPr>
          <w:szCs w:val="22"/>
        </w:rPr>
        <w:t>. Ved å melde fra om bivirkninger bidrar du med informasjon om sikkerheten ved bruk av dette legemidlet.</w:t>
      </w:r>
    </w:p>
    <w:p w14:paraId="3576B584" w14:textId="77777777" w:rsidR="00491C90" w:rsidRPr="009A04A4" w:rsidRDefault="00491C90">
      <w:pPr>
        <w:rPr>
          <w:szCs w:val="22"/>
        </w:rPr>
      </w:pPr>
    </w:p>
    <w:p w14:paraId="261E4905" w14:textId="77777777" w:rsidR="00491C90" w:rsidRPr="009A04A4" w:rsidRDefault="00491C90">
      <w:pPr>
        <w:rPr>
          <w:szCs w:val="22"/>
        </w:rPr>
      </w:pPr>
    </w:p>
    <w:p w14:paraId="72E403E7" w14:textId="77777777" w:rsidR="00491C90" w:rsidRPr="009A04A4" w:rsidRDefault="009B7D8D">
      <w:pPr>
        <w:keepNext/>
        <w:keepLines/>
        <w:ind w:left="567" w:hanging="567"/>
        <w:rPr>
          <w:b/>
          <w:spacing w:val="2"/>
          <w:szCs w:val="22"/>
        </w:rPr>
      </w:pPr>
      <w:r w:rsidRPr="009A04A4">
        <w:rPr>
          <w:b/>
          <w:spacing w:val="2"/>
          <w:szCs w:val="22"/>
        </w:rPr>
        <w:t>5.</w:t>
      </w:r>
      <w:r w:rsidRPr="009A04A4">
        <w:rPr>
          <w:b/>
          <w:spacing w:val="2"/>
          <w:szCs w:val="22"/>
        </w:rPr>
        <w:tab/>
        <w:t>Hvordan du oppbevarer Iclusig</w:t>
      </w:r>
    </w:p>
    <w:p w14:paraId="3076B2E0" w14:textId="77777777" w:rsidR="00491C90" w:rsidRPr="009A04A4" w:rsidRDefault="00491C90">
      <w:pPr>
        <w:rPr>
          <w:szCs w:val="22"/>
        </w:rPr>
      </w:pPr>
    </w:p>
    <w:p w14:paraId="54B8FBE3" w14:textId="77777777" w:rsidR="00491C90" w:rsidRPr="009A04A4" w:rsidRDefault="009B7D8D">
      <w:pPr>
        <w:rPr>
          <w:szCs w:val="22"/>
        </w:rPr>
      </w:pPr>
      <w:r w:rsidRPr="009A04A4">
        <w:rPr>
          <w:szCs w:val="22"/>
        </w:rPr>
        <w:t>Oppbevares utilgjengelig for barn.</w:t>
      </w:r>
    </w:p>
    <w:p w14:paraId="57A41C5D" w14:textId="77777777" w:rsidR="00491C90" w:rsidRPr="009A04A4" w:rsidRDefault="00491C90">
      <w:pPr>
        <w:rPr>
          <w:szCs w:val="22"/>
        </w:rPr>
      </w:pPr>
    </w:p>
    <w:p w14:paraId="4DE10103" w14:textId="77777777" w:rsidR="00491C90" w:rsidRPr="009A04A4" w:rsidRDefault="009B7D8D">
      <w:pPr>
        <w:rPr>
          <w:szCs w:val="22"/>
        </w:rPr>
      </w:pPr>
      <w:r w:rsidRPr="009A04A4">
        <w:rPr>
          <w:szCs w:val="22"/>
        </w:rPr>
        <w:t>Bruk ikke dette legemidlet etter utløpsdatoen som er angitt på etiketten på boksen og på esken etter “EXP”. Utløpsdatoen er den siste dagen i den angitte måneden.</w:t>
      </w:r>
    </w:p>
    <w:p w14:paraId="4BF0B924" w14:textId="77777777" w:rsidR="00491C90" w:rsidRPr="009A04A4" w:rsidRDefault="00491C90">
      <w:pPr>
        <w:rPr>
          <w:szCs w:val="22"/>
        </w:rPr>
      </w:pPr>
    </w:p>
    <w:p w14:paraId="6CFB66E1" w14:textId="77777777" w:rsidR="00491C90" w:rsidRPr="009A04A4" w:rsidRDefault="009B7D8D">
      <w:pPr>
        <w:rPr>
          <w:szCs w:val="22"/>
        </w:rPr>
      </w:pPr>
      <w:r w:rsidRPr="009A04A4">
        <w:rPr>
          <w:szCs w:val="22"/>
        </w:rPr>
        <w:t xml:space="preserve">Oppbevares i originalpakningen for å beskytte mot lys. </w:t>
      </w:r>
    </w:p>
    <w:p w14:paraId="03A6A68D" w14:textId="77777777" w:rsidR="00491C90" w:rsidRPr="009A04A4" w:rsidRDefault="00491C90">
      <w:pPr>
        <w:rPr>
          <w:szCs w:val="22"/>
        </w:rPr>
      </w:pPr>
    </w:p>
    <w:p w14:paraId="2B501669" w14:textId="77777777" w:rsidR="00491C90" w:rsidRPr="009A04A4" w:rsidRDefault="009B7D8D">
      <w:pPr>
        <w:rPr>
          <w:szCs w:val="22"/>
        </w:rPr>
      </w:pPr>
      <w:r w:rsidRPr="009A04A4">
        <w:rPr>
          <w:szCs w:val="22"/>
        </w:rPr>
        <w:t>Boksen inneholder en forseglet plastbeholder med tørkemiddel av molekylarsil. La tørkemiddelet være i boksen. Ikke svelg tørkemiddelet i boksen.</w:t>
      </w:r>
    </w:p>
    <w:p w14:paraId="3A7893E9" w14:textId="77777777" w:rsidR="00491C90" w:rsidRPr="009A04A4" w:rsidRDefault="00491C90">
      <w:pPr>
        <w:rPr>
          <w:szCs w:val="22"/>
        </w:rPr>
      </w:pPr>
    </w:p>
    <w:p w14:paraId="3ECF1C59" w14:textId="77777777" w:rsidR="00491C90" w:rsidRPr="009A04A4" w:rsidRDefault="009B7D8D">
      <w:r w:rsidRPr="009A04A4">
        <w:t>Legemidler skal ikke kastes i avløpsvann eller sammen med husholdningsavfall. Spør på apoteket hvordan du skal kaste legemidler som du ikke lenger bruker. Disse tiltakene bidrar til å beskytte miljøet.</w:t>
      </w:r>
    </w:p>
    <w:p w14:paraId="2A7F5FD8" w14:textId="77777777" w:rsidR="00491C90" w:rsidRPr="009A04A4" w:rsidRDefault="00491C90">
      <w:pPr>
        <w:rPr>
          <w:szCs w:val="22"/>
        </w:rPr>
      </w:pPr>
    </w:p>
    <w:p w14:paraId="738CAF51" w14:textId="77777777" w:rsidR="00491C90" w:rsidRPr="009A04A4" w:rsidRDefault="00491C90">
      <w:pPr>
        <w:rPr>
          <w:szCs w:val="22"/>
        </w:rPr>
      </w:pPr>
    </w:p>
    <w:p w14:paraId="772EAC0F" w14:textId="77777777" w:rsidR="00491C90" w:rsidRPr="009A04A4" w:rsidRDefault="009B7D8D">
      <w:pPr>
        <w:keepNext/>
        <w:keepLines/>
        <w:ind w:left="567" w:hanging="567"/>
        <w:rPr>
          <w:b/>
          <w:spacing w:val="2"/>
          <w:szCs w:val="22"/>
        </w:rPr>
      </w:pPr>
      <w:r w:rsidRPr="009A04A4">
        <w:rPr>
          <w:b/>
          <w:spacing w:val="2"/>
          <w:szCs w:val="22"/>
        </w:rPr>
        <w:t>6.</w:t>
      </w:r>
      <w:r w:rsidRPr="009A04A4">
        <w:rPr>
          <w:b/>
          <w:spacing w:val="2"/>
          <w:szCs w:val="22"/>
        </w:rPr>
        <w:tab/>
        <w:t>Innholdet i pakningen og ytterligere informasjon</w:t>
      </w:r>
    </w:p>
    <w:p w14:paraId="548BC28B" w14:textId="77777777" w:rsidR="00491C90" w:rsidRPr="009A04A4" w:rsidRDefault="00491C90">
      <w:pPr>
        <w:keepNext/>
        <w:ind w:left="284" w:hanging="284"/>
        <w:rPr>
          <w:b/>
          <w:szCs w:val="22"/>
        </w:rPr>
      </w:pPr>
    </w:p>
    <w:p w14:paraId="10B33B85" w14:textId="77777777" w:rsidR="00491C90" w:rsidRPr="009A04A4" w:rsidRDefault="009B7D8D">
      <w:pPr>
        <w:ind w:left="284" w:hanging="284"/>
        <w:rPr>
          <w:b/>
          <w:szCs w:val="22"/>
        </w:rPr>
      </w:pPr>
      <w:r w:rsidRPr="009A04A4">
        <w:rPr>
          <w:b/>
          <w:szCs w:val="22"/>
        </w:rPr>
        <w:t>Sammensetning av Iclusig</w:t>
      </w:r>
    </w:p>
    <w:p w14:paraId="46FF1BCE" w14:textId="77777777" w:rsidR="00491C90" w:rsidRPr="009A04A4" w:rsidRDefault="00491C90">
      <w:pPr>
        <w:ind w:left="284" w:hanging="284"/>
        <w:rPr>
          <w:b/>
          <w:szCs w:val="22"/>
        </w:rPr>
      </w:pPr>
    </w:p>
    <w:p w14:paraId="43DA9A68" w14:textId="77777777" w:rsidR="00491C90" w:rsidRPr="009A04A4" w:rsidRDefault="009B7D8D">
      <w:pPr>
        <w:numPr>
          <w:ilvl w:val="0"/>
          <w:numId w:val="55"/>
        </w:numPr>
        <w:ind w:left="567" w:hanging="567"/>
        <w:rPr>
          <w:szCs w:val="22"/>
        </w:rPr>
      </w:pPr>
      <w:r w:rsidRPr="009A04A4">
        <w:rPr>
          <w:szCs w:val="22"/>
        </w:rPr>
        <w:t>Virkestoffet er ponatinib.</w:t>
      </w:r>
    </w:p>
    <w:p w14:paraId="34626930" w14:textId="77777777" w:rsidR="00491C90" w:rsidRPr="009A04A4" w:rsidRDefault="009B7D8D">
      <w:pPr>
        <w:ind w:left="567"/>
        <w:rPr>
          <w:szCs w:val="22"/>
        </w:rPr>
      </w:pPr>
      <w:r w:rsidRPr="009A04A4">
        <w:rPr>
          <w:szCs w:val="22"/>
        </w:rPr>
        <w:t>Hver 15 mg filmdrasjerte tablett inneholder 15 mg ponatinib (som ponatinibhydroklorid).</w:t>
      </w:r>
    </w:p>
    <w:p w14:paraId="3E6A355F" w14:textId="77777777" w:rsidR="00491C90" w:rsidRPr="009A04A4" w:rsidRDefault="009B7D8D">
      <w:pPr>
        <w:ind w:left="567"/>
        <w:rPr>
          <w:szCs w:val="22"/>
        </w:rPr>
      </w:pPr>
      <w:r w:rsidRPr="009A04A4">
        <w:rPr>
          <w:szCs w:val="22"/>
        </w:rPr>
        <w:t>Hver 30 mg filmdrasjerte tablett inneholder 30 mg ponatinib (som ponatinibhydroklorid).</w:t>
      </w:r>
    </w:p>
    <w:p w14:paraId="0B8E5CAD" w14:textId="77777777" w:rsidR="00491C90" w:rsidRPr="009A04A4" w:rsidRDefault="009B7D8D">
      <w:pPr>
        <w:ind w:left="567"/>
        <w:rPr>
          <w:szCs w:val="22"/>
        </w:rPr>
      </w:pPr>
      <w:r w:rsidRPr="009A04A4">
        <w:rPr>
          <w:szCs w:val="22"/>
        </w:rPr>
        <w:t>Hver 45 mg filmdrasjerte tablett inneholder 45 mg ponatinib (som ponatinibhydroklorid).</w:t>
      </w:r>
    </w:p>
    <w:p w14:paraId="6F86002F" w14:textId="77777777" w:rsidR="00491C90" w:rsidRPr="009A04A4" w:rsidRDefault="009B7D8D">
      <w:pPr>
        <w:numPr>
          <w:ilvl w:val="0"/>
          <w:numId w:val="55"/>
        </w:numPr>
        <w:ind w:left="567" w:hanging="567"/>
        <w:rPr>
          <w:szCs w:val="22"/>
        </w:rPr>
      </w:pPr>
      <w:r w:rsidRPr="009A04A4">
        <w:rPr>
          <w:szCs w:val="22"/>
        </w:rPr>
        <w:t xml:space="preserve">Andre innholdsstoffer er laktosemonohydrat, mikrokrystallinsk cellulose, natriumstivelseglykolat, silika (kolloidal vannfri), magnesiumstearat, talkum, makrogol 4000, polyvinylalkohol, titandioksid (E171). </w:t>
      </w:r>
      <w:r w:rsidRPr="009A04A4">
        <w:t xml:space="preserve">Se avsnitt 2 “Iclusig inneholder laktose”. </w:t>
      </w:r>
    </w:p>
    <w:p w14:paraId="02C1F2C7" w14:textId="77777777" w:rsidR="00491C90" w:rsidRPr="009A04A4" w:rsidRDefault="00491C90">
      <w:pPr>
        <w:ind w:left="142"/>
        <w:rPr>
          <w:szCs w:val="22"/>
        </w:rPr>
      </w:pPr>
    </w:p>
    <w:p w14:paraId="658B7EC1" w14:textId="77777777" w:rsidR="00491C90" w:rsidRPr="009A04A4" w:rsidRDefault="009B7D8D">
      <w:pPr>
        <w:keepNext/>
        <w:keepLines/>
        <w:rPr>
          <w:b/>
          <w:szCs w:val="22"/>
        </w:rPr>
      </w:pPr>
      <w:r w:rsidRPr="009A04A4">
        <w:rPr>
          <w:b/>
          <w:szCs w:val="22"/>
        </w:rPr>
        <w:t>Hvordan Iclusig ser ut og innholdet i pakningen</w:t>
      </w:r>
    </w:p>
    <w:p w14:paraId="338A9060" w14:textId="77777777" w:rsidR="00491C90" w:rsidRPr="009A04A4" w:rsidRDefault="00491C90">
      <w:pPr>
        <w:keepNext/>
        <w:keepLines/>
        <w:rPr>
          <w:szCs w:val="22"/>
        </w:rPr>
      </w:pPr>
    </w:p>
    <w:p w14:paraId="65D190AF" w14:textId="77777777" w:rsidR="00491C90" w:rsidRPr="009A04A4" w:rsidRDefault="009B7D8D">
      <w:pPr>
        <w:keepNext/>
        <w:keepLines/>
        <w:rPr>
          <w:szCs w:val="22"/>
        </w:rPr>
      </w:pPr>
      <w:r w:rsidRPr="009A04A4">
        <w:rPr>
          <w:szCs w:val="22"/>
        </w:rPr>
        <w:t>Iclusig filmdrasjerte tabletter er hvite, runde og avrundet på oversiden og undersiden.</w:t>
      </w:r>
    </w:p>
    <w:p w14:paraId="33A8734D" w14:textId="77777777" w:rsidR="00491C90" w:rsidRPr="009A04A4" w:rsidRDefault="009B7D8D">
      <w:pPr>
        <w:keepNext/>
        <w:keepLines/>
        <w:rPr>
          <w:szCs w:val="22"/>
        </w:rPr>
      </w:pPr>
      <w:r w:rsidRPr="009A04A4">
        <w:rPr>
          <w:szCs w:val="22"/>
        </w:rPr>
        <w:t>Iclusig 15 mg filmdrasjerte tabletter er ca. 6 mm i diameter med "A5" på den ene siden.</w:t>
      </w:r>
    </w:p>
    <w:p w14:paraId="605C0FC3" w14:textId="77777777" w:rsidR="00491C90" w:rsidRPr="009A04A4" w:rsidRDefault="009B7D8D">
      <w:pPr>
        <w:keepNext/>
        <w:keepLines/>
        <w:rPr>
          <w:szCs w:val="22"/>
        </w:rPr>
      </w:pPr>
      <w:r w:rsidRPr="009A04A4">
        <w:rPr>
          <w:szCs w:val="22"/>
        </w:rPr>
        <w:t>Iclusig 30 mg filmdrasjerte tabletter er ca. 8 mm i diameter med "C7" på den ene siden.</w:t>
      </w:r>
    </w:p>
    <w:p w14:paraId="46D58DEC" w14:textId="77777777" w:rsidR="00491C90" w:rsidRPr="009A04A4" w:rsidRDefault="009B7D8D">
      <w:pPr>
        <w:keepNext/>
        <w:keepLines/>
        <w:rPr>
          <w:szCs w:val="22"/>
        </w:rPr>
      </w:pPr>
      <w:r w:rsidRPr="009A04A4">
        <w:rPr>
          <w:szCs w:val="22"/>
        </w:rPr>
        <w:t>Iclusig 45 mg filmdrasjerte tabletter er ca. 9 mm i diameter med "AP4" på den ene siden.</w:t>
      </w:r>
    </w:p>
    <w:p w14:paraId="09B267A9" w14:textId="77777777" w:rsidR="00491C90" w:rsidRPr="009A04A4" w:rsidRDefault="00491C90">
      <w:pPr>
        <w:rPr>
          <w:szCs w:val="22"/>
        </w:rPr>
      </w:pPr>
    </w:p>
    <w:p w14:paraId="1C3F7877" w14:textId="77777777" w:rsidR="00491C90" w:rsidRPr="009A04A4" w:rsidRDefault="009B7D8D">
      <w:pPr>
        <w:rPr>
          <w:szCs w:val="22"/>
        </w:rPr>
      </w:pPr>
      <w:r w:rsidRPr="009A04A4">
        <w:rPr>
          <w:szCs w:val="22"/>
        </w:rPr>
        <w:t>Iclusig er tilgjengelig i plastbokser, som hver inneholder en beholder med tørkemiddel av molekylarsil. Boksene er pakket i en pappeske.</w:t>
      </w:r>
    </w:p>
    <w:p w14:paraId="49FD3E4D" w14:textId="77777777" w:rsidR="00491C90" w:rsidRPr="009A04A4" w:rsidRDefault="009B7D8D">
      <w:pPr>
        <w:rPr>
          <w:szCs w:val="22"/>
        </w:rPr>
      </w:pPr>
      <w:r w:rsidRPr="009A04A4">
        <w:rPr>
          <w:szCs w:val="22"/>
        </w:rPr>
        <w:t>Bokser med Iclusig 15 mg inneholder enten 30, 60 eller 180 filmdrasjerte tabletter.</w:t>
      </w:r>
    </w:p>
    <w:p w14:paraId="134BFE58" w14:textId="77777777" w:rsidR="00491C90" w:rsidRPr="009A04A4" w:rsidRDefault="009B7D8D">
      <w:pPr>
        <w:rPr>
          <w:szCs w:val="22"/>
        </w:rPr>
      </w:pPr>
      <w:r w:rsidRPr="009A04A4">
        <w:rPr>
          <w:szCs w:val="22"/>
        </w:rPr>
        <w:t xml:space="preserve">Bokser med Iclusig 30 mg inneholder 30 filmdrasjerte tabletter. </w:t>
      </w:r>
    </w:p>
    <w:p w14:paraId="65693ECC" w14:textId="77777777" w:rsidR="00491C90" w:rsidRPr="009A04A4" w:rsidRDefault="009B7D8D">
      <w:pPr>
        <w:rPr>
          <w:szCs w:val="22"/>
        </w:rPr>
      </w:pPr>
      <w:r w:rsidRPr="009A04A4">
        <w:rPr>
          <w:szCs w:val="22"/>
        </w:rPr>
        <w:t xml:space="preserve">Bokser med Iclusig 45 mg inneholder enten 30 eller 90 filmdrasjerte tabletter. </w:t>
      </w:r>
    </w:p>
    <w:p w14:paraId="119B073B" w14:textId="77777777" w:rsidR="00491C90" w:rsidRPr="009A04A4" w:rsidRDefault="00491C90">
      <w:pPr>
        <w:rPr>
          <w:szCs w:val="22"/>
        </w:rPr>
      </w:pPr>
    </w:p>
    <w:p w14:paraId="0371243A" w14:textId="77777777" w:rsidR="00491C90" w:rsidRPr="009A04A4" w:rsidRDefault="009B7D8D">
      <w:pPr>
        <w:rPr>
          <w:szCs w:val="22"/>
        </w:rPr>
      </w:pPr>
      <w:r w:rsidRPr="009A04A4">
        <w:rPr>
          <w:szCs w:val="22"/>
        </w:rPr>
        <w:t>Ikke alle pakningsstørrelser vil nødvendigvis bli markedsført.</w:t>
      </w:r>
    </w:p>
    <w:p w14:paraId="2687649E" w14:textId="77777777" w:rsidR="00491C90" w:rsidRPr="009A04A4" w:rsidRDefault="00491C90">
      <w:pPr>
        <w:rPr>
          <w:szCs w:val="22"/>
        </w:rPr>
      </w:pPr>
    </w:p>
    <w:p w14:paraId="332BC6EF" w14:textId="77777777" w:rsidR="00491C90" w:rsidRPr="009A04A4" w:rsidRDefault="009B7D8D">
      <w:pPr>
        <w:keepNext/>
        <w:rPr>
          <w:b/>
          <w:szCs w:val="22"/>
        </w:rPr>
      </w:pPr>
      <w:r w:rsidRPr="009A04A4">
        <w:rPr>
          <w:b/>
          <w:szCs w:val="22"/>
        </w:rPr>
        <w:t>Innehaver av markedsføringstillatelsen</w:t>
      </w:r>
    </w:p>
    <w:p w14:paraId="317B87E1" w14:textId="77777777" w:rsidR="00491C90" w:rsidRPr="009A04A4" w:rsidRDefault="00491C90">
      <w:pPr>
        <w:keepNext/>
        <w:rPr>
          <w:szCs w:val="22"/>
        </w:rPr>
      </w:pPr>
    </w:p>
    <w:p w14:paraId="4E2EC4B4" w14:textId="5CF74A81" w:rsidR="00491C90" w:rsidRPr="00C336DF" w:rsidRDefault="009B7D8D">
      <w:pPr>
        <w:suppressLineNumbers/>
        <w:ind w:right="567"/>
        <w:rPr>
          <w:szCs w:val="22"/>
        </w:rPr>
      </w:pPr>
      <w:r w:rsidRPr="00C336DF">
        <w:rPr>
          <w:szCs w:val="22"/>
        </w:rPr>
        <w:t>Incyte Biosciences Distribution B.V.</w:t>
      </w:r>
      <w:r w:rsidR="009A097B" w:rsidRPr="00C336DF">
        <w:rPr>
          <w:szCs w:val="22"/>
        </w:rPr>
        <w:br/>
      </w:r>
      <w:r w:rsidRPr="00C336DF">
        <w:rPr>
          <w:szCs w:val="22"/>
        </w:rPr>
        <w:t>Paasheuvelweg 25</w:t>
      </w:r>
      <w:r w:rsidR="009A097B" w:rsidRPr="00C336DF">
        <w:rPr>
          <w:szCs w:val="22"/>
        </w:rPr>
        <w:br/>
      </w:r>
      <w:r w:rsidRPr="00C336DF">
        <w:rPr>
          <w:szCs w:val="22"/>
        </w:rPr>
        <w:t>1105 BP Amsterdam</w:t>
      </w:r>
      <w:r w:rsidR="009A097B" w:rsidRPr="00C336DF">
        <w:rPr>
          <w:szCs w:val="22"/>
        </w:rPr>
        <w:br/>
      </w:r>
      <w:r w:rsidRPr="00C336DF">
        <w:rPr>
          <w:szCs w:val="22"/>
        </w:rPr>
        <w:t>Nederland</w:t>
      </w:r>
    </w:p>
    <w:p w14:paraId="733D013C" w14:textId="77777777" w:rsidR="00491C90" w:rsidRPr="00C336DF" w:rsidRDefault="00491C90">
      <w:pPr>
        <w:rPr>
          <w:szCs w:val="22"/>
        </w:rPr>
      </w:pPr>
    </w:p>
    <w:p w14:paraId="06653E75" w14:textId="77777777" w:rsidR="00491C90" w:rsidRPr="00C336DF" w:rsidRDefault="009B7D8D">
      <w:pPr>
        <w:keepNext/>
        <w:keepLines/>
        <w:rPr>
          <w:b/>
          <w:szCs w:val="22"/>
        </w:rPr>
      </w:pPr>
      <w:r w:rsidRPr="00C336DF">
        <w:rPr>
          <w:b/>
          <w:szCs w:val="22"/>
        </w:rPr>
        <w:t>Tilvirkere</w:t>
      </w:r>
    </w:p>
    <w:p w14:paraId="7519B218" w14:textId="77777777" w:rsidR="00491C90" w:rsidRPr="00C336DF" w:rsidRDefault="00491C90">
      <w:pPr>
        <w:keepNext/>
        <w:keepLines/>
        <w:rPr>
          <w:szCs w:val="22"/>
        </w:rPr>
      </w:pPr>
    </w:p>
    <w:p w14:paraId="3BA5030B" w14:textId="5C9E8F78" w:rsidR="00491C90" w:rsidRPr="00C336DF" w:rsidRDefault="009B7D8D">
      <w:pPr>
        <w:suppressLineNumbers/>
        <w:ind w:right="567"/>
        <w:rPr>
          <w:szCs w:val="22"/>
        </w:rPr>
      </w:pPr>
      <w:r w:rsidRPr="00C336DF">
        <w:rPr>
          <w:szCs w:val="22"/>
        </w:rPr>
        <w:t>Incyte Biosciences Distribution B.V.</w:t>
      </w:r>
      <w:r w:rsidR="009A097B" w:rsidRPr="00C336DF">
        <w:rPr>
          <w:szCs w:val="22"/>
        </w:rPr>
        <w:br/>
      </w:r>
      <w:r w:rsidRPr="00C336DF">
        <w:rPr>
          <w:szCs w:val="22"/>
        </w:rPr>
        <w:t>Paasheuvelweg 25</w:t>
      </w:r>
      <w:r w:rsidR="009A097B" w:rsidRPr="00C336DF">
        <w:rPr>
          <w:szCs w:val="22"/>
        </w:rPr>
        <w:br/>
      </w:r>
      <w:r w:rsidRPr="00C336DF">
        <w:rPr>
          <w:szCs w:val="22"/>
        </w:rPr>
        <w:t>1105 BP Amsterdam</w:t>
      </w:r>
      <w:r w:rsidR="009A097B" w:rsidRPr="00C336DF">
        <w:rPr>
          <w:szCs w:val="22"/>
        </w:rPr>
        <w:br/>
      </w:r>
      <w:r w:rsidRPr="00C336DF">
        <w:rPr>
          <w:szCs w:val="22"/>
        </w:rPr>
        <w:t>Nederland</w:t>
      </w:r>
    </w:p>
    <w:p w14:paraId="44728082" w14:textId="77777777" w:rsidR="00491C90" w:rsidRPr="00C336DF" w:rsidRDefault="00491C90">
      <w:pPr>
        <w:rPr>
          <w:szCs w:val="22"/>
        </w:rPr>
      </w:pPr>
    </w:p>
    <w:p w14:paraId="3B19B952" w14:textId="47EA89BE" w:rsidR="00491C90" w:rsidRPr="00C336DF" w:rsidRDefault="009B7D8D" w:rsidP="00F50891">
      <w:pPr>
        <w:keepNext/>
        <w:keepLines/>
        <w:rPr>
          <w:szCs w:val="22"/>
        </w:rPr>
      </w:pPr>
      <w:r w:rsidRPr="00C336DF">
        <w:rPr>
          <w:szCs w:val="22"/>
          <w:highlight w:val="lightGray"/>
        </w:rPr>
        <w:t>Tjoapack Netherlands B.V.</w:t>
      </w:r>
      <w:r w:rsidR="009A097B" w:rsidRPr="00C336DF">
        <w:rPr>
          <w:szCs w:val="22"/>
          <w:highlight w:val="lightGray"/>
        </w:rPr>
        <w:br/>
      </w:r>
      <w:r w:rsidRPr="00C336DF">
        <w:rPr>
          <w:szCs w:val="22"/>
          <w:highlight w:val="lightGray"/>
        </w:rPr>
        <w:t>Nieuwe Donk 9</w:t>
      </w:r>
      <w:r w:rsidR="009A097B" w:rsidRPr="00C336DF">
        <w:rPr>
          <w:szCs w:val="22"/>
          <w:highlight w:val="lightGray"/>
        </w:rPr>
        <w:br/>
      </w:r>
      <w:r w:rsidRPr="00C336DF">
        <w:rPr>
          <w:szCs w:val="22"/>
          <w:highlight w:val="lightGray"/>
        </w:rPr>
        <w:t>4879 AC Etten</w:t>
      </w:r>
      <w:r w:rsidRPr="00C336DF">
        <w:rPr>
          <w:szCs w:val="22"/>
          <w:highlight w:val="lightGray"/>
        </w:rPr>
        <w:noBreakHyphen/>
        <w:t>Leur</w:t>
      </w:r>
      <w:r w:rsidR="009A097B" w:rsidRPr="00C336DF">
        <w:rPr>
          <w:szCs w:val="22"/>
          <w:highlight w:val="lightGray"/>
        </w:rPr>
        <w:br/>
      </w:r>
      <w:r w:rsidRPr="00C336DF">
        <w:rPr>
          <w:szCs w:val="22"/>
          <w:highlight w:val="lightGray"/>
        </w:rPr>
        <w:t>Nederland</w:t>
      </w:r>
    </w:p>
    <w:p w14:paraId="64E748E4" w14:textId="77777777" w:rsidR="00491C90" w:rsidRPr="00C336DF" w:rsidRDefault="00491C90">
      <w:pPr>
        <w:rPr>
          <w:szCs w:val="22"/>
        </w:rPr>
      </w:pPr>
    </w:p>
    <w:p w14:paraId="17E44552" w14:textId="77777777" w:rsidR="00491C90" w:rsidRPr="009A04A4" w:rsidRDefault="009B7D8D">
      <w:pPr>
        <w:keepNext/>
        <w:rPr>
          <w:b/>
          <w:szCs w:val="22"/>
        </w:rPr>
      </w:pPr>
      <w:r w:rsidRPr="009A04A4">
        <w:rPr>
          <w:b/>
          <w:szCs w:val="22"/>
        </w:rPr>
        <w:t>Dette pakningsvedlegget ble sist oppdatert {MM/ÅÅÅÅ}.</w:t>
      </w:r>
    </w:p>
    <w:p w14:paraId="2B44233F" w14:textId="77777777" w:rsidR="00491C90" w:rsidRPr="009A04A4" w:rsidRDefault="00491C90">
      <w:pPr>
        <w:rPr>
          <w:b/>
          <w:szCs w:val="22"/>
        </w:rPr>
      </w:pPr>
    </w:p>
    <w:p w14:paraId="7008F429" w14:textId="106A83E5" w:rsidR="00491C90" w:rsidRPr="009A04A4" w:rsidRDefault="009B7D8D">
      <w:pPr>
        <w:rPr>
          <w:szCs w:val="22"/>
        </w:rPr>
      </w:pPr>
      <w:r w:rsidRPr="009A04A4">
        <w:rPr>
          <w:szCs w:val="22"/>
        </w:rPr>
        <w:lastRenderedPageBreak/>
        <w:t xml:space="preserve">Detaljert informasjon om dette legemidlet er tilgjengelig på nettstedet til Det europeiske legemiddelkontoret (The European Medicines Agency): </w:t>
      </w:r>
      <w:hyperlink r:id="rId15" w:history="1">
        <w:r w:rsidR="00104B68" w:rsidRPr="009A04A4">
          <w:rPr>
            <w:rStyle w:val="Hyperlink"/>
            <w:szCs w:val="22"/>
            <w:u w:val="single"/>
          </w:rPr>
          <w:t>https://www.ema.europa.eu</w:t>
        </w:r>
      </w:hyperlink>
      <w:r w:rsidRPr="009A04A4">
        <w:rPr>
          <w:rStyle w:val="Hyperlink"/>
          <w:szCs w:val="22"/>
          <w:u w:val="single"/>
        </w:rPr>
        <w:t>.</w:t>
      </w:r>
      <w:r w:rsidRPr="009A04A4">
        <w:rPr>
          <w:color w:val="0000FF"/>
          <w:szCs w:val="22"/>
        </w:rPr>
        <w:t xml:space="preserve"> </w:t>
      </w:r>
    </w:p>
    <w:p w14:paraId="228BC5A7" w14:textId="77777777" w:rsidR="00491C90" w:rsidRPr="009A04A4" w:rsidRDefault="00491C90">
      <w:pPr>
        <w:rPr>
          <w:szCs w:val="22"/>
        </w:rPr>
      </w:pPr>
    </w:p>
    <w:p w14:paraId="672A5BC7" w14:textId="77777777" w:rsidR="00491C90" w:rsidRPr="009A04A4" w:rsidRDefault="009B7D8D">
      <w:pPr>
        <w:rPr>
          <w:szCs w:val="22"/>
        </w:rPr>
      </w:pPr>
      <w:r w:rsidRPr="009A04A4">
        <w:rPr>
          <w:szCs w:val="22"/>
        </w:rPr>
        <w:t>Der kan du også finne lenker til andre nettsteder med informasjon om sjeldne sykdommer og behandlingsregimer.</w:t>
      </w:r>
    </w:p>
    <w:p w14:paraId="5F0FBF67" w14:textId="77777777" w:rsidR="00491C90" w:rsidRPr="009A04A4" w:rsidRDefault="00491C90">
      <w:pPr>
        <w:rPr>
          <w:szCs w:val="22"/>
        </w:rPr>
      </w:pPr>
    </w:p>
    <w:p w14:paraId="7A2EB1A6" w14:textId="71B0C898" w:rsidR="00491C90" w:rsidRDefault="009B7D8D">
      <w:pPr>
        <w:rPr>
          <w:szCs w:val="22"/>
        </w:rPr>
      </w:pPr>
      <w:r w:rsidRPr="009A04A4">
        <w:rPr>
          <w:szCs w:val="22"/>
        </w:rPr>
        <w:t>Dette pakningsvedlegget er tilgjengelig på alle EU/EØS</w:t>
      </w:r>
      <w:r w:rsidRPr="009A04A4">
        <w:rPr>
          <w:szCs w:val="22"/>
        </w:rPr>
        <w:noBreakHyphen/>
        <w:t>språk på nettstedet til Det europeiske legemiddelkontoret (the European Medicines Agency).</w:t>
      </w:r>
    </w:p>
    <w:sectPr w:rsidR="00491C90">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F55D" w14:textId="77777777" w:rsidR="00195F57" w:rsidRPr="009A04A4" w:rsidRDefault="00195F57">
      <w:r w:rsidRPr="009A04A4">
        <w:separator/>
      </w:r>
    </w:p>
  </w:endnote>
  <w:endnote w:type="continuationSeparator" w:id="0">
    <w:p w14:paraId="043D5A58" w14:textId="77777777" w:rsidR="00195F57" w:rsidRPr="009A04A4" w:rsidRDefault="00195F57">
      <w:r w:rsidRPr="009A0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DC7B" w14:textId="77777777" w:rsidR="00491C90" w:rsidRPr="009A04A4" w:rsidRDefault="009B7D8D">
    <w:pPr>
      <w:pStyle w:val="Footer"/>
      <w:jc w:val="center"/>
      <w:rPr>
        <w:rFonts w:ascii="Arial" w:hAnsi="Arial" w:cs="Arial"/>
        <w:sz w:val="16"/>
        <w:szCs w:val="16"/>
      </w:rPr>
    </w:pPr>
    <w:r w:rsidRPr="009A04A4">
      <w:rPr>
        <w:rFonts w:ascii="Arial" w:hAnsi="Arial" w:cs="Arial"/>
        <w:sz w:val="16"/>
        <w:szCs w:val="16"/>
      </w:rPr>
      <w:fldChar w:fldCharType="begin"/>
    </w:r>
    <w:r w:rsidRPr="009A04A4">
      <w:rPr>
        <w:rFonts w:ascii="Arial" w:hAnsi="Arial" w:cs="Arial"/>
        <w:sz w:val="16"/>
        <w:szCs w:val="16"/>
      </w:rPr>
      <w:instrText xml:space="preserve"> PAGE   \* MERGEFORMAT </w:instrText>
    </w:r>
    <w:r w:rsidRPr="009A04A4">
      <w:rPr>
        <w:rFonts w:ascii="Arial" w:hAnsi="Arial" w:cs="Arial"/>
        <w:sz w:val="16"/>
        <w:szCs w:val="16"/>
      </w:rPr>
      <w:fldChar w:fldCharType="separate"/>
    </w:r>
    <w:r w:rsidR="00E229D0" w:rsidRPr="009A04A4">
      <w:rPr>
        <w:rFonts w:ascii="Arial" w:hAnsi="Arial" w:cs="Arial"/>
        <w:sz w:val="16"/>
        <w:szCs w:val="16"/>
      </w:rPr>
      <w:t>38</w:t>
    </w:r>
    <w:r w:rsidRPr="009A04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427E" w14:textId="77777777" w:rsidR="00195F57" w:rsidRPr="009A04A4" w:rsidRDefault="00195F57">
      <w:r w:rsidRPr="009A04A4">
        <w:separator/>
      </w:r>
    </w:p>
  </w:footnote>
  <w:footnote w:type="continuationSeparator" w:id="0">
    <w:p w14:paraId="20FDABDF" w14:textId="77777777" w:rsidR="00195F57" w:rsidRPr="009A04A4" w:rsidRDefault="00195F57">
      <w:r w:rsidRPr="009A04A4">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8z9D1BQ2h9cCv" int2:id="aekqfAQs">
      <int2:state int2:value="Rejected" int2:type="spell"/>
    </int2:textHash>
    <int2:textHash int2:hashCode="qANv6H75Exq0q3" int2:id="YxeY2mC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12.15pt" o:bullet="t">
        <v:imagedata r:id="rId1" o:title="BT_1000x858px"/>
      </v:shape>
    </w:pict>
  </w:numPicBullet>
  <w:abstractNum w:abstractNumId="0" w15:restartNumberingAfterBreak="0">
    <w:nsid w:val="FFFFFF1D"/>
    <w:multiLevelType w:val="multilevel"/>
    <w:tmpl w:val="AF783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9B689E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D0A2118"/>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1E2A03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D64DF7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E2849A3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0C0D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F80C4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1024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4AAFCC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4881C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2B25B6"/>
    <w:multiLevelType w:val="hybridMultilevel"/>
    <w:tmpl w:val="E946CA0E"/>
    <w:lvl w:ilvl="0" w:tplc="2B08594A">
      <w:start w:val="1"/>
      <w:numFmt w:val="bullet"/>
      <w:lvlText w:val="•"/>
      <w:lvlJc w:val="left"/>
      <w:pPr>
        <w:tabs>
          <w:tab w:val="num" w:pos="1440"/>
        </w:tabs>
        <w:ind w:left="1440" w:hanging="360"/>
      </w:pPr>
      <w:rPr>
        <w:rFonts w:ascii="Times New Roman" w:hAnsi="Times New Roman" w:hint="default"/>
        <w:b w:val="0"/>
        <w:i w:val="0"/>
        <w:color w:val="auto"/>
        <w:sz w:val="22"/>
        <w:szCs w:val="22"/>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5426D3F"/>
    <w:multiLevelType w:val="multilevel"/>
    <w:tmpl w:val="25105C9C"/>
    <w:lvl w:ilvl="0">
      <w:start w:val="1"/>
      <w:numFmt w:val="decimal"/>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1">
      <w:start w:val="4"/>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4"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97C14F6"/>
    <w:multiLevelType w:val="hybridMultilevel"/>
    <w:tmpl w:val="DB8C4C38"/>
    <w:lvl w:ilvl="0" w:tplc="16F07D56">
      <w:start w:val="4"/>
      <w:numFmt w:val="upperLetter"/>
      <w:lvlText w:val="%1."/>
      <w:lvlJc w:val="left"/>
      <w:pPr>
        <w:ind w:left="1689" w:hanging="555"/>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0B892B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4540AC"/>
    <w:multiLevelType w:val="multilevel"/>
    <w:tmpl w:val="04090023"/>
    <w:styleLink w:val="ArticleSection"/>
    <w:lvl w:ilvl="0">
      <w:start w:val="1"/>
      <w:numFmt w:val="upperRoman"/>
      <w:lvlText w:val="Article %1."/>
      <w:lvlJc w:val="left"/>
      <w:pPr>
        <w:tabs>
          <w:tab w:val="num" w:pos="1440"/>
        </w:tabs>
      </w:pPr>
      <w:rPr>
        <w:rFonts w:ascii="Times New Roman" w:hAnsi="Times New Roman"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10606138"/>
    <w:multiLevelType w:val="hybridMultilevel"/>
    <w:tmpl w:val="3342F9D2"/>
    <w:lvl w:ilvl="0" w:tplc="1C5A32E0">
      <w:start w:val="1"/>
      <w:numFmt w:val="bullet"/>
      <w:lvlText w:val=""/>
      <w:lvlJc w:val="left"/>
      <w:pPr>
        <w:ind w:left="1854" w:hanging="360"/>
      </w:pPr>
      <w:rPr>
        <w:rFonts w:ascii="Symbol" w:hAnsi="Symbol" w:hint="default"/>
        <w:b w:val="0"/>
        <w:i w:val="0"/>
        <w:sz w:val="18"/>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9" w15:restartNumberingAfterBreak="0">
    <w:nsid w:val="10E13847"/>
    <w:multiLevelType w:val="hybridMultilevel"/>
    <w:tmpl w:val="93AC9B80"/>
    <w:lvl w:ilvl="0" w:tplc="2D4AE380">
      <w:start w:val="1"/>
      <w:numFmt w:val="bullet"/>
      <w:lvlText w:val="•"/>
      <w:lvlJc w:val="left"/>
      <w:pPr>
        <w:tabs>
          <w:tab w:val="num" w:pos="1485"/>
        </w:tabs>
        <w:ind w:left="1485" w:hanging="360"/>
      </w:pPr>
      <w:rPr>
        <w:rFonts w:ascii="Times New Roman" w:hAnsi="Times New Roman" w:hint="default"/>
        <w:b w:val="0"/>
        <w:i w:val="0"/>
        <w:color w:val="auto"/>
        <w:sz w:val="22"/>
        <w:szCs w:val="22"/>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Times New Roman" w:hAnsi="Times New Roman"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Times New Roman" w:hAnsi="Times New Roman"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Times New Roman" w:hAnsi="Times New Roman" w:hint="default"/>
      </w:rPr>
    </w:lvl>
  </w:abstractNum>
  <w:abstractNum w:abstractNumId="20"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Times New Roman" w:hAnsi="Times New Roman" w:hint="default"/>
        <w:b w:val="0"/>
        <w:i w:val="0"/>
        <w:color w:val="auto"/>
        <w:sz w:val="18"/>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3B670A6"/>
    <w:multiLevelType w:val="hybridMultilevel"/>
    <w:tmpl w:val="B7BE98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2A4D009F"/>
    <w:multiLevelType w:val="hybridMultilevel"/>
    <w:tmpl w:val="F1469276"/>
    <w:lvl w:ilvl="0" w:tplc="3FC2459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5"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2E9B1EE1"/>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0EB718E"/>
    <w:multiLevelType w:val="multilevel"/>
    <w:tmpl w:val="8AFA1B8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B4EF3"/>
    <w:multiLevelType w:val="hybridMultilevel"/>
    <w:tmpl w:val="C2049FD2"/>
    <w:lvl w:ilvl="0" w:tplc="0BA2B2AA">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75538A1"/>
    <w:multiLevelType w:val="hybridMultilevel"/>
    <w:tmpl w:val="74E01E48"/>
    <w:lvl w:ilvl="0" w:tplc="1C5A32E0">
      <w:start w:val="1"/>
      <w:numFmt w:val="bullet"/>
      <w:lvlText w:val=""/>
      <w:lvlJc w:val="left"/>
      <w:pPr>
        <w:tabs>
          <w:tab w:val="num" w:pos="737"/>
        </w:tabs>
        <w:ind w:left="737" w:hanging="170"/>
      </w:pPr>
      <w:rPr>
        <w:rFonts w:ascii="Symbol" w:hAnsi="Symbol" w:hint="default"/>
        <w:b w:val="0"/>
        <w:i w:val="0"/>
        <w:sz w:val="18"/>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Times New Roman" w:hAnsi="Times New Roman"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Times New Roman" w:hAnsi="Times New Roman"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Times New Roman" w:hAnsi="Times New Roman" w:hint="default"/>
      </w:rPr>
    </w:lvl>
  </w:abstractNum>
  <w:abstractNum w:abstractNumId="31" w15:restartNumberingAfterBreak="0">
    <w:nsid w:val="48D67FB8"/>
    <w:multiLevelType w:val="hybridMultilevel"/>
    <w:tmpl w:val="84067B10"/>
    <w:lvl w:ilvl="0" w:tplc="F5F8F6E0">
      <w:numFmt w:val="bullet"/>
      <w:lvlText w:val="•"/>
      <w:lvlJc w:val="left"/>
      <w:pPr>
        <w:ind w:left="585" w:hanging="225"/>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DD77D9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1BA0DCE"/>
    <w:multiLevelType w:val="hybridMultilevel"/>
    <w:tmpl w:val="A8E00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07F4132"/>
    <w:multiLevelType w:val="hybridMultilevel"/>
    <w:tmpl w:val="B82A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7E4E52"/>
    <w:multiLevelType w:val="multilevel"/>
    <w:tmpl w:val="8AFA1B8A"/>
    <w:lvl w:ilvl="0">
      <w:start w:val="1"/>
      <w:numFmt w:val="decimal"/>
      <w:lvlText w:val="%1."/>
      <w:lvlJc w:val="left"/>
      <w:pPr>
        <w:ind w:left="502"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D785E09"/>
    <w:multiLevelType w:val="hybridMultilevel"/>
    <w:tmpl w:val="A6A46B5A"/>
    <w:lvl w:ilvl="0" w:tplc="7BB8CB4C">
      <w:start w:val="3"/>
      <w:numFmt w:val="upperLetter"/>
      <w:lvlText w:val="%1."/>
      <w:lvlJc w:val="left"/>
      <w:pPr>
        <w:ind w:left="2718" w:hanging="360"/>
      </w:pPr>
      <w:rPr>
        <w:rFonts w:cs="Times New Roman" w:hint="default"/>
      </w:rPr>
    </w:lvl>
    <w:lvl w:ilvl="1" w:tplc="04090019" w:tentative="1">
      <w:start w:val="1"/>
      <w:numFmt w:val="lowerLetter"/>
      <w:lvlText w:val="%2."/>
      <w:lvlJc w:val="left"/>
      <w:pPr>
        <w:ind w:left="3438" w:hanging="360"/>
      </w:pPr>
      <w:rPr>
        <w:rFonts w:cs="Times New Roman"/>
      </w:rPr>
    </w:lvl>
    <w:lvl w:ilvl="2" w:tplc="0409001B" w:tentative="1">
      <w:start w:val="1"/>
      <w:numFmt w:val="lowerRoman"/>
      <w:lvlText w:val="%3."/>
      <w:lvlJc w:val="right"/>
      <w:pPr>
        <w:ind w:left="4158" w:hanging="180"/>
      </w:pPr>
      <w:rPr>
        <w:rFonts w:cs="Times New Roman"/>
      </w:rPr>
    </w:lvl>
    <w:lvl w:ilvl="3" w:tplc="0409000F" w:tentative="1">
      <w:start w:val="1"/>
      <w:numFmt w:val="decimal"/>
      <w:lvlText w:val="%4."/>
      <w:lvlJc w:val="left"/>
      <w:pPr>
        <w:ind w:left="4878" w:hanging="360"/>
      </w:pPr>
      <w:rPr>
        <w:rFonts w:cs="Times New Roman"/>
      </w:rPr>
    </w:lvl>
    <w:lvl w:ilvl="4" w:tplc="04090019" w:tentative="1">
      <w:start w:val="1"/>
      <w:numFmt w:val="lowerLetter"/>
      <w:lvlText w:val="%5."/>
      <w:lvlJc w:val="left"/>
      <w:pPr>
        <w:ind w:left="5598" w:hanging="360"/>
      </w:pPr>
      <w:rPr>
        <w:rFonts w:cs="Times New Roman"/>
      </w:rPr>
    </w:lvl>
    <w:lvl w:ilvl="5" w:tplc="0409001B" w:tentative="1">
      <w:start w:val="1"/>
      <w:numFmt w:val="lowerRoman"/>
      <w:lvlText w:val="%6."/>
      <w:lvlJc w:val="right"/>
      <w:pPr>
        <w:ind w:left="6318" w:hanging="180"/>
      </w:pPr>
      <w:rPr>
        <w:rFonts w:cs="Times New Roman"/>
      </w:rPr>
    </w:lvl>
    <w:lvl w:ilvl="6" w:tplc="0409000F" w:tentative="1">
      <w:start w:val="1"/>
      <w:numFmt w:val="decimal"/>
      <w:lvlText w:val="%7."/>
      <w:lvlJc w:val="left"/>
      <w:pPr>
        <w:ind w:left="7038" w:hanging="360"/>
      </w:pPr>
      <w:rPr>
        <w:rFonts w:cs="Times New Roman"/>
      </w:rPr>
    </w:lvl>
    <w:lvl w:ilvl="7" w:tplc="04090019" w:tentative="1">
      <w:start w:val="1"/>
      <w:numFmt w:val="lowerLetter"/>
      <w:lvlText w:val="%8."/>
      <w:lvlJc w:val="left"/>
      <w:pPr>
        <w:ind w:left="7758" w:hanging="360"/>
      </w:pPr>
      <w:rPr>
        <w:rFonts w:cs="Times New Roman"/>
      </w:rPr>
    </w:lvl>
    <w:lvl w:ilvl="8" w:tplc="0409001B" w:tentative="1">
      <w:start w:val="1"/>
      <w:numFmt w:val="lowerRoman"/>
      <w:lvlText w:val="%9."/>
      <w:lvlJc w:val="right"/>
      <w:pPr>
        <w:ind w:left="8478" w:hanging="180"/>
      </w:pPr>
      <w:rPr>
        <w:rFonts w:cs="Times New Roman"/>
      </w:rPr>
    </w:lvl>
  </w:abstractNum>
  <w:abstractNum w:abstractNumId="40" w15:restartNumberingAfterBreak="0">
    <w:nsid w:val="6F9337D0"/>
    <w:multiLevelType w:val="hybridMultilevel"/>
    <w:tmpl w:val="9256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4746298"/>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8A77B6E"/>
    <w:multiLevelType w:val="multilevel"/>
    <w:tmpl w:val="08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4" w15:restartNumberingAfterBreak="0">
    <w:nsid w:val="78FF18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94F0B3B"/>
    <w:multiLevelType w:val="hybridMultilevel"/>
    <w:tmpl w:val="FC9A59B4"/>
    <w:lvl w:ilvl="0" w:tplc="0407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00079D"/>
    <w:multiLevelType w:val="hybridMultilevel"/>
    <w:tmpl w:val="7F2C3AE8"/>
    <w:lvl w:ilvl="0" w:tplc="F5F8F6E0">
      <w:numFmt w:val="bullet"/>
      <w:lvlText w:val="•"/>
      <w:lvlJc w:val="left"/>
      <w:pPr>
        <w:ind w:left="585" w:hanging="225"/>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F8A31A6"/>
    <w:multiLevelType w:val="multilevel"/>
    <w:tmpl w:val="8AFA1B8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48258334">
    <w:abstractNumId w:val="10"/>
  </w:num>
  <w:num w:numId="2" w16cid:durableId="1732338600">
    <w:abstractNumId w:val="8"/>
  </w:num>
  <w:num w:numId="3" w16cid:durableId="2064327649">
    <w:abstractNumId w:val="7"/>
  </w:num>
  <w:num w:numId="4" w16cid:durableId="672537216">
    <w:abstractNumId w:val="6"/>
  </w:num>
  <w:num w:numId="5" w16cid:durableId="1917862543">
    <w:abstractNumId w:val="5"/>
  </w:num>
  <w:num w:numId="6" w16cid:durableId="1450661511">
    <w:abstractNumId w:val="9"/>
  </w:num>
  <w:num w:numId="7" w16cid:durableId="1344551951">
    <w:abstractNumId w:val="4"/>
  </w:num>
  <w:num w:numId="8" w16cid:durableId="1279141967">
    <w:abstractNumId w:val="3"/>
  </w:num>
  <w:num w:numId="9" w16cid:durableId="1696882829">
    <w:abstractNumId w:val="2"/>
  </w:num>
  <w:num w:numId="10" w16cid:durableId="1899631352">
    <w:abstractNumId w:val="1"/>
  </w:num>
  <w:num w:numId="11" w16cid:durableId="1602836042">
    <w:abstractNumId w:val="10"/>
  </w:num>
  <w:num w:numId="12" w16cid:durableId="1272711856">
    <w:abstractNumId w:val="8"/>
  </w:num>
  <w:num w:numId="13" w16cid:durableId="306328144">
    <w:abstractNumId w:val="7"/>
  </w:num>
  <w:num w:numId="14" w16cid:durableId="1227062936">
    <w:abstractNumId w:val="6"/>
  </w:num>
  <w:num w:numId="15" w16cid:durableId="695691094">
    <w:abstractNumId w:val="5"/>
  </w:num>
  <w:num w:numId="16" w16cid:durableId="1312948590">
    <w:abstractNumId w:val="9"/>
  </w:num>
  <w:num w:numId="17" w16cid:durableId="1751542403">
    <w:abstractNumId w:val="4"/>
  </w:num>
  <w:num w:numId="18" w16cid:durableId="1359970243">
    <w:abstractNumId w:val="3"/>
  </w:num>
  <w:num w:numId="19" w16cid:durableId="580256027">
    <w:abstractNumId w:val="2"/>
  </w:num>
  <w:num w:numId="20" w16cid:durableId="2043701160">
    <w:abstractNumId w:val="1"/>
  </w:num>
  <w:num w:numId="21" w16cid:durableId="1253391444">
    <w:abstractNumId w:val="10"/>
  </w:num>
  <w:num w:numId="22" w16cid:durableId="1723169948">
    <w:abstractNumId w:val="8"/>
  </w:num>
  <w:num w:numId="23" w16cid:durableId="1405682443">
    <w:abstractNumId w:val="10"/>
  </w:num>
  <w:num w:numId="24" w16cid:durableId="374700469">
    <w:abstractNumId w:val="25"/>
  </w:num>
  <w:num w:numId="25" w16cid:durableId="1873104655">
    <w:abstractNumId w:val="41"/>
  </w:num>
  <w:num w:numId="26" w16cid:durableId="109208840">
    <w:abstractNumId w:val="17"/>
  </w:num>
  <w:num w:numId="27" w16cid:durableId="1177311283">
    <w:abstractNumId w:val="24"/>
  </w:num>
  <w:num w:numId="28" w16cid:durableId="27221540">
    <w:abstractNumId w:val="21"/>
  </w:num>
  <w:num w:numId="29" w16cid:durableId="695039944">
    <w:abstractNumId w:val="19"/>
  </w:num>
  <w:num w:numId="30" w16cid:durableId="712848861">
    <w:abstractNumId w:val="36"/>
  </w:num>
  <w:num w:numId="31" w16cid:durableId="212816411">
    <w:abstractNumId w:val="20"/>
  </w:num>
  <w:num w:numId="32" w16cid:durableId="1648435822">
    <w:abstractNumId w:val="12"/>
  </w:num>
  <w:num w:numId="33" w16cid:durableId="1148592540">
    <w:abstractNumId w:val="30"/>
  </w:num>
  <w:num w:numId="34" w16cid:durableId="181555418">
    <w:abstractNumId w:val="28"/>
  </w:num>
  <w:num w:numId="35" w16cid:durableId="1659966182">
    <w:abstractNumId w:val="29"/>
  </w:num>
  <w:num w:numId="36" w16cid:durableId="167333142">
    <w:abstractNumId w:val="40"/>
  </w:num>
  <w:num w:numId="37" w16cid:durableId="1501655264">
    <w:abstractNumId w:val="39"/>
  </w:num>
  <w:num w:numId="38" w16cid:durableId="563682951">
    <w:abstractNumId w:val="38"/>
  </w:num>
  <w:num w:numId="39" w16cid:durableId="159935077">
    <w:abstractNumId w:val="13"/>
  </w:num>
  <w:num w:numId="40" w16cid:durableId="1623731821">
    <w:abstractNumId w:val="43"/>
  </w:num>
  <w:num w:numId="41" w16cid:durableId="75713211">
    <w:abstractNumId w:val="42"/>
  </w:num>
  <w:num w:numId="42" w16cid:durableId="237130173">
    <w:abstractNumId w:val="26"/>
  </w:num>
  <w:num w:numId="43" w16cid:durableId="558326084">
    <w:abstractNumId w:val="32"/>
  </w:num>
  <w:num w:numId="44" w16cid:durableId="1502742759">
    <w:abstractNumId w:val="16"/>
  </w:num>
  <w:num w:numId="45" w16cid:durableId="717780428">
    <w:abstractNumId w:val="44"/>
  </w:num>
  <w:num w:numId="46" w16cid:durableId="1370296844">
    <w:abstractNumId w:val="47"/>
  </w:num>
  <w:num w:numId="47" w16cid:durableId="1110203039">
    <w:abstractNumId w:val="11"/>
    <w:lvlOverride w:ilvl="0">
      <w:lvl w:ilvl="0">
        <w:start w:val="1"/>
        <w:numFmt w:val="bullet"/>
        <w:lvlText w:val="-"/>
        <w:legacy w:legacy="1" w:legacySpace="0" w:legacyIndent="360"/>
        <w:lvlJc w:val="left"/>
        <w:pPr>
          <w:ind w:left="360" w:hanging="360"/>
        </w:pPr>
      </w:lvl>
    </w:lvlOverride>
  </w:num>
  <w:num w:numId="48" w16cid:durableId="698243804">
    <w:abstractNumId w:val="0"/>
  </w:num>
  <w:num w:numId="49" w16cid:durableId="1243753579">
    <w:abstractNumId w:val="37"/>
  </w:num>
  <w:num w:numId="50" w16cid:durableId="1353874699">
    <w:abstractNumId w:val="23"/>
  </w:num>
  <w:num w:numId="51" w16cid:durableId="348411803">
    <w:abstractNumId w:val="34"/>
  </w:num>
  <w:num w:numId="52" w16cid:durableId="2058895599">
    <w:abstractNumId w:val="18"/>
  </w:num>
  <w:num w:numId="53" w16cid:durableId="1643735124">
    <w:abstractNumId w:val="33"/>
  </w:num>
  <w:num w:numId="54" w16cid:durableId="664481445">
    <w:abstractNumId w:val="31"/>
  </w:num>
  <w:num w:numId="55" w16cid:durableId="42338509">
    <w:abstractNumId w:val="46"/>
  </w:num>
  <w:num w:numId="56" w16cid:durableId="1528374325">
    <w:abstractNumId w:val="27"/>
  </w:num>
  <w:num w:numId="57" w16cid:durableId="570968282">
    <w:abstractNumId w:val="14"/>
  </w:num>
  <w:num w:numId="58" w16cid:durableId="1592159336">
    <w:abstractNumId w:val="35"/>
  </w:num>
  <w:num w:numId="59" w16cid:durableId="2083679019">
    <w:abstractNumId w:val="15"/>
  </w:num>
  <w:num w:numId="60" w16cid:durableId="1442341021">
    <w:abstractNumId w:val="22"/>
  </w:num>
  <w:num w:numId="61" w16cid:durableId="126437603">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1">
    <w15:presenceInfo w15:providerId="None" w15:userId="QbD_1"/>
  </w15:person>
  <w15:person w15:author="Guest User">
    <w15:presenceInfo w15:providerId="AD" w15:userId="S::urn:spo:tenantanon#e233e483-5af9-4184-94c1-1c6e0f9ec862::"/>
  </w15:person>
  <w15:person w15:author="Translator_EB">
    <w15:presenceInfo w15:providerId="None" w15:userId="Translator_EB"/>
  </w15:person>
  <w15:person w15:author="MZ_NoMA">
    <w15:presenceInfo w15:providerId="None" w15:userId="MZ_NoMA"/>
  </w15:person>
  <w15:person w15:author="QbD_02">
    <w15:presenceInfo w15:providerId="None" w15:userId="QbD_02"/>
  </w15:person>
  <w15:person w15:author="QA check_KC">
    <w15:presenceInfo w15:providerId="None" w15:userId="QA check_KC"/>
  </w15:person>
  <w15:person w15:author="QbD23">
    <w15:presenceInfo w15:providerId="None" w15:userId="QbD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NLM0MzcxNjQ3NDdW0lEKTi0uzszPAykwrAUAaCJhUCwAAAA="/>
  </w:docVars>
  <w:rsids>
    <w:rsidRoot w:val="00491C90"/>
    <w:rsid w:val="000038DD"/>
    <w:rsid w:val="00006C13"/>
    <w:rsid w:val="00007A8B"/>
    <w:rsid w:val="0001409C"/>
    <w:rsid w:val="000370D8"/>
    <w:rsid w:val="0004480D"/>
    <w:rsid w:val="0004523A"/>
    <w:rsid w:val="00051B34"/>
    <w:rsid w:val="00066274"/>
    <w:rsid w:val="00077E6C"/>
    <w:rsid w:val="000A1A2D"/>
    <w:rsid w:val="000A5E9B"/>
    <w:rsid w:val="000B781F"/>
    <w:rsid w:val="000F4344"/>
    <w:rsid w:val="000F4F1B"/>
    <w:rsid w:val="000F7560"/>
    <w:rsid w:val="00104B68"/>
    <w:rsid w:val="00106789"/>
    <w:rsid w:val="00106AEA"/>
    <w:rsid w:val="00122780"/>
    <w:rsid w:val="001338B3"/>
    <w:rsid w:val="00160F1C"/>
    <w:rsid w:val="001677EA"/>
    <w:rsid w:val="00174989"/>
    <w:rsid w:val="00175B58"/>
    <w:rsid w:val="001829ED"/>
    <w:rsid w:val="00187CCE"/>
    <w:rsid w:val="00195F57"/>
    <w:rsid w:val="001969A7"/>
    <w:rsid w:val="00197C99"/>
    <w:rsid w:val="001A55E5"/>
    <w:rsid w:val="001B5B58"/>
    <w:rsid w:val="001E7001"/>
    <w:rsid w:val="001E7A1F"/>
    <w:rsid w:val="001F1301"/>
    <w:rsid w:val="0020037C"/>
    <w:rsid w:val="00210B16"/>
    <w:rsid w:val="00210B22"/>
    <w:rsid w:val="002150BA"/>
    <w:rsid w:val="00217311"/>
    <w:rsid w:val="002236CD"/>
    <w:rsid w:val="00223F57"/>
    <w:rsid w:val="00224DCD"/>
    <w:rsid w:val="00235CAE"/>
    <w:rsid w:val="00237EDB"/>
    <w:rsid w:val="0024065F"/>
    <w:rsid w:val="002A33D3"/>
    <w:rsid w:val="002A6069"/>
    <w:rsid w:val="002B3442"/>
    <w:rsid w:val="002B4A3A"/>
    <w:rsid w:val="002B667E"/>
    <w:rsid w:val="002C1C11"/>
    <w:rsid w:val="002C298B"/>
    <w:rsid w:val="002C58D0"/>
    <w:rsid w:val="002E0819"/>
    <w:rsid w:val="002E13E4"/>
    <w:rsid w:val="002E42DB"/>
    <w:rsid w:val="0030136C"/>
    <w:rsid w:val="00313948"/>
    <w:rsid w:val="00314296"/>
    <w:rsid w:val="00325E72"/>
    <w:rsid w:val="0034031A"/>
    <w:rsid w:val="003470E8"/>
    <w:rsid w:val="0035261C"/>
    <w:rsid w:val="0036209E"/>
    <w:rsid w:val="00383716"/>
    <w:rsid w:val="003A33D7"/>
    <w:rsid w:val="003A7F4E"/>
    <w:rsid w:val="003B6C05"/>
    <w:rsid w:val="003C0F52"/>
    <w:rsid w:val="003C290D"/>
    <w:rsid w:val="003C3FA5"/>
    <w:rsid w:val="003C418C"/>
    <w:rsid w:val="003C5CBF"/>
    <w:rsid w:val="003E2FAF"/>
    <w:rsid w:val="003E7881"/>
    <w:rsid w:val="004004E6"/>
    <w:rsid w:val="0040312D"/>
    <w:rsid w:val="004039EE"/>
    <w:rsid w:val="004150EA"/>
    <w:rsid w:val="00422C21"/>
    <w:rsid w:val="004314ED"/>
    <w:rsid w:val="00432050"/>
    <w:rsid w:val="004361C6"/>
    <w:rsid w:val="00443F69"/>
    <w:rsid w:val="00444417"/>
    <w:rsid w:val="004807E6"/>
    <w:rsid w:val="00491C90"/>
    <w:rsid w:val="00497451"/>
    <w:rsid w:val="004C3BDF"/>
    <w:rsid w:val="004D5896"/>
    <w:rsid w:val="004F7C9F"/>
    <w:rsid w:val="00505E9E"/>
    <w:rsid w:val="00514590"/>
    <w:rsid w:val="00515B59"/>
    <w:rsid w:val="00515E11"/>
    <w:rsid w:val="005255F6"/>
    <w:rsid w:val="005275F5"/>
    <w:rsid w:val="00537FDB"/>
    <w:rsid w:val="005542A7"/>
    <w:rsid w:val="00561314"/>
    <w:rsid w:val="005622DC"/>
    <w:rsid w:val="005778B6"/>
    <w:rsid w:val="00597451"/>
    <w:rsid w:val="005E480D"/>
    <w:rsid w:val="0060066A"/>
    <w:rsid w:val="00603200"/>
    <w:rsid w:val="0060575A"/>
    <w:rsid w:val="006210F3"/>
    <w:rsid w:val="00632CA2"/>
    <w:rsid w:val="0064136D"/>
    <w:rsid w:val="00643FA6"/>
    <w:rsid w:val="006516FA"/>
    <w:rsid w:val="0066127A"/>
    <w:rsid w:val="006641C3"/>
    <w:rsid w:val="006724A6"/>
    <w:rsid w:val="006742AE"/>
    <w:rsid w:val="00674439"/>
    <w:rsid w:val="00676C58"/>
    <w:rsid w:val="006773D0"/>
    <w:rsid w:val="006821E7"/>
    <w:rsid w:val="00690AC6"/>
    <w:rsid w:val="00690CBD"/>
    <w:rsid w:val="006936F0"/>
    <w:rsid w:val="006A6242"/>
    <w:rsid w:val="006C1558"/>
    <w:rsid w:val="006D5D74"/>
    <w:rsid w:val="00733333"/>
    <w:rsid w:val="00747726"/>
    <w:rsid w:val="00757B29"/>
    <w:rsid w:val="00764B26"/>
    <w:rsid w:val="00765262"/>
    <w:rsid w:val="00776C56"/>
    <w:rsid w:val="00776CAB"/>
    <w:rsid w:val="00782A0A"/>
    <w:rsid w:val="00784AA1"/>
    <w:rsid w:val="007868DF"/>
    <w:rsid w:val="00793E5E"/>
    <w:rsid w:val="00794B2E"/>
    <w:rsid w:val="0079509C"/>
    <w:rsid w:val="00796340"/>
    <w:rsid w:val="007966B7"/>
    <w:rsid w:val="007C35A4"/>
    <w:rsid w:val="007C59E0"/>
    <w:rsid w:val="007D5669"/>
    <w:rsid w:val="007F708D"/>
    <w:rsid w:val="0080203F"/>
    <w:rsid w:val="00810CC0"/>
    <w:rsid w:val="0081385C"/>
    <w:rsid w:val="0081587B"/>
    <w:rsid w:val="00816DC2"/>
    <w:rsid w:val="008301FB"/>
    <w:rsid w:val="0084178E"/>
    <w:rsid w:val="00851BAB"/>
    <w:rsid w:val="0087085C"/>
    <w:rsid w:val="008719EA"/>
    <w:rsid w:val="00895141"/>
    <w:rsid w:val="00897397"/>
    <w:rsid w:val="008A75C1"/>
    <w:rsid w:val="008B496D"/>
    <w:rsid w:val="008B7824"/>
    <w:rsid w:val="008C404E"/>
    <w:rsid w:val="008E0D0B"/>
    <w:rsid w:val="008F076B"/>
    <w:rsid w:val="008F56C0"/>
    <w:rsid w:val="00917AF1"/>
    <w:rsid w:val="009249BA"/>
    <w:rsid w:val="009322C4"/>
    <w:rsid w:val="0093605B"/>
    <w:rsid w:val="00936E38"/>
    <w:rsid w:val="00942F7E"/>
    <w:rsid w:val="00945045"/>
    <w:rsid w:val="00967D8B"/>
    <w:rsid w:val="00972F2D"/>
    <w:rsid w:val="00986403"/>
    <w:rsid w:val="00995BF2"/>
    <w:rsid w:val="00997E74"/>
    <w:rsid w:val="009A04A4"/>
    <w:rsid w:val="009A097B"/>
    <w:rsid w:val="009A7936"/>
    <w:rsid w:val="009A7E49"/>
    <w:rsid w:val="009B1C3F"/>
    <w:rsid w:val="009B4128"/>
    <w:rsid w:val="009B7D8D"/>
    <w:rsid w:val="009C18B9"/>
    <w:rsid w:val="009C45DB"/>
    <w:rsid w:val="009D019A"/>
    <w:rsid w:val="009D3C10"/>
    <w:rsid w:val="009D54A9"/>
    <w:rsid w:val="009E5AA2"/>
    <w:rsid w:val="00A112E1"/>
    <w:rsid w:val="00A11F46"/>
    <w:rsid w:val="00A218C5"/>
    <w:rsid w:val="00A239AA"/>
    <w:rsid w:val="00A43A24"/>
    <w:rsid w:val="00A451E9"/>
    <w:rsid w:val="00A4590F"/>
    <w:rsid w:val="00A52339"/>
    <w:rsid w:val="00A5254B"/>
    <w:rsid w:val="00A704B8"/>
    <w:rsid w:val="00A819F6"/>
    <w:rsid w:val="00A911F2"/>
    <w:rsid w:val="00AA5C0F"/>
    <w:rsid w:val="00AB4B96"/>
    <w:rsid w:val="00AC0D34"/>
    <w:rsid w:val="00AD02F8"/>
    <w:rsid w:val="00AD047E"/>
    <w:rsid w:val="00AD7478"/>
    <w:rsid w:val="00AE6238"/>
    <w:rsid w:val="00AF0046"/>
    <w:rsid w:val="00AF5E30"/>
    <w:rsid w:val="00B04587"/>
    <w:rsid w:val="00B074AA"/>
    <w:rsid w:val="00B215C7"/>
    <w:rsid w:val="00B22C8E"/>
    <w:rsid w:val="00B34F56"/>
    <w:rsid w:val="00B377FE"/>
    <w:rsid w:val="00B46EE9"/>
    <w:rsid w:val="00B52F03"/>
    <w:rsid w:val="00B53979"/>
    <w:rsid w:val="00B53A46"/>
    <w:rsid w:val="00B70B5F"/>
    <w:rsid w:val="00B71993"/>
    <w:rsid w:val="00B74EA0"/>
    <w:rsid w:val="00B824EA"/>
    <w:rsid w:val="00B85CE4"/>
    <w:rsid w:val="00B85F09"/>
    <w:rsid w:val="00B91FC7"/>
    <w:rsid w:val="00B92C06"/>
    <w:rsid w:val="00BC7E63"/>
    <w:rsid w:val="00BD3FF6"/>
    <w:rsid w:val="00BD5ED5"/>
    <w:rsid w:val="00BD6185"/>
    <w:rsid w:val="00BD6715"/>
    <w:rsid w:val="00BE7274"/>
    <w:rsid w:val="00BF6CE1"/>
    <w:rsid w:val="00C02012"/>
    <w:rsid w:val="00C06EF4"/>
    <w:rsid w:val="00C158BD"/>
    <w:rsid w:val="00C3336E"/>
    <w:rsid w:val="00C336DF"/>
    <w:rsid w:val="00C51CFB"/>
    <w:rsid w:val="00C54C0B"/>
    <w:rsid w:val="00C60E49"/>
    <w:rsid w:val="00C77980"/>
    <w:rsid w:val="00C85CEA"/>
    <w:rsid w:val="00C86C52"/>
    <w:rsid w:val="00CA34DD"/>
    <w:rsid w:val="00CA727C"/>
    <w:rsid w:val="00CB16A8"/>
    <w:rsid w:val="00CB1C09"/>
    <w:rsid w:val="00CC33C5"/>
    <w:rsid w:val="00CC460B"/>
    <w:rsid w:val="00CC7110"/>
    <w:rsid w:val="00CD65F3"/>
    <w:rsid w:val="00CD739D"/>
    <w:rsid w:val="00CE7F5A"/>
    <w:rsid w:val="00D01A37"/>
    <w:rsid w:val="00D2109F"/>
    <w:rsid w:val="00D250F2"/>
    <w:rsid w:val="00D2721B"/>
    <w:rsid w:val="00D30DB3"/>
    <w:rsid w:val="00D3352F"/>
    <w:rsid w:val="00D42DC0"/>
    <w:rsid w:val="00D44EA4"/>
    <w:rsid w:val="00D634B1"/>
    <w:rsid w:val="00D73B91"/>
    <w:rsid w:val="00D86F81"/>
    <w:rsid w:val="00D876BB"/>
    <w:rsid w:val="00D94D14"/>
    <w:rsid w:val="00DA06AD"/>
    <w:rsid w:val="00DA4857"/>
    <w:rsid w:val="00DB5DDF"/>
    <w:rsid w:val="00DC3033"/>
    <w:rsid w:val="00DC5713"/>
    <w:rsid w:val="00DD4A5E"/>
    <w:rsid w:val="00DE149B"/>
    <w:rsid w:val="00DE3BE2"/>
    <w:rsid w:val="00E0426F"/>
    <w:rsid w:val="00E04AC7"/>
    <w:rsid w:val="00E229D0"/>
    <w:rsid w:val="00E265F3"/>
    <w:rsid w:val="00E6089B"/>
    <w:rsid w:val="00E65D6B"/>
    <w:rsid w:val="00E73D2F"/>
    <w:rsid w:val="00E802F9"/>
    <w:rsid w:val="00E80DA5"/>
    <w:rsid w:val="00E85523"/>
    <w:rsid w:val="00E86993"/>
    <w:rsid w:val="00E9347C"/>
    <w:rsid w:val="00E935CE"/>
    <w:rsid w:val="00E94935"/>
    <w:rsid w:val="00EA6A4E"/>
    <w:rsid w:val="00EC4175"/>
    <w:rsid w:val="00ED18DA"/>
    <w:rsid w:val="00ED4E23"/>
    <w:rsid w:val="00ED6CC0"/>
    <w:rsid w:val="00EE40B9"/>
    <w:rsid w:val="00EE6656"/>
    <w:rsid w:val="00EF73D5"/>
    <w:rsid w:val="00F02AC5"/>
    <w:rsid w:val="00F0672B"/>
    <w:rsid w:val="00F10EB1"/>
    <w:rsid w:val="00F50891"/>
    <w:rsid w:val="00F6379D"/>
    <w:rsid w:val="00F643DA"/>
    <w:rsid w:val="00F7078C"/>
    <w:rsid w:val="00F71C95"/>
    <w:rsid w:val="00F728C4"/>
    <w:rsid w:val="00F756AF"/>
    <w:rsid w:val="00F8362F"/>
    <w:rsid w:val="00F84163"/>
    <w:rsid w:val="00F8688A"/>
    <w:rsid w:val="00F92A86"/>
    <w:rsid w:val="00FA1A01"/>
    <w:rsid w:val="00FA3FEF"/>
    <w:rsid w:val="00FB2941"/>
    <w:rsid w:val="00FC703C"/>
    <w:rsid w:val="00FC70A8"/>
    <w:rsid w:val="00FC7B3F"/>
    <w:rsid w:val="00FE6062"/>
    <w:rsid w:val="03651B54"/>
    <w:rsid w:val="1E7F4A29"/>
    <w:rsid w:val="7867D0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A0345"/>
  <w15:chartTrackingRefBased/>
  <w15:docId w15:val="{5ABBD157-6412-4582-AABA-388F5959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E1"/>
    <w:rPr>
      <w:sz w:val="22"/>
      <w:szCs w:val="24"/>
      <w:lang w:val="nb-NO" w:eastAsia="en-GB"/>
    </w:rPr>
  </w:style>
  <w:style w:type="paragraph" w:styleId="Heading1">
    <w:name w:val="heading 1"/>
    <w:basedOn w:val="Normal"/>
    <w:next w:val="Normal"/>
    <w:link w:val="Heading1Char"/>
    <w:uiPriority w:val="9"/>
    <w:qFormat/>
    <w:pPr>
      <w:keepNext/>
      <w:tabs>
        <w:tab w:val="num" w:pos="1008"/>
      </w:tabs>
      <w:spacing w:before="240"/>
      <w:ind w:left="1008" w:hanging="1008"/>
      <w:outlineLvl w:val="0"/>
    </w:pPr>
    <w:rPr>
      <w:rFonts w:ascii="Cambria" w:eastAsia="MS Gothic" w:hAnsi="Cambria"/>
      <w:b/>
      <w:kern w:val="32"/>
      <w:sz w:val="32"/>
      <w:szCs w:val="20"/>
    </w:rPr>
  </w:style>
  <w:style w:type="paragraph" w:styleId="Heading2">
    <w:name w:val="heading 2"/>
    <w:basedOn w:val="Normal"/>
    <w:next w:val="Normal"/>
    <w:link w:val="Heading2Char"/>
    <w:uiPriority w:val="99"/>
    <w:qFormat/>
    <w:pPr>
      <w:keepNext/>
      <w:tabs>
        <w:tab w:val="num" w:pos="1008"/>
      </w:tabs>
      <w:spacing w:before="240"/>
      <w:ind w:left="1008" w:hanging="1008"/>
      <w:outlineLvl w:val="1"/>
    </w:pPr>
    <w:rPr>
      <w:b/>
      <w:bCs/>
      <w:iCs/>
      <w:sz w:val="28"/>
      <w:szCs w:val="28"/>
    </w:rPr>
  </w:style>
  <w:style w:type="paragraph" w:styleId="Heading3">
    <w:name w:val="heading 3"/>
    <w:basedOn w:val="Normal"/>
    <w:next w:val="Normal"/>
    <w:link w:val="Heading3Char"/>
    <w:uiPriority w:val="99"/>
    <w:qFormat/>
    <w:pPr>
      <w:keepNext/>
      <w:tabs>
        <w:tab w:val="num" w:pos="1008"/>
      </w:tabs>
      <w:spacing w:before="240"/>
      <w:ind w:left="1008" w:hanging="1008"/>
      <w:outlineLvl w:val="2"/>
    </w:pPr>
    <w:rPr>
      <w:b/>
      <w:bCs/>
      <w:szCs w:val="26"/>
    </w:rPr>
  </w:style>
  <w:style w:type="paragraph" w:styleId="Heading4">
    <w:name w:val="heading 4"/>
    <w:basedOn w:val="Normal"/>
    <w:next w:val="Normal"/>
    <w:link w:val="Heading4Char"/>
    <w:uiPriority w:val="99"/>
    <w:qFormat/>
    <w:pPr>
      <w:keepNext/>
      <w:tabs>
        <w:tab w:val="num" w:pos="1008"/>
      </w:tabs>
      <w:spacing w:before="240"/>
      <w:ind w:left="1008" w:hanging="1008"/>
      <w:outlineLvl w:val="3"/>
    </w:pPr>
    <w:rPr>
      <w:b/>
      <w:bCs/>
      <w:i/>
      <w:szCs w:val="28"/>
    </w:rPr>
  </w:style>
  <w:style w:type="paragraph" w:styleId="Heading5">
    <w:name w:val="heading 5"/>
    <w:aliases w:val="Overskrift 5 Tegn,Heading 5 Char1 Tegn,Overskrift 5 Tegn Char Tegn,Heading 5 Char1 Tegn Char Tegn,Heading 5 Char Char Tegn Char Tegn"/>
    <w:basedOn w:val="Normal"/>
    <w:next w:val="Normal"/>
    <w:link w:val="PageNumber"/>
    <w:uiPriority w:val="99"/>
    <w:qFormat/>
    <w:pPr>
      <w:keepNext/>
      <w:tabs>
        <w:tab w:val="num" w:pos="643"/>
        <w:tab w:val="num" w:pos="1008"/>
      </w:tabs>
      <w:spacing w:before="240"/>
      <w:ind w:left="1008" w:hanging="1008"/>
      <w:outlineLvl w:val="4"/>
    </w:pPr>
    <w:rPr>
      <w:bCs/>
      <w:i/>
      <w:iCs/>
      <w:szCs w:val="26"/>
    </w:rPr>
  </w:style>
  <w:style w:type="paragraph" w:styleId="Heading6">
    <w:name w:val="heading 6"/>
    <w:basedOn w:val="Normal"/>
    <w:next w:val="Normal"/>
    <w:link w:val="Heading6Char"/>
    <w:uiPriority w:val="9"/>
    <w:qFormat/>
    <w:pPr>
      <w:keepNext/>
      <w:spacing w:before="240"/>
      <w:outlineLvl w:val="5"/>
    </w:pPr>
    <w:rPr>
      <w:rFonts w:ascii="Calibri" w:eastAsia="MS Mincho" w:hAnsi="Calibri"/>
      <w:b/>
      <w:sz w:val="20"/>
      <w:szCs w:val="20"/>
    </w:rPr>
  </w:style>
  <w:style w:type="paragraph" w:styleId="Heading7">
    <w:name w:val="heading 7"/>
    <w:basedOn w:val="Normal"/>
    <w:next w:val="Normal"/>
    <w:link w:val="Heading7Char"/>
    <w:uiPriority w:val="9"/>
    <w:qFormat/>
    <w:pPr>
      <w:spacing w:before="240" w:after="60"/>
      <w:outlineLvl w:val="6"/>
    </w:pPr>
    <w:rPr>
      <w:rFonts w:ascii="Calibri" w:eastAsia="MS Mincho" w:hAnsi="Calibri"/>
      <w:szCs w:val="20"/>
    </w:rPr>
  </w:style>
  <w:style w:type="paragraph" w:styleId="Heading8">
    <w:name w:val="heading 8"/>
    <w:basedOn w:val="Normal"/>
    <w:next w:val="Normal"/>
    <w:link w:val="Heading8Char"/>
    <w:uiPriority w:val="9"/>
    <w:qFormat/>
    <w:pPr>
      <w:spacing w:before="240" w:after="60"/>
      <w:outlineLvl w:val="7"/>
    </w:pPr>
    <w:rPr>
      <w:rFonts w:ascii="Calibri" w:eastAsia="MS Mincho" w:hAnsi="Calibri"/>
      <w:i/>
      <w:szCs w:val="20"/>
    </w:rPr>
  </w:style>
  <w:style w:type="paragraph" w:styleId="Heading9">
    <w:name w:val="heading 9"/>
    <w:basedOn w:val="Normal"/>
    <w:next w:val="Normal"/>
    <w:link w:val="Heading9Char"/>
    <w:uiPriority w:val="9"/>
    <w:qFormat/>
    <w:pPr>
      <w:spacing w:before="240" w:after="60"/>
      <w:outlineLvl w:val="8"/>
    </w:pPr>
    <w:rPr>
      <w:rFonts w:ascii="Cambria" w:eastAsia="MS Gothic"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MS Gothic" w:hAnsi="Cambria" w:cs="Times New Roman"/>
      <w:b/>
      <w:kern w:val="32"/>
      <w:sz w:val="32"/>
      <w:lang w:eastAsia="en-GB"/>
    </w:rPr>
  </w:style>
  <w:style w:type="character" w:customStyle="1" w:styleId="Heading2Char">
    <w:name w:val="Heading 2 Char"/>
    <w:link w:val="Heading2"/>
    <w:uiPriority w:val="99"/>
    <w:locked/>
    <w:rPr>
      <w:b/>
      <w:bCs/>
      <w:iCs/>
      <w:sz w:val="28"/>
      <w:szCs w:val="28"/>
      <w:lang w:val="en-US"/>
    </w:rPr>
  </w:style>
  <w:style w:type="character" w:customStyle="1" w:styleId="Heading3Char">
    <w:name w:val="Heading 3 Char"/>
    <w:link w:val="Heading3"/>
    <w:uiPriority w:val="99"/>
    <w:locked/>
    <w:rPr>
      <w:b/>
      <w:bCs/>
      <w:sz w:val="24"/>
      <w:szCs w:val="26"/>
      <w:lang w:val="en-US"/>
    </w:rPr>
  </w:style>
  <w:style w:type="character" w:customStyle="1" w:styleId="Heading4Char">
    <w:name w:val="Heading 4 Char"/>
    <w:link w:val="Heading4"/>
    <w:uiPriority w:val="99"/>
    <w:locked/>
    <w:rPr>
      <w:b/>
      <w:bCs/>
      <w:i/>
      <w:sz w:val="24"/>
      <w:szCs w:val="28"/>
      <w:lang w:val="en-US"/>
    </w:rPr>
  </w:style>
  <w:style w:type="character" w:customStyle="1" w:styleId="HeaderChar">
    <w:name w:val="Header Char"/>
    <w:aliases w:val="Header Char1 Char,Header Char Char Char"/>
    <w:uiPriority w:val="99"/>
    <w:semiHidden/>
    <w:locked/>
    <w:rPr>
      <w:sz w:val="24"/>
      <w:lang w:eastAsia="en-GB"/>
    </w:rPr>
  </w:style>
  <w:style w:type="character" w:customStyle="1" w:styleId="Heading6Char">
    <w:name w:val="Heading 6 Char"/>
    <w:link w:val="Heading6"/>
    <w:uiPriority w:val="9"/>
    <w:semiHidden/>
    <w:locked/>
    <w:rPr>
      <w:rFonts w:ascii="Calibri" w:eastAsia="MS Mincho" w:hAnsi="Calibri" w:cs="Times New Roman"/>
      <w:b/>
      <w:lang w:eastAsia="en-GB"/>
    </w:rPr>
  </w:style>
  <w:style w:type="character" w:customStyle="1" w:styleId="Heading7Char">
    <w:name w:val="Heading 7 Char"/>
    <w:link w:val="Heading7"/>
    <w:uiPriority w:val="9"/>
    <w:semiHidden/>
    <w:locked/>
    <w:rPr>
      <w:rFonts w:ascii="Calibri" w:eastAsia="MS Mincho" w:hAnsi="Calibri" w:cs="Times New Roman"/>
      <w:sz w:val="24"/>
      <w:lang w:eastAsia="en-GB"/>
    </w:rPr>
  </w:style>
  <w:style w:type="character" w:customStyle="1" w:styleId="Heading8Char">
    <w:name w:val="Heading 8 Char"/>
    <w:link w:val="Heading8"/>
    <w:uiPriority w:val="9"/>
    <w:semiHidden/>
    <w:locked/>
    <w:rPr>
      <w:rFonts w:ascii="Calibri" w:eastAsia="MS Mincho" w:hAnsi="Calibri" w:cs="Times New Roman"/>
      <w:i/>
      <w:sz w:val="24"/>
      <w:lang w:eastAsia="en-GB"/>
    </w:rPr>
  </w:style>
  <w:style w:type="character" w:customStyle="1" w:styleId="Heading9Char">
    <w:name w:val="Heading 9 Char"/>
    <w:link w:val="Heading9"/>
    <w:uiPriority w:val="9"/>
    <w:semiHidden/>
    <w:locked/>
    <w:rPr>
      <w:rFonts w:ascii="Cambria" w:eastAsia="MS Gothic" w:hAnsi="Cambria" w:cs="Times New Roman"/>
      <w:lang w:eastAsia="en-GB"/>
    </w:rPr>
  </w:style>
  <w:style w:type="paragraph" w:styleId="Footer">
    <w:name w:val="footer"/>
    <w:basedOn w:val="Normal"/>
    <w:link w:val="FooterChar"/>
    <w:uiPriority w:val="99"/>
    <w:pPr>
      <w:tabs>
        <w:tab w:val="center" w:pos="4500"/>
        <w:tab w:val="right" w:pos="9000"/>
      </w:tabs>
    </w:pPr>
    <w:rPr>
      <w:szCs w:val="20"/>
    </w:rPr>
  </w:style>
  <w:style w:type="character" w:customStyle="1" w:styleId="FooterChar">
    <w:name w:val="Footer Char"/>
    <w:link w:val="Footer"/>
    <w:uiPriority w:val="99"/>
    <w:semiHidden/>
    <w:locked/>
    <w:rPr>
      <w:rFonts w:cs="Times New Roman"/>
      <w:sz w:val="24"/>
      <w:lang w:eastAsia="en-GB"/>
    </w:rPr>
  </w:style>
  <w:style w:type="character" w:customStyle="1" w:styleId="Heading5Char">
    <w:name w:val="Heading 5 Char"/>
    <w:aliases w:val="Heading 5 Char1 Char,Heading 5 Char Char Char"/>
    <w:uiPriority w:val="9"/>
    <w:semiHidden/>
    <w:locked/>
    <w:rPr>
      <w:rFonts w:ascii="Calibri" w:eastAsia="MS Mincho" w:hAnsi="Calibri"/>
      <w:b/>
      <w:i/>
      <w:sz w:val="26"/>
      <w:lang w:eastAsia="en-GB"/>
    </w:rPr>
  </w:style>
  <w:style w:type="paragraph" w:customStyle="1" w:styleId="Table">
    <w:name w:val="Table"/>
    <w:basedOn w:val="Normal"/>
    <w:next w:val="Normal"/>
    <w:semiHidden/>
    <w:pPr>
      <w:tabs>
        <w:tab w:val="left" w:pos="1008"/>
      </w:tabs>
      <w:jc w:val="center"/>
    </w:pPr>
    <w:rPr>
      <w:b/>
    </w:rPr>
  </w:style>
  <w:style w:type="paragraph" w:customStyle="1" w:styleId="TitlePDetails">
    <w:name w:val="TitlePDetails"/>
    <w:basedOn w:val="Normal"/>
    <w:uiPriority w:val="99"/>
    <w:semiHidden/>
    <w:pPr>
      <w:spacing w:after="240" w:line="360" w:lineRule="auto"/>
      <w:ind w:left="2160" w:hanging="2160"/>
    </w:pPr>
  </w:style>
  <w:style w:type="table" w:styleId="TableGrid">
    <w:name w:val="Table Grid"/>
    <w:basedOn w:val="TableNormal"/>
    <w:uiPriority w:val="9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NoSpace">
    <w:name w:val="NormalSingleNoSpace"/>
    <w:basedOn w:val="Normal"/>
    <w:uiPriority w:val="99"/>
    <w:semiHidden/>
    <w:rPr>
      <w:lang w:val="en-GB"/>
    </w:rPr>
  </w:style>
  <w:style w:type="paragraph" w:styleId="TOC1">
    <w:name w:val="toc 1"/>
    <w:basedOn w:val="Normal"/>
    <w:next w:val="Normal"/>
    <w:autoRedefine/>
    <w:uiPriority w:val="99"/>
    <w:semiHidden/>
    <w:pPr>
      <w:tabs>
        <w:tab w:val="left" w:pos="1008"/>
        <w:tab w:val="right" w:leader="dot" w:pos="9000"/>
      </w:tabs>
      <w:ind w:left="1008" w:right="432" w:hanging="1008"/>
    </w:pPr>
    <w:rPr>
      <w:b/>
      <w:caps/>
      <w:noProof/>
      <w:color w:val="000000"/>
      <w:lang w:val="en-GB"/>
    </w:rPr>
  </w:style>
  <w:style w:type="paragraph" w:styleId="TOC2">
    <w:name w:val="toc 2"/>
    <w:basedOn w:val="Normal"/>
    <w:next w:val="Normal"/>
    <w:autoRedefine/>
    <w:uiPriority w:val="99"/>
    <w:semiHidden/>
    <w:pPr>
      <w:tabs>
        <w:tab w:val="left" w:pos="1008"/>
        <w:tab w:val="right" w:leader="dot" w:pos="9000"/>
      </w:tabs>
      <w:ind w:left="1008" w:right="432" w:hanging="1008"/>
    </w:pPr>
    <w:rPr>
      <w:b/>
      <w:noProof/>
      <w:color w:val="000000"/>
      <w:lang w:val="en-GB"/>
    </w:rPr>
  </w:style>
  <w:style w:type="paragraph" w:styleId="TOC3">
    <w:name w:val="toc 3"/>
    <w:basedOn w:val="Normal"/>
    <w:next w:val="Normal"/>
    <w:autoRedefine/>
    <w:uiPriority w:val="99"/>
    <w:semiHidden/>
    <w:pPr>
      <w:tabs>
        <w:tab w:val="left" w:pos="1008"/>
        <w:tab w:val="right" w:leader="dot" w:pos="9000"/>
      </w:tabs>
      <w:ind w:left="1008" w:right="432" w:hanging="1008"/>
    </w:pPr>
    <w:rPr>
      <w:b/>
      <w:noProof/>
      <w:color w:val="000000"/>
      <w:lang w:val="en-GB"/>
    </w:rPr>
  </w:style>
  <w:style w:type="paragraph" w:styleId="TOC4">
    <w:name w:val="toc 4"/>
    <w:basedOn w:val="Normal"/>
    <w:next w:val="Normal"/>
    <w:autoRedefine/>
    <w:uiPriority w:val="99"/>
    <w:semiHidden/>
    <w:pPr>
      <w:tabs>
        <w:tab w:val="left" w:pos="1008"/>
        <w:tab w:val="right" w:leader="dot" w:pos="9000"/>
      </w:tabs>
      <w:ind w:left="1008" w:right="432" w:hanging="1008"/>
    </w:pPr>
    <w:rPr>
      <w:b/>
      <w:i/>
      <w:noProof/>
      <w:color w:val="000000"/>
      <w:lang w:val="en-GB"/>
    </w:rPr>
  </w:style>
  <w:style w:type="character" w:styleId="Hyperlink">
    <w:name w:val="Hyperlink"/>
    <w:uiPriority w:val="99"/>
    <w:rPr>
      <w:rFonts w:cs="Times New Roman"/>
      <w:color w:val="0000FF"/>
      <w:u w:val="none"/>
      <w:vertAlign w:val="baseline"/>
    </w:rPr>
  </w:style>
  <w:style w:type="paragraph" w:styleId="TOC7">
    <w:name w:val="toc 7"/>
    <w:basedOn w:val="Normal"/>
    <w:next w:val="Normal"/>
    <w:autoRedefine/>
    <w:uiPriority w:val="99"/>
    <w:semiHidden/>
    <w:pPr>
      <w:tabs>
        <w:tab w:val="left" w:pos="1008"/>
        <w:tab w:val="right" w:leader="dot" w:pos="9000"/>
      </w:tabs>
      <w:ind w:left="1008" w:right="432" w:hanging="1008"/>
    </w:pPr>
    <w:rPr>
      <w:b/>
    </w:rPr>
  </w:style>
  <w:style w:type="paragraph" w:styleId="TOC8">
    <w:name w:val="toc 8"/>
    <w:basedOn w:val="Normal"/>
    <w:next w:val="Normal"/>
    <w:autoRedefine/>
    <w:uiPriority w:val="99"/>
    <w:semiHidden/>
    <w:pPr>
      <w:tabs>
        <w:tab w:val="left" w:pos="1152"/>
        <w:tab w:val="right" w:leader="dot" w:pos="9000"/>
      </w:tabs>
      <w:ind w:left="1152" w:right="432" w:hanging="1152"/>
    </w:pPr>
    <w:rPr>
      <w:b/>
      <w:noProof/>
      <w:lang w:val="en-GB"/>
    </w:rPr>
  </w:style>
  <w:style w:type="paragraph" w:styleId="TOC9">
    <w:name w:val="toc 9"/>
    <w:basedOn w:val="Normal"/>
    <w:next w:val="Normal"/>
    <w:autoRedefine/>
    <w:uiPriority w:val="99"/>
    <w:semiHidden/>
    <w:pPr>
      <w:tabs>
        <w:tab w:val="left" w:pos="1584"/>
        <w:tab w:val="right" w:leader="dot" w:pos="9000"/>
      </w:tabs>
      <w:ind w:left="1584" w:right="432" w:hanging="1584"/>
    </w:pPr>
    <w:rPr>
      <w:b/>
      <w:noProof/>
      <w:color w:val="000000"/>
      <w:lang w:val="en-GB"/>
    </w:rPr>
  </w:style>
  <w:style w:type="character" w:styleId="FollowedHyperlink">
    <w:name w:val="FollowedHyperlink"/>
    <w:uiPriority w:val="99"/>
    <w:semiHidden/>
    <w:rPr>
      <w:rFonts w:cs="Times New Roman"/>
      <w:color w:val="800080"/>
      <w:u w:val="single"/>
    </w:rPr>
  </w:style>
  <w:style w:type="paragraph" w:customStyle="1" w:styleId="DocTitle">
    <w:name w:val="DocTitle"/>
    <w:basedOn w:val="Normal"/>
    <w:uiPriority w:val="99"/>
    <w:semiHidden/>
    <w:pPr>
      <w:spacing w:before="240" w:after="240"/>
      <w:jc w:val="center"/>
    </w:pPr>
    <w:rPr>
      <w:b/>
      <w:sz w:val="28"/>
    </w:rPr>
  </w:style>
  <w:style w:type="paragraph" w:customStyle="1" w:styleId="DocTitleText">
    <w:name w:val="DocTitleText"/>
    <w:basedOn w:val="DocTitle"/>
    <w:uiPriority w:val="99"/>
    <w:semiHidden/>
    <w:rPr>
      <w:sz w:val="24"/>
    </w:rPr>
  </w:style>
  <w:style w:type="paragraph" w:styleId="Title">
    <w:name w:val="Title"/>
    <w:basedOn w:val="Normal"/>
    <w:next w:val="Normal"/>
    <w:link w:val="TitleChar"/>
    <w:uiPriority w:val="10"/>
    <w:qFormat/>
    <w:pPr>
      <w:keepNext/>
      <w:tabs>
        <w:tab w:val="left" w:pos="504"/>
      </w:tabs>
      <w:spacing w:before="240"/>
      <w:jc w:val="center"/>
    </w:pPr>
    <w:rPr>
      <w:rFonts w:ascii="Cambria" w:eastAsia="MS Gothic" w:hAnsi="Cambria"/>
      <w:b/>
      <w:kern w:val="28"/>
      <w:sz w:val="32"/>
      <w:szCs w:val="20"/>
    </w:rPr>
  </w:style>
  <w:style w:type="character" w:customStyle="1" w:styleId="TitleChar">
    <w:name w:val="Title Char"/>
    <w:link w:val="Title"/>
    <w:uiPriority w:val="10"/>
    <w:locked/>
    <w:rPr>
      <w:rFonts w:ascii="Cambria" w:eastAsia="MS Gothic" w:hAnsi="Cambria" w:cs="Times New Roman"/>
      <w:b/>
      <w:kern w:val="28"/>
      <w:sz w:val="32"/>
      <w:lang w:eastAsia="en-GB"/>
    </w:rPr>
  </w:style>
  <w:style w:type="paragraph" w:customStyle="1" w:styleId="Bullet">
    <w:name w:val="Bullet"/>
    <w:basedOn w:val="Normal"/>
    <w:uiPriority w:val="99"/>
    <w:semiHidden/>
  </w:style>
  <w:style w:type="paragraph" w:styleId="TableofFigures">
    <w:name w:val="table of figures"/>
    <w:basedOn w:val="Normal"/>
    <w:next w:val="Normal"/>
    <w:uiPriority w:val="99"/>
    <w:semiHidden/>
    <w:pPr>
      <w:tabs>
        <w:tab w:val="left" w:pos="1008"/>
        <w:tab w:val="right" w:leader="dot" w:pos="9000"/>
      </w:tabs>
      <w:ind w:left="1008" w:hanging="1008"/>
    </w:pPr>
    <w:rPr>
      <w:b/>
      <w:color w:val="000000"/>
    </w:rPr>
  </w:style>
  <w:style w:type="paragraph" w:styleId="BlockText">
    <w:name w:val="Block Text"/>
    <w:basedOn w:val="Normal"/>
    <w:uiPriority w:val="99"/>
    <w:semiHidden/>
    <w:pPr>
      <w:ind w:left="1440" w:right="1440"/>
    </w:pPr>
  </w:style>
  <w:style w:type="paragraph" w:styleId="BodyText">
    <w:name w:val="Body Text"/>
    <w:basedOn w:val="Normal"/>
    <w:link w:val="BodyTextChar"/>
    <w:uiPriority w:val="99"/>
    <w:semiHidden/>
    <w:rPr>
      <w:szCs w:val="20"/>
    </w:rPr>
  </w:style>
  <w:style w:type="character" w:customStyle="1" w:styleId="BodyTextChar">
    <w:name w:val="Body Text Char"/>
    <w:link w:val="BodyText"/>
    <w:uiPriority w:val="99"/>
    <w:semiHidden/>
    <w:locked/>
    <w:rPr>
      <w:rFonts w:cs="Times New Roman"/>
      <w:sz w:val="24"/>
      <w:lang w:eastAsia="en-GB"/>
    </w:rPr>
  </w:style>
  <w:style w:type="character" w:customStyle="1" w:styleId="CharChar25">
    <w:name w:val="Char Char25"/>
    <w:uiPriority w:val="99"/>
    <w:semiHidden/>
    <w:locked/>
    <w:rPr>
      <w:rFonts w:ascii="Times New Roman" w:hAnsi="Times New Roman"/>
      <w:sz w:val="24"/>
      <w:lang w:val="en-US"/>
    </w:rPr>
  </w:style>
  <w:style w:type="paragraph" w:styleId="BodyText2">
    <w:name w:val="Body Text 2"/>
    <w:basedOn w:val="Normal"/>
    <w:link w:val="BodyText2Char"/>
    <w:uiPriority w:val="99"/>
    <w:semiHidden/>
    <w:pPr>
      <w:spacing w:line="480" w:lineRule="auto"/>
    </w:pPr>
    <w:rPr>
      <w:szCs w:val="20"/>
    </w:rPr>
  </w:style>
  <w:style w:type="character" w:customStyle="1" w:styleId="BodyText2Char">
    <w:name w:val="Body Text 2 Char"/>
    <w:link w:val="BodyText2"/>
    <w:uiPriority w:val="99"/>
    <w:semiHidden/>
    <w:locked/>
    <w:rPr>
      <w:rFonts w:cs="Times New Roman"/>
      <w:sz w:val="24"/>
      <w:lang w:eastAsia="en-GB"/>
    </w:rPr>
  </w:style>
  <w:style w:type="character" w:customStyle="1" w:styleId="CharChar24">
    <w:name w:val="Char Char24"/>
    <w:uiPriority w:val="99"/>
    <w:semiHidden/>
    <w:locked/>
    <w:rPr>
      <w:rFonts w:ascii="Times New Roman" w:hAnsi="Times New Roman"/>
      <w:sz w:val="24"/>
      <w:lang w:val="en-US"/>
    </w:rPr>
  </w:style>
  <w:style w:type="paragraph" w:styleId="BodyText3">
    <w:name w:val="Body Text 3"/>
    <w:basedOn w:val="Normal"/>
    <w:link w:val="BodyText3Char"/>
    <w:uiPriority w:val="99"/>
    <w:semiHidden/>
    <w:rPr>
      <w:sz w:val="16"/>
      <w:szCs w:val="20"/>
    </w:rPr>
  </w:style>
  <w:style w:type="character" w:customStyle="1" w:styleId="BodyText3Char">
    <w:name w:val="Body Text 3 Char"/>
    <w:link w:val="BodyText3"/>
    <w:uiPriority w:val="99"/>
    <w:semiHidden/>
    <w:locked/>
    <w:rPr>
      <w:rFonts w:cs="Times New Roman"/>
      <w:sz w:val="16"/>
      <w:lang w:eastAsia="en-GB"/>
    </w:rPr>
  </w:style>
  <w:style w:type="character" w:customStyle="1" w:styleId="CharChar23">
    <w:name w:val="Char Char23"/>
    <w:uiPriority w:val="99"/>
    <w:semiHidden/>
    <w:locked/>
    <w:rPr>
      <w:rFonts w:ascii="Times New Roman" w:hAnsi="Times New Roman"/>
      <w:sz w:val="16"/>
      <w:lang w:val="en-US"/>
    </w:rPr>
  </w:style>
  <w:style w:type="paragraph" w:styleId="BodyTextFirstIndent">
    <w:name w:val="Body Text First Indent"/>
    <w:basedOn w:val="BodyText"/>
    <w:link w:val="BodyTextFirstIndentChar"/>
    <w:uiPriority w:val="99"/>
    <w:semiHidden/>
    <w:pPr>
      <w:ind w:firstLine="210"/>
    </w:pPr>
    <w:rPr>
      <w:szCs w:val="24"/>
    </w:rPr>
  </w:style>
  <w:style w:type="character" w:customStyle="1" w:styleId="BodyTextFirstIndentChar">
    <w:name w:val="Body Text First Indent Char"/>
    <w:link w:val="BodyTextFirstIndent"/>
    <w:uiPriority w:val="99"/>
    <w:semiHidden/>
    <w:locked/>
    <w:rPr>
      <w:rFonts w:cs="Times New Roman"/>
      <w:sz w:val="24"/>
      <w:szCs w:val="24"/>
      <w:lang w:eastAsia="en-GB"/>
    </w:rPr>
  </w:style>
  <w:style w:type="character" w:customStyle="1" w:styleId="CharChar22">
    <w:name w:val="Char Char22"/>
    <w:uiPriority w:val="99"/>
    <w:semiHidden/>
    <w:locked/>
    <w:rPr>
      <w:rFonts w:ascii="Times New Roman" w:hAnsi="Times New Roman" w:cs="Times New Roman"/>
      <w:sz w:val="24"/>
      <w:szCs w:val="24"/>
      <w:lang w:val="en-US"/>
    </w:rPr>
  </w:style>
  <w:style w:type="paragraph" w:styleId="BodyTextIndent">
    <w:name w:val="Body Text Indent"/>
    <w:basedOn w:val="Normal"/>
    <w:link w:val="BodyTextIndentChar"/>
    <w:uiPriority w:val="99"/>
    <w:semiHidden/>
    <w:pPr>
      <w:ind w:left="283"/>
    </w:pPr>
    <w:rPr>
      <w:szCs w:val="20"/>
    </w:rPr>
  </w:style>
  <w:style w:type="character" w:customStyle="1" w:styleId="BodyTextIndentChar">
    <w:name w:val="Body Text Indent Char"/>
    <w:link w:val="BodyTextIndent"/>
    <w:uiPriority w:val="99"/>
    <w:semiHidden/>
    <w:locked/>
    <w:rPr>
      <w:rFonts w:cs="Times New Roman"/>
      <w:sz w:val="24"/>
      <w:lang w:eastAsia="en-GB"/>
    </w:rPr>
  </w:style>
  <w:style w:type="character" w:customStyle="1" w:styleId="CharChar21">
    <w:name w:val="Char Char21"/>
    <w:uiPriority w:val="99"/>
    <w:semiHidden/>
    <w:locked/>
    <w:rPr>
      <w:rFonts w:ascii="Times New Roman" w:hAnsi="Times New Roman"/>
      <w:sz w:val="24"/>
      <w:lang w:val="en-US"/>
    </w:rPr>
  </w:style>
  <w:style w:type="paragraph" w:styleId="BodyTextFirstIndent2">
    <w:name w:val="Body Text First Indent 2"/>
    <w:basedOn w:val="BodyTextIndent"/>
    <w:link w:val="BodyTextFirstIndent2Char"/>
    <w:uiPriority w:val="99"/>
    <w:semiHidden/>
    <w:pPr>
      <w:ind w:firstLine="210"/>
    </w:pPr>
    <w:rPr>
      <w:szCs w:val="24"/>
    </w:rPr>
  </w:style>
  <w:style w:type="character" w:customStyle="1" w:styleId="BodyTextFirstIndent2Char">
    <w:name w:val="Body Text First Indent 2 Char"/>
    <w:link w:val="BodyTextFirstIndent2"/>
    <w:uiPriority w:val="99"/>
    <w:semiHidden/>
    <w:locked/>
    <w:rPr>
      <w:rFonts w:cs="Times New Roman"/>
      <w:sz w:val="24"/>
      <w:szCs w:val="24"/>
      <w:lang w:eastAsia="en-GB"/>
    </w:rPr>
  </w:style>
  <w:style w:type="character" w:customStyle="1" w:styleId="CharChar20">
    <w:name w:val="Char Char20"/>
    <w:uiPriority w:val="99"/>
    <w:semiHidden/>
    <w:locked/>
    <w:rPr>
      <w:rFonts w:ascii="Times New Roman" w:hAnsi="Times New Roman" w:cs="Times New Roman"/>
      <w:sz w:val="24"/>
      <w:szCs w:val="24"/>
      <w:lang w:val="en-US"/>
    </w:rPr>
  </w:style>
  <w:style w:type="paragraph" w:styleId="BodyTextIndent2">
    <w:name w:val="Body Text Indent 2"/>
    <w:basedOn w:val="Normal"/>
    <w:link w:val="BodyTextIndent2Char"/>
    <w:uiPriority w:val="99"/>
    <w:semiHidden/>
    <w:pPr>
      <w:spacing w:line="480" w:lineRule="auto"/>
      <w:ind w:left="283"/>
    </w:pPr>
    <w:rPr>
      <w:szCs w:val="20"/>
    </w:rPr>
  </w:style>
  <w:style w:type="character" w:customStyle="1" w:styleId="BodyTextIndent2Char">
    <w:name w:val="Body Text Indent 2 Char"/>
    <w:link w:val="BodyTextIndent2"/>
    <w:uiPriority w:val="99"/>
    <w:semiHidden/>
    <w:locked/>
    <w:rPr>
      <w:rFonts w:cs="Times New Roman"/>
      <w:sz w:val="24"/>
      <w:lang w:eastAsia="en-GB"/>
    </w:rPr>
  </w:style>
  <w:style w:type="character" w:customStyle="1" w:styleId="CharChar19">
    <w:name w:val="Char Char19"/>
    <w:uiPriority w:val="99"/>
    <w:semiHidden/>
    <w:locked/>
    <w:rPr>
      <w:rFonts w:ascii="Times New Roman" w:hAnsi="Times New Roman"/>
      <w:sz w:val="24"/>
      <w:lang w:val="en-US"/>
    </w:rPr>
  </w:style>
  <w:style w:type="paragraph" w:styleId="BodyTextIndent3">
    <w:name w:val="Body Text Indent 3"/>
    <w:basedOn w:val="Normal"/>
    <w:link w:val="BodyTextIndent3Char"/>
    <w:uiPriority w:val="99"/>
    <w:semiHidden/>
    <w:pPr>
      <w:ind w:left="283"/>
    </w:pPr>
    <w:rPr>
      <w:sz w:val="16"/>
      <w:szCs w:val="20"/>
    </w:rPr>
  </w:style>
  <w:style w:type="character" w:customStyle="1" w:styleId="BodyTextIndent3Char">
    <w:name w:val="Body Text Indent 3 Char"/>
    <w:link w:val="BodyTextIndent3"/>
    <w:uiPriority w:val="99"/>
    <w:semiHidden/>
    <w:locked/>
    <w:rPr>
      <w:rFonts w:cs="Times New Roman"/>
      <w:sz w:val="16"/>
      <w:lang w:eastAsia="en-GB"/>
    </w:rPr>
  </w:style>
  <w:style w:type="character" w:customStyle="1" w:styleId="CharChar18">
    <w:name w:val="Char Char18"/>
    <w:uiPriority w:val="99"/>
    <w:semiHidden/>
    <w:locked/>
    <w:rPr>
      <w:rFonts w:ascii="Times New Roman" w:hAnsi="Times New Roman"/>
      <w:sz w:val="16"/>
      <w:lang w:val="en-US"/>
    </w:rPr>
  </w:style>
  <w:style w:type="paragraph" w:styleId="Closing">
    <w:name w:val="Closing"/>
    <w:basedOn w:val="Normal"/>
    <w:link w:val="ClosingChar"/>
    <w:uiPriority w:val="99"/>
    <w:semiHidden/>
    <w:pPr>
      <w:ind w:left="4252"/>
    </w:pPr>
    <w:rPr>
      <w:szCs w:val="20"/>
    </w:rPr>
  </w:style>
  <w:style w:type="character" w:customStyle="1" w:styleId="ClosingChar">
    <w:name w:val="Closing Char"/>
    <w:link w:val="Closing"/>
    <w:uiPriority w:val="99"/>
    <w:semiHidden/>
    <w:locked/>
    <w:rPr>
      <w:rFonts w:cs="Times New Roman"/>
      <w:sz w:val="24"/>
      <w:lang w:eastAsia="en-GB"/>
    </w:rPr>
  </w:style>
  <w:style w:type="character" w:customStyle="1" w:styleId="CharChar17">
    <w:name w:val="Char Char17"/>
    <w:uiPriority w:val="99"/>
    <w:semiHidden/>
    <w:locked/>
    <w:rPr>
      <w:rFonts w:ascii="Times New Roman" w:hAnsi="Times New Roman"/>
      <w:sz w:val="24"/>
      <w:lang w:val="en-US"/>
    </w:rPr>
  </w:style>
  <w:style w:type="paragraph" w:styleId="Date">
    <w:name w:val="Date"/>
    <w:basedOn w:val="Normal"/>
    <w:next w:val="Normal"/>
    <w:link w:val="DateChar"/>
    <w:uiPriority w:val="99"/>
    <w:semiHidden/>
    <w:rPr>
      <w:szCs w:val="20"/>
    </w:rPr>
  </w:style>
  <w:style w:type="character" w:customStyle="1" w:styleId="DateChar">
    <w:name w:val="Date Char"/>
    <w:link w:val="Date"/>
    <w:uiPriority w:val="99"/>
    <w:semiHidden/>
    <w:locked/>
    <w:rPr>
      <w:rFonts w:cs="Times New Roman"/>
      <w:sz w:val="24"/>
      <w:lang w:eastAsia="en-GB"/>
    </w:rPr>
  </w:style>
  <w:style w:type="character" w:customStyle="1" w:styleId="CharChar16">
    <w:name w:val="Char Char16"/>
    <w:uiPriority w:val="99"/>
    <w:semiHidden/>
    <w:locked/>
    <w:rPr>
      <w:rFonts w:ascii="Times New Roman" w:hAnsi="Times New Roman"/>
      <w:sz w:val="24"/>
      <w:lang w:val="en-US"/>
    </w:rPr>
  </w:style>
  <w:style w:type="paragraph" w:styleId="EmailSignature">
    <w:name w:val="E-mail Signature"/>
    <w:basedOn w:val="Normal"/>
    <w:link w:val="EmailSignatureChar"/>
    <w:uiPriority w:val="99"/>
    <w:semiHidden/>
    <w:rPr>
      <w:szCs w:val="20"/>
    </w:rPr>
  </w:style>
  <w:style w:type="character" w:customStyle="1" w:styleId="EmailSignatureChar">
    <w:name w:val="Email Signature Char"/>
    <w:link w:val="EmailSignature"/>
    <w:uiPriority w:val="99"/>
    <w:semiHidden/>
    <w:locked/>
    <w:rPr>
      <w:rFonts w:cs="Times New Roman"/>
      <w:sz w:val="24"/>
      <w:lang w:eastAsia="en-GB"/>
    </w:rPr>
  </w:style>
  <w:style w:type="character" w:customStyle="1" w:styleId="CharChar15">
    <w:name w:val="Char Char15"/>
    <w:uiPriority w:val="99"/>
    <w:semiHidden/>
    <w:locked/>
    <w:rPr>
      <w:rFonts w:ascii="Times New Roman" w:hAnsi="Times New Roman"/>
      <w:sz w:val="24"/>
      <w:lang w:val="en-US"/>
    </w:rPr>
  </w:style>
  <w:style w:type="paragraph" w:styleId="EnvelopeAddress">
    <w:name w:val="envelope address"/>
    <w:basedOn w:val="Normal"/>
    <w:uiPriority w:val="99"/>
    <w:semiHidden/>
    <w:pPr>
      <w:framePr w:w="7920" w:h="1980" w:hRule="exact" w:hSpace="180" w:wrap="auto" w:hAnchor="page" w:xAlign="center" w:yAlign="bottom"/>
      <w:ind w:left="2880"/>
    </w:pPr>
  </w:style>
  <w:style w:type="paragraph" w:styleId="EnvelopeReturn">
    <w:name w:val="envelope return"/>
    <w:basedOn w:val="Normal"/>
    <w:uiPriority w:val="99"/>
    <w:semiHidden/>
    <w:rPr>
      <w:sz w:val="20"/>
      <w:szCs w:val="20"/>
    </w:rPr>
  </w:style>
  <w:style w:type="character" w:styleId="HTMLAcronym">
    <w:name w:val="HTML Acronym"/>
    <w:uiPriority w:val="99"/>
    <w:semiHidden/>
    <w:rPr>
      <w:rFonts w:cs="Times New Roman"/>
    </w:rPr>
  </w:style>
  <w:style w:type="paragraph" w:styleId="HTMLAddress">
    <w:name w:val="HTML Address"/>
    <w:aliases w:val="HTML-adresse Tegn,HTML Address Char1 Tegn,HTML Address Char Char Tegn"/>
    <w:basedOn w:val="Normal"/>
    <w:link w:val="HTMLAddressChar1"/>
    <w:uiPriority w:val="99"/>
    <w:semiHidden/>
    <w:rPr>
      <w:i/>
      <w:szCs w:val="20"/>
    </w:rPr>
  </w:style>
  <w:style w:type="character" w:customStyle="1" w:styleId="HTMLAddressChar">
    <w:name w:val="HTML Address Char"/>
    <w:aliases w:val="HTML-adresse Tegn Char,HTML Address Char1 Tegn Char,HTML Address Char Char Tegn Char"/>
    <w:uiPriority w:val="99"/>
    <w:semiHidden/>
    <w:locked/>
    <w:rPr>
      <w:rFonts w:cs="Times New Roman"/>
      <w:i/>
      <w:iCs/>
      <w:sz w:val="24"/>
      <w:szCs w:val="24"/>
      <w:lang w:val="en-US"/>
    </w:rPr>
  </w:style>
  <w:style w:type="paragraph" w:styleId="HTMLPreformatted">
    <w:name w:val="HTML Preformatted"/>
    <w:aliases w:val="HTML-forhåndsformatert Tegn,HTML Preformatted Char1 Tegn,HTML Preformatted Char Char Tegn"/>
    <w:basedOn w:val="Normal"/>
    <w:link w:val="HTMLPreformattedChar1"/>
    <w:uiPriority w:val="99"/>
    <w:semiHidden/>
    <w:rPr>
      <w:rFonts w:ascii="Courier New" w:hAnsi="Courier New"/>
      <w:sz w:val="20"/>
      <w:szCs w:val="20"/>
    </w:rPr>
  </w:style>
  <w:style w:type="character" w:customStyle="1" w:styleId="CharChar14">
    <w:name w:val="Char Char14"/>
    <w:uiPriority w:val="99"/>
    <w:semiHidden/>
    <w:locked/>
    <w:rPr>
      <w:rFonts w:ascii="Times New Roman" w:hAnsi="Times New Roman"/>
      <w:i/>
      <w:sz w:val="24"/>
      <w:lang w:val="en-US"/>
    </w:rPr>
  </w:style>
  <w:style w:type="character" w:customStyle="1" w:styleId="HTMLAddressChar1">
    <w:name w:val="HTML Address Char1"/>
    <w:aliases w:val="HTML-adresse Tegn Char1,HTML Address Char1 Tegn Char1,HTML Address Char Char Tegn Char1"/>
    <w:link w:val="HTMLAddress"/>
    <w:uiPriority w:val="99"/>
    <w:semiHidden/>
    <w:locked/>
    <w:rPr>
      <w:i/>
      <w:sz w:val="24"/>
      <w:lang w:eastAsia="en-GB"/>
    </w:rPr>
  </w:style>
  <w:style w:type="character" w:customStyle="1" w:styleId="HTMLPreformattedChar">
    <w:name w:val="HTML Preformatted Char"/>
    <w:aliases w:val="HTML-forhåndsformatert Tegn Char,HTML Preformatted Char1 Tegn Char,HTML Preformatted Char Char Tegn Char"/>
    <w:uiPriority w:val="99"/>
    <w:semiHidden/>
    <w:locked/>
    <w:rPr>
      <w:rFonts w:ascii="Courier New" w:hAnsi="Courier New" w:cs="Courier New"/>
      <w:lang w:val="en-US"/>
    </w:rPr>
  </w:style>
  <w:style w:type="paragraph" w:styleId="List">
    <w:name w:val="List"/>
    <w:basedOn w:val="Normal"/>
    <w:uiPriority w:val="99"/>
    <w:semiHidden/>
    <w:pPr>
      <w:ind w:left="283" w:hanging="283"/>
    </w:pPr>
  </w:style>
  <w:style w:type="character" w:styleId="HTMLTypewriter">
    <w:name w:val="HTML Typewriter"/>
    <w:uiPriority w:val="99"/>
    <w:semiHidden/>
    <w:rPr>
      <w:rFonts w:ascii="Courier New" w:hAnsi="Courier New" w:cs="Times New Roman"/>
      <w:sz w:val="20"/>
    </w:rPr>
  </w:style>
  <w:style w:type="character" w:styleId="HTMLSample">
    <w:name w:val="HTML Sample"/>
    <w:uiPriority w:val="99"/>
    <w:semiHidden/>
    <w:rPr>
      <w:rFonts w:ascii="Courier New" w:hAnsi="Courier New" w:cs="Times New Roman"/>
    </w:rPr>
  </w:style>
  <w:style w:type="character" w:customStyle="1" w:styleId="CharChar13">
    <w:name w:val="Char Char13"/>
    <w:uiPriority w:val="99"/>
    <w:semiHidden/>
    <w:locked/>
    <w:rPr>
      <w:rFonts w:ascii="Courier New" w:hAnsi="Courier New"/>
      <w:sz w:val="20"/>
      <w:lang w:val="en-US"/>
    </w:rPr>
  </w:style>
  <w:style w:type="character" w:customStyle="1" w:styleId="HTMLPreformattedChar1">
    <w:name w:val="HTML Preformatted Char1"/>
    <w:aliases w:val="HTML-forhåndsformatert Tegn Char1,HTML Preformatted Char1 Tegn Char1,HTML Preformatted Char Char Tegn Char1"/>
    <w:link w:val="HTMLPreformatted"/>
    <w:uiPriority w:val="99"/>
    <w:semiHidden/>
    <w:locked/>
    <w:rPr>
      <w:rFonts w:ascii="Courier New" w:hAnsi="Courier New"/>
      <w:sz w:val="20"/>
      <w:lang w:eastAsia="en-GB"/>
    </w:rPr>
  </w:style>
  <w:style w:type="paragraph" w:styleId="List2">
    <w:name w:val="List 2"/>
    <w:basedOn w:val="Normal"/>
    <w:uiPriority w:val="99"/>
    <w:semiHidden/>
    <w:pPr>
      <w:ind w:left="566" w:hanging="283"/>
    </w:pPr>
  </w:style>
  <w:style w:type="paragraph" w:styleId="List3">
    <w:name w:val="List 3"/>
    <w:basedOn w:val="Normal"/>
    <w:uiPriority w:val="99"/>
    <w:semiHidden/>
    <w:pPr>
      <w:ind w:left="849" w:hanging="283"/>
    </w:pPr>
  </w:style>
  <w:style w:type="paragraph" w:styleId="List4">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Bullet">
    <w:name w:val="List Bullet"/>
    <w:basedOn w:val="Normal"/>
    <w:uiPriority w:val="99"/>
    <w:semiHidden/>
    <w:pPr>
      <w:tabs>
        <w:tab w:val="num" w:pos="360"/>
      </w:tabs>
      <w:ind w:left="360" w:hanging="360"/>
    </w:pPr>
  </w:style>
  <w:style w:type="paragraph" w:styleId="ListBullet2">
    <w:name w:val="List Bullet 2"/>
    <w:basedOn w:val="Normal"/>
    <w:uiPriority w:val="99"/>
    <w:semiHidden/>
    <w:pPr>
      <w:tabs>
        <w:tab w:val="num" w:pos="643"/>
      </w:tabs>
      <w:ind w:left="643" w:hanging="360"/>
    </w:pPr>
  </w:style>
  <w:style w:type="paragraph" w:styleId="ListBullet3">
    <w:name w:val="List Bullet 3"/>
    <w:basedOn w:val="Normal"/>
    <w:uiPriority w:val="99"/>
    <w:semiHidden/>
    <w:pPr>
      <w:tabs>
        <w:tab w:val="num" w:pos="926"/>
      </w:tabs>
      <w:ind w:left="926" w:hanging="360"/>
    </w:pPr>
  </w:style>
  <w:style w:type="paragraph" w:styleId="ListBullet4">
    <w:name w:val="List Bullet 4"/>
    <w:basedOn w:val="Normal"/>
    <w:uiPriority w:val="99"/>
    <w:semiHidden/>
    <w:pPr>
      <w:tabs>
        <w:tab w:val="num" w:pos="1209"/>
      </w:tabs>
      <w:ind w:left="1209" w:hanging="360"/>
    </w:pPr>
  </w:style>
  <w:style w:type="paragraph" w:styleId="ListBullet5">
    <w:name w:val="List Bullet 5"/>
    <w:basedOn w:val="Normal"/>
    <w:uiPriority w:val="99"/>
    <w:semiHidden/>
    <w:pPr>
      <w:tabs>
        <w:tab w:val="num" w:pos="1492"/>
      </w:tabs>
      <w:ind w:left="1492" w:hanging="360"/>
    </w:pPr>
  </w:style>
  <w:style w:type="paragraph" w:styleId="ListContinue">
    <w:name w:val="List Continue"/>
    <w:basedOn w:val="Normal"/>
    <w:uiPriority w:val="99"/>
    <w:semiHidden/>
    <w:pPr>
      <w:ind w:left="283"/>
    </w:pPr>
  </w:style>
  <w:style w:type="paragraph" w:styleId="ListContinue2">
    <w:name w:val="List Continue 2"/>
    <w:basedOn w:val="Normal"/>
    <w:uiPriority w:val="99"/>
    <w:semiHidden/>
    <w:pPr>
      <w:ind w:left="566"/>
    </w:pPr>
  </w:style>
  <w:style w:type="paragraph" w:styleId="ListContinue3">
    <w:name w:val="List Continue 3"/>
    <w:basedOn w:val="Normal"/>
    <w:uiPriority w:val="99"/>
    <w:semiHidden/>
    <w:pPr>
      <w:ind w:left="849"/>
    </w:pPr>
  </w:style>
  <w:style w:type="paragraph" w:styleId="ListContinue4">
    <w:name w:val="List Continue 4"/>
    <w:basedOn w:val="Normal"/>
    <w:uiPriority w:val="99"/>
    <w:semiHidden/>
    <w:pPr>
      <w:ind w:left="1132"/>
    </w:pPr>
  </w:style>
  <w:style w:type="paragraph" w:styleId="ListContinue5">
    <w:name w:val="List Continue 5"/>
    <w:basedOn w:val="Normal"/>
    <w:uiPriority w:val="99"/>
    <w:semiHidden/>
    <w:pPr>
      <w:ind w:left="1415"/>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643"/>
      </w:tabs>
      <w:ind w:left="643" w:hanging="360"/>
    </w:pPr>
  </w:style>
  <w:style w:type="paragraph" w:styleId="ListNumber3">
    <w:name w:val="List Number 3"/>
    <w:basedOn w:val="Normal"/>
    <w:uiPriority w:val="99"/>
    <w:semiHidden/>
    <w:pPr>
      <w:tabs>
        <w:tab w:val="num" w:pos="926"/>
      </w:tabs>
      <w:ind w:left="926" w:hanging="360"/>
    </w:pPr>
  </w:style>
  <w:style w:type="paragraph" w:styleId="ListNumber4">
    <w:name w:val="List Number 4"/>
    <w:basedOn w:val="Normal"/>
    <w:uiPriority w:val="99"/>
    <w:semiHidden/>
    <w:pPr>
      <w:tabs>
        <w:tab w:val="num" w:pos="1209"/>
      </w:tabs>
      <w:ind w:left="1209" w:hanging="360"/>
    </w:pPr>
  </w:style>
  <w:style w:type="paragraph" w:styleId="ListNumber5">
    <w:name w:val="List Number 5"/>
    <w:basedOn w:val="Normal"/>
    <w:uiPriority w:val="99"/>
    <w:semiHidden/>
    <w:pPr>
      <w:tabs>
        <w:tab w:val="num" w:pos="1492"/>
      </w:tabs>
      <w:ind w:left="1492" w:hanging="360"/>
    </w:p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Cs w:val="20"/>
    </w:rPr>
  </w:style>
  <w:style w:type="character" w:customStyle="1" w:styleId="MessageHeaderChar">
    <w:name w:val="Message Header Char"/>
    <w:link w:val="MessageHeader"/>
    <w:uiPriority w:val="99"/>
    <w:semiHidden/>
    <w:locked/>
    <w:rPr>
      <w:rFonts w:ascii="Cambria" w:eastAsia="MS Gothic" w:hAnsi="Cambria" w:cs="Times New Roman"/>
      <w:sz w:val="24"/>
      <w:shd w:val="pct20" w:color="auto" w:fill="auto"/>
      <w:lang w:eastAsia="en-GB"/>
    </w:rPr>
  </w:style>
  <w:style w:type="character" w:customStyle="1" w:styleId="CharChar12">
    <w:name w:val="Char Char12"/>
    <w:uiPriority w:val="99"/>
    <w:semiHidden/>
    <w:locked/>
    <w:rPr>
      <w:rFonts w:ascii="Times New Roman" w:hAnsi="Times New Roman"/>
      <w:sz w:val="24"/>
      <w:shd w:val="pct20" w:color="auto" w:fill="auto"/>
      <w:lang w:val="en-US"/>
    </w:rPr>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rPr>
      <w:szCs w:val="20"/>
    </w:rPr>
  </w:style>
  <w:style w:type="character" w:customStyle="1" w:styleId="NoteHeadingChar">
    <w:name w:val="Note Heading Char"/>
    <w:link w:val="NoteHeading"/>
    <w:uiPriority w:val="99"/>
    <w:semiHidden/>
    <w:locked/>
    <w:rPr>
      <w:rFonts w:cs="Times New Roman"/>
      <w:sz w:val="24"/>
      <w:lang w:eastAsia="en-GB"/>
    </w:rPr>
  </w:style>
  <w:style w:type="character" w:customStyle="1" w:styleId="CharChar11">
    <w:name w:val="Char Char11"/>
    <w:uiPriority w:val="99"/>
    <w:semiHidden/>
    <w:locked/>
    <w:rPr>
      <w:rFonts w:ascii="Times New Roman" w:hAnsi="Times New Roman"/>
      <w:sz w:val="24"/>
      <w:lang w:val="en-US"/>
    </w:rPr>
  </w:style>
  <w:style w:type="character" w:styleId="PageNumber">
    <w:name w:val="page number"/>
    <w:aliases w:val="Heading 5 Char1,Overskrift 5 Tegn Char,Heading 5 Char1 Tegn Char,Overskrift 5 Tegn Char Tegn Char,Heading 5 Char1 Tegn Char Tegn Char,Heading 5 Char Char Tegn Char Tegn Char"/>
    <w:link w:val="Heading5"/>
    <w:uiPriority w:val="99"/>
    <w:locked/>
    <w:rPr>
      <w:bCs/>
      <w:i/>
      <w:iCs/>
      <w:sz w:val="24"/>
      <w:szCs w:val="26"/>
      <w:lang w:val="en-US"/>
    </w:rPr>
  </w:style>
  <w:style w:type="paragraph" w:styleId="PlainText">
    <w:name w:val="Plain Text"/>
    <w:basedOn w:val="Normal"/>
    <w:link w:val="PlainTextChar"/>
    <w:uiPriority w:val="99"/>
    <w:semiHidden/>
    <w:rPr>
      <w:szCs w:val="20"/>
    </w:rPr>
  </w:style>
  <w:style w:type="character" w:customStyle="1" w:styleId="PlainTextChar">
    <w:name w:val="Plain Text Char"/>
    <w:link w:val="PlainText"/>
    <w:uiPriority w:val="99"/>
    <w:semiHidden/>
    <w:locked/>
    <w:rPr>
      <w:rFonts w:ascii="Times New Roman" w:hAnsi="Times New Roman" w:cs="Times New Roman"/>
      <w:sz w:val="24"/>
      <w:lang w:val="en-US"/>
    </w:rPr>
  </w:style>
  <w:style w:type="character" w:customStyle="1" w:styleId="CharChar10">
    <w:name w:val="Char Char10"/>
    <w:uiPriority w:val="99"/>
    <w:semiHidden/>
    <w:locked/>
    <w:rPr>
      <w:rFonts w:ascii="Courier New" w:hAnsi="Courier New"/>
      <w:sz w:val="20"/>
      <w:lang w:val="en-US"/>
    </w:rPr>
  </w:style>
  <w:style w:type="paragraph" w:styleId="Salutation">
    <w:name w:val="Salutation"/>
    <w:basedOn w:val="Normal"/>
    <w:next w:val="Normal"/>
    <w:link w:val="SalutationChar"/>
    <w:uiPriority w:val="99"/>
    <w:semiHidden/>
    <w:rPr>
      <w:sz w:val="16"/>
      <w:szCs w:val="20"/>
    </w:rPr>
  </w:style>
  <w:style w:type="character" w:customStyle="1" w:styleId="SalutationChar">
    <w:name w:val="Salutation Char"/>
    <w:link w:val="Salutation"/>
    <w:uiPriority w:val="99"/>
    <w:locked/>
    <w:rPr>
      <w:rFonts w:ascii="Times New Roman" w:hAnsi="Times New Roman" w:cs="Times New Roman"/>
      <w:sz w:val="16"/>
    </w:rPr>
  </w:style>
  <w:style w:type="character" w:customStyle="1" w:styleId="CharChar9">
    <w:name w:val="Char Char9"/>
    <w:uiPriority w:val="99"/>
    <w:semiHidden/>
    <w:locked/>
    <w:rPr>
      <w:rFonts w:ascii="Times New Roman" w:hAnsi="Times New Roman"/>
      <w:sz w:val="24"/>
      <w:lang w:val="en-US"/>
    </w:rPr>
  </w:style>
  <w:style w:type="paragraph" w:styleId="Signature">
    <w:name w:val="Signature"/>
    <w:basedOn w:val="Normal"/>
    <w:link w:val="SignatureChar"/>
    <w:uiPriority w:val="99"/>
    <w:semiHidden/>
    <w:pPr>
      <w:ind w:left="4252"/>
    </w:pPr>
    <w:rPr>
      <w:b/>
      <w:sz w:val="20"/>
      <w:szCs w:val="20"/>
    </w:rPr>
  </w:style>
  <w:style w:type="character" w:customStyle="1" w:styleId="SignatureChar">
    <w:name w:val="Signature Char"/>
    <w:link w:val="Signature"/>
    <w:uiPriority w:val="99"/>
    <w:locked/>
    <w:rPr>
      <w:rFonts w:ascii="Times New Roman" w:hAnsi="Times New Roman" w:cs="Times New Roman"/>
      <w:b/>
      <w:sz w:val="20"/>
      <w:lang w:val="en-US"/>
    </w:rPr>
  </w:style>
  <w:style w:type="table" w:styleId="Table3Deffects1">
    <w:name w:val="Table 3D effects 1"/>
    <w:basedOn w:val="TableNormal"/>
    <w:uiPriority w:val="99"/>
    <w:semiHidden/>
    <w:pPr>
      <w:spacing w:before="120" w:after="120"/>
    </w:pPr>
    <w:tblPr/>
    <w:tcPr>
      <w:shd w:val="solid" w:color="C0C0C0" w:fill="FFFFFF"/>
    </w:tcPr>
  </w:style>
  <w:style w:type="table" w:styleId="Table3Deffects2">
    <w:name w:val="Table 3D effects 2"/>
    <w:basedOn w:val="TableNormal"/>
    <w:uiPriority w:val="99"/>
    <w:semiHidden/>
    <w:pPr>
      <w:spacing w:before="120" w:after="120"/>
    </w:pPr>
    <w:tblPr/>
    <w:tcPr>
      <w:shd w:val="solid" w:color="C0C0C0" w:fill="FFFFFF"/>
    </w:tcPr>
  </w:style>
  <w:style w:type="table" w:styleId="Table3Deffects3">
    <w:name w:val="Table 3D effects 3"/>
    <w:basedOn w:val="TableNormal"/>
    <w:uiPriority w:val="99"/>
    <w:semiHidden/>
    <w:pPr>
      <w:spacing w:before="120" w:after="120"/>
    </w:pPr>
    <w:tblPr/>
  </w:style>
  <w:style w:type="table" w:styleId="TableClassic1">
    <w:name w:val="Table Classic 1"/>
    <w:basedOn w:val="TableNormal"/>
    <w:uiPriority w:val="99"/>
    <w:semiHidden/>
    <w:pPr>
      <w:spacing w:before="120" w:after="120"/>
    </w:pPr>
    <w:tblPr>
      <w:tblBorders>
        <w:top w:val="single" w:sz="12" w:space="0" w:color="000000"/>
        <w:bottom w:val="single" w:sz="12" w:space="0" w:color="000000"/>
      </w:tblBorders>
    </w:tblPr>
  </w:style>
  <w:style w:type="table" w:styleId="TableClassic2">
    <w:name w:val="Table Classic 2"/>
    <w:basedOn w:val="TableNormal"/>
    <w:uiPriority w:val="99"/>
    <w:semiHidden/>
    <w:pPr>
      <w:spacing w:before="120" w:after="120"/>
    </w:pPr>
    <w:tblPr>
      <w:tblBorders>
        <w:top w:val="single" w:sz="12" w:space="0" w:color="000000"/>
        <w:bottom w:val="single" w:sz="12" w:space="0" w:color="000000"/>
      </w:tblBorders>
    </w:tblPr>
  </w:style>
  <w:style w:type="table" w:styleId="TableClassic3">
    <w:name w:val="Table Classic 3"/>
    <w:basedOn w:val="TableNormal"/>
    <w:uiPriority w:val="99"/>
    <w:semiHidden/>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uiPriority w:val="99"/>
    <w:semiHidden/>
    <w:pPr>
      <w:spacing w:before="120" w:after="120"/>
    </w:pPr>
    <w:tblPr>
      <w:tblBorders>
        <w:top w:val="single" w:sz="12" w:space="0" w:color="000000"/>
        <w:left w:val="single" w:sz="6" w:space="0" w:color="000000"/>
        <w:bottom w:val="single" w:sz="12" w:space="0" w:color="000000"/>
        <w:right w:val="single" w:sz="6" w:space="0" w:color="000000"/>
      </w:tblBorders>
    </w:tblPr>
  </w:style>
  <w:style w:type="table" w:styleId="TableColourful1">
    <w:name w:val="Table Colorful 1"/>
    <w:basedOn w:val="TableNormal"/>
    <w:uiPriority w:val="99"/>
    <w:semiHidden/>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urful2">
    <w:name w:val="Table Colorful 2"/>
    <w:basedOn w:val="TableNormal"/>
    <w:uiPriority w:val="99"/>
    <w:semiHidden/>
    <w:pPr>
      <w:spacing w:before="120" w:after="120"/>
    </w:pPr>
    <w:tblPr>
      <w:tblBorders>
        <w:bottom w:val="single" w:sz="12" w:space="0" w:color="000000"/>
      </w:tblBorders>
    </w:tblPr>
    <w:tcPr>
      <w:shd w:val="pct20" w:color="FFFF00" w:fill="FFFFFF"/>
    </w:tcPr>
  </w:style>
  <w:style w:type="table" w:styleId="TableColourful3">
    <w:name w:val="Table Colorful 3"/>
    <w:basedOn w:val="TableNormal"/>
    <w:uiPriority w:val="99"/>
    <w:semiHidden/>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uiPriority w:val="99"/>
    <w:semiHidden/>
    <w:pPr>
      <w:spacing w:before="120" w:after="120"/>
    </w:pPr>
    <w:rPr>
      <w:b/>
      <w:bC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uiPriority w:val="99"/>
    <w:semiHidden/>
    <w:pPr>
      <w:spacing w:before="120" w:after="120"/>
    </w:pPr>
    <w:rPr>
      <w:b/>
      <w:bCs/>
    </w:rPr>
    <w:tblPr/>
  </w:style>
  <w:style w:type="table" w:styleId="TableColumns3">
    <w:name w:val="Table Columns 3"/>
    <w:basedOn w:val="TableNormal"/>
    <w:uiPriority w:val="99"/>
    <w:semiHidden/>
    <w:pPr>
      <w:spacing w:before="120" w:after="12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uiPriority w:val="99"/>
    <w:semiHidden/>
    <w:pPr>
      <w:spacing w:before="120" w:after="120"/>
    </w:pPr>
    <w:tblPr/>
  </w:style>
  <w:style w:type="table" w:styleId="TableColumns5">
    <w:name w:val="Table Columns 5"/>
    <w:basedOn w:val="TableNormal"/>
    <w:uiPriority w:val="99"/>
    <w:semiHidden/>
    <w:pPr>
      <w:spacing w:before="120" w:after="120"/>
    </w:p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uiPriority w:val="99"/>
    <w:semiHidden/>
    <w:pPr>
      <w:spacing w:before="120" w:after="120"/>
    </w:pPr>
    <w:tblPr>
      <w:tblBorders>
        <w:insideH w:val="single" w:sz="18" w:space="0" w:color="FFFFFF"/>
        <w:insideV w:val="single" w:sz="18" w:space="0" w:color="FFFFFF"/>
      </w:tblBorders>
    </w:tblPr>
  </w:style>
  <w:style w:type="table" w:styleId="TableElegant">
    <w:name w:val="Table Elegant"/>
    <w:basedOn w:val="TableNormal"/>
    <w:uiPriority w:val="99"/>
    <w:semiHidden/>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uiPriority w:val="99"/>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uiPriority w:val="99"/>
    <w:semiHidden/>
    <w:pPr>
      <w:spacing w:before="120" w:after="120"/>
    </w:pPr>
    <w:tblPr>
      <w:tblBorders>
        <w:insideH w:val="single" w:sz="6" w:space="0" w:color="000000"/>
        <w:insideV w:val="single" w:sz="6" w:space="0" w:color="000000"/>
      </w:tblBorders>
    </w:tblPr>
  </w:style>
  <w:style w:type="table" w:styleId="TableGrid3">
    <w:name w:val="Table Grid 3"/>
    <w:basedOn w:val="TableNormal"/>
    <w:uiPriority w:val="99"/>
    <w:semiHidden/>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semiHidden/>
    <w:pPr>
      <w:spacing w:before="120" w:after="120"/>
    </w:p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uiPriority w:val="99"/>
    <w:semiHidden/>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uiPriority w:val="99"/>
    <w:semiHidden/>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uiPriority w:val="99"/>
    <w:semiHidden/>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uiPriority w:val="99"/>
    <w:semiHidden/>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uiPriority w:val="99"/>
    <w:semiHidden/>
    <w:pPr>
      <w:spacing w:before="120" w:after="120"/>
    </w:p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uiPriority w:val="99"/>
    <w:semiHidden/>
    <w:pPr>
      <w:spacing w:before="120" w:after="120"/>
    </w:pPr>
    <w:tblPr>
      <w:tblBorders>
        <w:bottom w:val="single" w:sz="12" w:space="0" w:color="808080"/>
      </w:tblBorders>
    </w:tblPr>
  </w:style>
  <w:style w:type="table" w:styleId="TableList3">
    <w:name w:val="Table List 3"/>
    <w:basedOn w:val="TableNormal"/>
    <w:uiPriority w:val="99"/>
    <w:semiHidden/>
    <w:pPr>
      <w:spacing w:before="120" w:after="120"/>
    </w:pPr>
    <w:tblPr>
      <w:tblBorders>
        <w:top w:val="single" w:sz="12" w:space="0" w:color="000000"/>
        <w:bottom w:val="single" w:sz="12" w:space="0" w:color="000000"/>
        <w:insideH w:val="single" w:sz="6" w:space="0" w:color="000000"/>
      </w:tblBorders>
    </w:tblPr>
  </w:style>
  <w:style w:type="table" w:styleId="TableList4">
    <w:name w:val="Table List 4"/>
    <w:basedOn w:val="TableNormal"/>
    <w:uiPriority w:val="99"/>
    <w:semiHidden/>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uiPriority w:val="99"/>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uiPriority w:val="99"/>
    <w:semiHidden/>
    <w:pPr>
      <w:spacing w:before="120" w:after="120"/>
    </w:p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uiPriority w:val="99"/>
    <w:semiHidden/>
    <w:pPr>
      <w:spacing w:before="120" w:after="120"/>
    </w:p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uiPriority w:val="99"/>
    <w:semiHidden/>
    <w:pPr>
      <w:spacing w:before="120" w:after="120"/>
    </w:p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uiPriority w:val="99"/>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uiPriority w:val="99"/>
    <w:semiHidden/>
    <w:pPr>
      <w:spacing w:before="120" w:after="120"/>
    </w:pPr>
    <w:tblPr>
      <w:tblBorders>
        <w:top w:val="single" w:sz="12" w:space="0" w:color="008000"/>
        <w:bottom w:val="single" w:sz="12" w:space="0" w:color="008000"/>
      </w:tblBorders>
    </w:tblPr>
  </w:style>
  <w:style w:type="table" w:styleId="TableSimple2">
    <w:name w:val="Table Simple 2"/>
    <w:basedOn w:val="TableNormal"/>
    <w:uiPriority w:val="99"/>
    <w:semiHidden/>
    <w:pPr>
      <w:spacing w:before="120" w:after="120"/>
    </w:pPr>
    <w:tblPr/>
  </w:style>
  <w:style w:type="table" w:styleId="TableSimple3">
    <w:name w:val="Table Simple 3"/>
    <w:basedOn w:val="TableNormal"/>
    <w:uiPriority w:val="99"/>
    <w:semiHidden/>
    <w:pPr>
      <w:spacing w:before="120" w:after="120"/>
    </w:p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uiPriority w:val="99"/>
    <w:semiHidden/>
    <w:pPr>
      <w:spacing w:before="120" w:after="120"/>
    </w:pPr>
    <w:tblPr/>
  </w:style>
  <w:style w:type="table" w:styleId="TableSubtle2">
    <w:name w:val="Table Subtle 2"/>
    <w:basedOn w:val="TableNormal"/>
    <w:uiPriority w:val="99"/>
    <w:semiHidden/>
    <w:pPr>
      <w:spacing w:before="120" w:after="120"/>
    </w:pPr>
    <w:tblPr>
      <w:tblBorders>
        <w:left w:val="single" w:sz="6" w:space="0" w:color="000000"/>
        <w:right w:val="single" w:sz="6" w:space="0" w:color="000000"/>
      </w:tblBorders>
    </w:tblPr>
  </w:style>
  <w:style w:type="table" w:styleId="TableTheme">
    <w:name w:val="Table Theme"/>
    <w:basedOn w:val="TableNormal"/>
    <w:uiPriority w:val="99"/>
    <w:semiHidden/>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uiPriority w:val="99"/>
    <w:semiHidden/>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uiPriority w:val="99"/>
    <w:semiHidden/>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OC5">
    <w:name w:val="toc 5"/>
    <w:basedOn w:val="Normal"/>
    <w:next w:val="Normal"/>
    <w:autoRedefine/>
    <w:uiPriority w:val="99"/>
    <w:semiHidden/>
    <w:pPr>
      <w:tabs>
        <w:tab w:val="left" w:pos="1008"/>
        <w:tab w:val="right" w:leader="dot" w:pos="9000"/>
      </w:tabs>
      <w:ind w:left="1008" w:right="432" w:hanging="1008"/>
    </w:pPr>
    <w:rPr>
      <w:i/>
      <w:color w:val="000000"/>
    </w:rPr>
  </w:style>
  <w:style w:type="paragraph" w:styleId="TOC6">
    <w:name w:val="toc 6"/>
    <w:basedOn w:val="Normal"/>
    <w:next w:val="Normal"/>
    <w:autoRedefine/>
    <w:uiPriority w:val="99"/>
    <w:semiHidden/>
    <w:pPr>
      <w:ind w:left="1200"/>
    </w:pPr>
  </w:style>
  <w:style w:type="paragraph" w:styleId="BalloonText">
    <w:name w:val="Balloon Text"/>
    <w:basedOn w:val="Normal"/>
    <w:link w:val="BalloonTextChar"/>
    <w:uiPriority w:val="99"/>
    <w:rPr>
      <w:szCs w:val="20"/>
      <w:lang w:bidi="he-IL"/>
    </w:rPr>
  </w:style>
  <w:style w:type="character" w:customStyle="1" w:styleId="BalloonTextChar">
    <w:name w:val="Balloon Text Char"/>
    <w:link w:val="BalloonText"/>
    <w:uiPriority w:val="99"/>
    <w:locked/>
    <w:rPr>
      <w:sz w:val="22"/>
      <w:lang w:eastAsia="en-GB" w:bidi="he-IL"/>
    </w:rPr>
  </w:style>
  <w:style w:type="paragraph" w:customStyle="1" w:styleId="Bibliography1">
    <w:name w:val="Bibliography1"/>
    <w:basedOn w:val="Normal"/>
    <w:next w:val="Normal"/>
    <w:uiPriority w:val="99"/>
    <w:semiHidden/>
  </w:style>
  <w:style w:type="table" w:customStyle="1" w:styleId="ColorfulGrid1">
    <w:name w:val="Colorful Grid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uiPriority w:val="99"/>
    <w:rPr>
      <w:color w:val="000000"/>
      <w:lang w:val="en-GB" w:eastAsia="en-GB"/>
    </w:rPr>
    <w:tblPr>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ColorfulList1">
    <w:name w:val="Colorful List1"/>
    <w:uiPriority w:val="99"/>
    <w:rPr>
      <w:color w:val="000000"/>
      <w:lang w:val="en-GB" w:eastAsia="en-GB"/>
    </w:rPr>
    <w:tblPr>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Pr>
      <w:color w:val="000000"/>
      <w:lang w:val="en-GB" w:eastAsia="en-GB"/>
    </w:rPr>
    <w:tblPr>
      <w:tblInd w:w="0" w:type="dxa"/>
      <w:tblCellMar>
        <w:top w:w="0" w:type="dxa"/>
        <w:left w:w="108" w:type="dxa"/>
        <w:bottom w:w="0" w:type="dxa"/>
        <w:right w:w="108" w:type="dxa"/>
      </w:tblCellMar>
    </w:tblPr>
    <w:tcPr>
      <w:shd w:val="clear" w:color="auto" w:fill="EDF2F8"/>
    </w:tcPr>
  </w:style>
  <w:style w:type="table" w:customStyle="1" w:styleId="ColorfulList-Accent21">
    <w:name w:val="Colorful List - Accent 21"/>
    <w:uiPriority w:val="99"/>
    <w:rPr>
      <w:color w:val="000000"/>
      <w:lang w:val="en-GB" w:eastAsia="en-GB"/>
    </w:rPr>
    <w:tblPr>
      <w:tblInd w:w="0" w:type="dxa"/>
      <w:tblCellMar>
        <w:top w:w="0" w:type="dxa"/>
        <w:left w:w="108" w:type="dxa"/>
        <w:bottom w:w="0" w:type="dxa"/>
        <w:right w:w="108" w:type="dxa"/>
      </w:tblCellMar>
    </w:tblPr>
    <w:tcPr>
      <w:shd w:val="clear" w:color="auto" w:fill="F8EDED"/>
    </w:tcPr>
  </w:style>
  <w:style w:type="table" w:customStyle="1" w:styleId="ColorfulList-Accent31">
    <w:name w:val="Colorful List - Accent 31"/>
    <w:uiPriority w:val="99"/>
    <w:rPr>
      <w:color w:val="000000"/>
      <w:lang w:val="en-GB" w:eastAsia="en-GB"/>
    </w:rPr>
    <w:tblPr>
      <w:tblInd w:w="0" w:type="dxa"/>
      <w:tblCellMar>
        <w:top w:w="0" w:type="dxa"/>
        <w:left w:w="108" w:type="dxa"/>
        <w:bottom w:w="0" w:type="dxa"/>
        <w:right w:w="108" w:type="dxa"/>
      </w:tblCellMar>
    </w:tblPr>
    <w:tcPr>
      <w:shd w:val="clear" w:color="auto" w:fill="F5F8EE"/>
    </w:tcPr>
  </w:style>
  <w:style w:type="table" w:customStyle="1" w:styleId="ColorfulList-Accent41">
    <w:name w:val="Colorful List - Accent 41"/>
    <w:uiPriority w:val="99"/>
    <w:rPr>
      <w:color w:val="000000"/>
      <w:lang w:val="en-GB" w:eastAsia="en-GB"/>
    </w:rPr>
    <w:tblPr>
      <w:tblInd w:w="0" w:type="dxa"/>
      <w:tblCellMar>
        <w:top w:w="0" w:type="dxa"/>
        <w:left w:w="108" w:type="dxa"/>
        <w:bottom w:w="0" w:type="dxa"/>
        <w:right w:w="108" w:type="dxa"/>
      </w:tblCellMar>
    </w:tblPr>
    <w:tcPr>
      <w:shd w:val="clear" w:color="auto" w:fill="F2EFF6"/>
    </w:tcPr>
  </w:style>
  <w:style w:type="table" w:customStyle="1" w:styleId="ColorfulList-Accent51">
    <w:name w:val="Colorful List - Accent 51"/>
    <w:uiPriority w:val="99"/>
    <w:rPr>
      <w:color w:val="000000"/>
      <w:lang w:val="en-GB" w:eastAsia="en-GB"/>
    </w:rPr>
    <w:tblPr>
      <w:tblInd w:w="0" w:type="dxa"/>
      <w:tblCellMar>
        <w:top w:w="0" w:type="dxa"/>
        <w:left w:w="108" w:type="dxa"/>
        <w:bottom w:w="0" w:type="dxa"/>
        <w:right w:w="108" w:type="dxa"/>
      </w:tblCellMar>
    </w:tblPr>
    <w:tcPr>
      <w:shd w:val="clear" w:color="auto" w:fill="EDF6F9"/>
    </w:tcPr>
  </w:style>
  <w:style w:type="table" w:customStyle="1" w:styleId="ColorfulList-Accent61">
    <w:name w:val="Colorful List - Accent 61"/>
    <w:uiPriority w:val="99"/>
    <w:rPr>
      <w:color w:val="000000"/>
      <w:lang w:val="en-GB" w:eastAsia="en-GB"/>
    </w:rPr>
    <w:tblPr>
      <w:tblInd w:w="0" w:type="dxa"/>
      <w:tblCellMar>
        <w:top w:w="0" w:type="dxa"/>
        <w:left w:w="108" w:type="dxa"/>
        <w:bottom w:w="0" w:type="dxa"/>
        <w:right w:w="108" w:type="dxa"/>
      </w:tblCellMar>
    </w:tblPr>
    <w:tcPr>
      <w:shd w:val="clear" w:color="auto" w:fill="FEF4EC"/>
    </w:tcPr>
  </w:style>
  <w:style w:type="table" w:customStyle="1" w:styleId="ColorfulShading1">
    <w:name w:val="Colorful Shading1"/>
    <w:uiPriority w:val="99"/>
    <w:rPr>
      <w:color w:val="000000"/>
      <w:lang w:val="en-GB" w:eastAsia="en-GB"/>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Pr>
      <w:color w:val="000000"/>
      <w:lang w:val="en-GB" w:eastAsia="en-GB"/>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uiPriority w:val="99"/>
    <w:rPr>
      <w:color w:val="000000"/>
      <w:lang w:val="en-GB" w:eastAsia="en-GB"/>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uiPriority w:val="99"/>
    <w:rPr>
      <w:color w:val="000000"/>
      <w:lang w:val="en-GB" w:eastAsia="en-GB"/>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uiPriority w:val="99"/>
    <w:rPr>
      <w:color w:val="000000"/>
      <w:lang w:val="en-GB" w:eastAsia="en-GB"/>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uiPriority w:val="99"/>
    <w:rPr>
      <w:color w:val="000000"/>
      <w:lang w:val="en-GB" w:eastAsia="en-GB"/>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uiPriority w:val="99"/>
    <w:rPr>
      <w:color w:val="000000"/>
      <w:lang w:val="en-GB" w:eastAsia="en-GB"/>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character" w:styleId="CommentReference">
    <w:name w:val="annotation reference"/>
    <w:uiPriority w:val="99"/>
    <w:rPr>
      <w:rFonts w:ascii="Times New Roman" w:hAnsi="Times New Roman" w:cs="Times New Roman"/>
      <w:sz w:val="16"/>
    </w:rPr>
  </w:style>
  <w:style w:type="table" w:customStyle="1" w:styleId="DarkList1">
    <w:name w:val="Dark List1"/>
    <w:uiPriority w:val="99"/>
    <w:rPr>
      <w:color w:val="FFFFFF"/>
      <w:lang w:val="en-GB" w:eastAsia="en-GB"/>
    </w:rPr>
    <w:tblPr>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Pr>
      <w:color w:val="FFFFFF"/>
      <w:lang w:val="en-GB" w:eastAsia="en-GB"/>
    </w:rPr>
    <w:tblPr>
      <w:tblInd w:w="0" w:type="dxa"/>
      <w:tblCellMar>
        <w:top w:w="0" w:type="dxa"/>
        <w:left w:w="108" w:type="dxa"/>
        <w:bottom w:w="0" w:type="dxa"/>
        <w:right w:w="108" w:type="dxa"/>
      </w:tblCellMar>
    </w:tblPr>
    <w:tcPr>
      <w:shd w:val="clear" w:color="auto" w:fill="4F81BD"/>
    </w:tcPr>
  </w:style>
  <w:style w:type="table" w:customStyle="1" w:styleId="DarkList-Accent21">
    <w:name w:val="Dark List - Accent 21"/>
    <w:uiPriority w:val="99"/>
    <w:rPr>
      <w:color w:val="FFFFFF"/>
      <w:lang w:val="en-GB" w:eastAsia="en-GB"/>
    </w:rPr>
    <w:tblPr>
      <w:tblInd w:w="0" w:type="dxa"/>
      <w:tblCellMar>
        <w:top w:w="0" w:type="dxa"/>
        <w:left w:w="108" w:type="dxa"/>
        <w:bottom w:w="0" w:type="dxa"/>
        <w:right w:w="108" w:type="dxa"/>
      </w:tblCellMar>
    </w:tblPr>
    <w:tcPr>
      <w:shd w:val="clear" w:color="auto" w:fill="C0504D"/>
    </w:tcPr>
  </w:style>
  <w:style w:type="table" w:customStyle="1" w:styleId="DarkList-Accent31">
    <w:name w:val="Dark List - Accent 31"/>
    <w:uiPriority w:val="99"/>
    <w:rPr>
      <w:color w:val="FFFFFF"/>
      <w:lang w:val="en-GB" w:eastAsia="en-GB"/>
    </w:rPr>
    <w:tblPr>
      <w:tblInd w:w="0" w:type="dxa"/>
      <w:tblCellMar>
        <w:top w:w="0" w:type="dxa"/>
        <w:left w:w="108" w:type="dxa"/>
        <w:bottom w:w="0" w:type="dxa"/>
        <w:right w:w="108" w:type="dxa"/>
      </w:tblCellMar>
    </w:tblPr>
    <w:tcPr>
      <w:shd w:val="clear" w:color="auto" w:fill="9BBB59"/>
    </w:tcPr>
  </w:style>
  <w:style w:type="table" w:customStyle="1" w:styleId="DarkList-Accent41">
    <w:name w:val="Dark List - Accent 41"/>
    <w:uiPriority w:val="99"/>
    <w:rPr>
      <w:color w:val="FFFFFF"/>
      <w:lang w:val="en-GB" w:eastAsia="en-GB"/>
    </w:rPr>
    <w:tblPr>
      <w:tblInd w:w="0" w:type="dxa"/>
      <w:tblCellMar>
        <w:top w:w="0" w:type="dxa"/>
        <w:left w:w="108" w:type="dxa"/>
        <w:bottom w:w="0" w:type="dxa"/>
        <w:right w:w="108" w:type="dxa"/>
      </w:tblCellMar>
    </w:tblPr>
    <w:tcPr>
      <w:shd w:val="clear" w:color="auto" w:fill="8064A2"/>
    </w:tcPr>
  </w:style>
  <w:style w:type="table" w:customStyle="1" w:styleId="DarkList-Accent51">
    <w:name w:val="Dark List - Accent 51"/>
    <w:uiPriority w:val="99"/>
    <w:rPr>
      <w:color w:val="FFFFFF"/>
      <w:lang w:val="en-GB" w:eastAsia="en-GB"/>
    </w:rPr>
    <w:tblPr>
      <w:tblInd w:w="0" w:type="dxa"/>
      <w:tblCellMar>
        <w:top w:w="0" w:type="dxa"/>
        <w:left w:w="108" w:type="dxa"/>
        <w:bottom w:w="0" w:type="dxa"/>
        <w:right w:w="108" w:type="dxa"/>
      </w:tblCellMar>
    </w:tblPr>
    <w:tcPr>
      <w:shd w:val="clear" w:color="auto" w:fill="4BACC6"/>
    </w:tcPr>
  </w:style>
  <w:style w:type="table" w:customStyle="1" w:styleId="DarkList-Accent61">
    <w:name w:val="Dark List - Accent 61"/>
    <w:uiPriority w:val="99"/>
    <w:rPr>
      <w:color w:val="FFFFFF"/>
      <w:lang w:val="en-GB" w:eastAsia="en-GB"/>
    </w:rPr>
    <w:tblPr>
      <w:tblInd w:w="0" w:type="dxa"/>
      <w:tblCellMar>
        <w:top w:w="0" w:type="dxa"/>
        <w:left w:w="108" w:type="dxa"/>
        <w:bottom w:w="0" w:type="dxa"/>
        <w:right w:w="108" w:type="dxa"/>
      </w:tblCellMar>
    </w:tblPr>
    <w:tcPr>
      <w:shd w:val="clear" w:color="auto" w:fill="F79646"/>
    </w:tc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table" w:customStyle="1" w:styleId="LightGrid1">
    <w:name w:val="Light Grid1"/>
    <w:uiPriority w:val="99"/>
    <w:rPr>
      <w:lang w:val="en-GB" w:eastAsia="en-GB"/>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Pr>
      <w:lang w:val="en-GB" w:eastAsia="en-GB"/>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21">
    <w:name w:val="Light Grid - Accent 21"/>
    <w:uiPriority w:val="99"/>
    <w:rPr>
      <w:lang w:val="en-GB" w:eastAsia="en-GB"/>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uiPriority w:val="99"/>
    <w:rPr>
      <w:lang w:val="en-GB" w:eastAsia="en-GB"/>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uiPriority w:val="99"/>
    <w:rPr>
      <w:lang w:val="en-GB" w:eastAsia="en-GB"/>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uiPriority w:val="99"/>
    <w:rPr>
      <w:lang w:val="en-GB" w:eastAsia="en-GB"/>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uiPriority w:val="99"/>
    <w:rPr>
      <w:lang w:val="en-GB" w:eastAsia="en-GB"/>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List1">
    <w:name w:val="Light List1"/>
    <w:uiPriority w:val="99"/>
    <w:rPr>
      <w:lang w:val="en-GB" w:eastAsia="en-GB"/>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Pr>
      <w:lang w:val="en-GB" w:eastAsia="en-GB"/>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uiPriority w:val="99"/>
    <w:rPr>
      <w:lang w:val="en-GB" w:eastAsia="en-GB"/>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uiPriority w:val="99"/>
    <w:rPr>
      <w:lang w:val="en-GB" w:eastAsia="en-GB"/>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uiPriority w:val="99"/>
    <w:rPr>
      <w:lang w:val="en-GB" w:eastAsia="en-GB"/>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uiPriority w:val="99"/>
    <w:rPr>
      <w:lang w:val="en-GB" w:eastAsia="en-GB"/>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uiPriority w:val="99"/>
    <w:rPr>
      <w:lang w:val="en-GB" w:eastAsia="en-GB"/>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1">
    <w:name w:val="Light Shading1"/>
    <w:uiPriority w:val="99"/>
    <w:rPr>
      <w:color w:val="000000"/>
      <w:lang w:val="en-GB" w:eastAsia="en-GB"/>
    </w:rPr>
    <w:tblPr>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Pr>
      <w:color w:val="365F91"/>
      <w:lang w:val="en-GB" w:eastAsia="en-GB"/>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uiPriority w:val="99"/>
    <w:rPr>
      <w:color w:val="943634"/>
      <w:lang w:val="en-GB" w:eastAsia="en-GB"/>
    </w:rPr>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uiPriority w:val="99"/>
    <w:rPr>
      <w:color w:val="76923C"/>
      <w:lang w:val="en-GB" w:eastAsia="en-GB"/>
    </w:rPr>
    <w:tblPr>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uiPriority w:val="99"/>
    <w:rPr>
      <w:color w:val="5F497A"/>
      <w:lang w:val="en-GB" w:eastAsia="en-GB"/>
    </w:rPr>
    <w:tblPr>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uiPriority w:val="99"/>
    <w:rPr>
      <w:color w:val="31849B"/>
      <w:lang w:val="en-GB" w:eastAsia="en-GB"/>
    </w:rPr>
    <w:tblPr>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uiPriority w:val="99"/>
    <w:rPr>
      <w:color w:val="E36C0A"/>
      <w:lang w:val="en-GB" w:eastAsia="en-GB"/>
    </w:rPr>
    <w:tblPr>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1">
    <w:name w:val="Medium Grid 11"/>
    <w:uiPriority w:val="99"/>
    <w:rPr>
      <w:lang w:val="en-GB" w:eastAsia="en-GB"/>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Pr>
      <w:lang w:val="en-GB" w:eastAsia="en-GB"/>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uiPriority w:val="99"/>
    <w:rPr>
      <w:lang w:val="en-GB" w:eastAsia="en-GB"/>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uiPriority w:val="99"/>
    <w:rPr>
      <w:lang w:val="en-GB" w:eastAsia="en-GB"/>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uiPriority w:val="99"/>
    <w:rPr>
      <w:lang w:val="en-GB" w:eastAsia="en-GB"/>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uiPriority w:val="99"/>
    <w:rPr>
      <w:lang w:val="en-GB" w:eastAsia="en-GB"/>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uiPriority w:val="99"/>
    <w:rPr>
      <w:lang w:val="en-GB" w:eastAsia="en-GB"/>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1">
    <w:name w:val="Medium Grid 21"/>
    <w:uiPriority w:val="99"/>
    <w:rPr>
      <w:color w:val="000000"/>
      <w:lang w:val="en-GB" w:eastAsia="en-GB"/>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Pr>
      <w:color w:val="000000"/>
      <w:lang w:val="en-GB" w:eastAsia="en-GB"/>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uiPriority w:val="99"/>
    <w:rPr>
      <w:color w:val="000000"/>
      <w:lang w:val="en-GB" w:eastAsia="en-GB"/>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uiPriority w:val="99"/>
    <w:rPr>
      <w:color w:val="000000"/>
      <w:lang w:val="en-GB" w:eastAsia="en-GB"/>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uiPriority w:val="99"/>
    <w:rPr>
      <w:color w:val="000000"/>
      <w:lang w:val="en-GB" w:eastAsia="en-GB"/>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uiPriority w:val="99"/>
    <w:rPr>
      <w:color w:val="000000"/>
      <w:lang w:val="en-GB" w:eastAsia="en-GB"/>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uiPriority w:val="99"/>
    <w:rPr>
      <w:color w:val="000000"/>
      <w:lang w:val="en-GB" w:eastAsia="en-GB"/>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1">
    <w:name w:val="Medium Grid 3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uiPriority w:val="99"/>
    <w:rPr>
      <w:lang w:val="en-GB" w:eastAsia="en-GB"/>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List11">
    <w:name w:val="Medium List 11"/>
    <w:uiPriority w:val="99"/>
    <w:rPr>
      <w:color w:val="000000"/>
      <w:lang w:val="en-GB" w:eastAsia="en-GB"/>
    </w:rPr>
    <w:tblPr>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Pr>
      <w:color w:val="000000"/>
      <w:lang w:val="en-GB" w:eastAsia="en-GB"/>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1">
    <w:name w:val="Medium List 1 - Accent 21"/>
    <w:uiPriority w:val="99"/>
    <w:rPr>
      <w:color w:val="000000"/>
      <w:lang w:val="en-GB" w:eastAsia="en-GB"/>
    </w:rPr>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uiPriority w:val="99"/>
    <w:rPr>
      <w:color w:val="000000"/>
      <w:lang w:val="en-GB" w:eastAsia="en-GB"/>
    </w:rPr>
    <w:tblPr>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uiPriority w:val="99"/>
    <w:rPr>
      <w:color w:val="000000"/>
      <w:lang w:val="en-GB" w:eastAsia="en-GB"/>
    </w:rPr>
    <w:tblPr>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uiPriority w:val="99"/>
    <w:rPr>
      <w:color w:val="000000"/>
      <w:lang w:val="en-GB" w:eastAsia="en-GB"/>
    </w:rPr>
    <w:tblPr>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uiPriority w:val="99"/>
    <w:rPr>
      <w:color w:val="000000"/>
      <w:lang w:val="en-GB" w:eastAsia="en-GB"/>
    </w:rPr>
    <w:tblPr>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1">
    <w:name w:val="Medium List 21"/>
    <w:uiPriority w:val="99"/>
    <w:rPr>
      <w:color w:val="000000"/>
      <w:lang w:val="en-GB" w:eastAsia="en-GB"/>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Pr>
      <w:color w:val="000000"/>
      <w:lang w:val="en-GB" w:eastAsia="en-GB"/>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uiPriority w:val="99"/>
    <w:rPr>
      <w:color w:val="000000"/>
      <w:lang w:val="en-GB" w:eastAsia="en-GB"/>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uiPriority w:val="99"/>
    <w:rPr>
      <w:color w:val="000000"/>
      <w:lang w:val="en-GB" w:eastAsia="en-GB"/>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uiPriority w:val="99"/>
    <w:rPr>
      <w:color w:val="000000"/>
      <w:lang w:val="en-GB" w:eastAsia="en-GB"/>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uiPriority w:val="99"/>
    <w:rPr>
      <w:color w:val="000000"/>
      <w:lang w:val="en-GB" w:eastAsia="en-GB"/>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uiPriority w:val="99"/>
    <w:rPr>
      <w:color w:val="000000"/>
      <w:lang w:val="en-GB" w:eastAsia="en-GB"/>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1">
    <w:name w:val="Medium Shading 11"/>
    <w:uiPriority w:val="99"/>
    <w:rPr>
      <w:lang w:val="en-GB" w:eastAsia="en-GB"/>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Pr>
      <w:lang w:val="en-GB" w:eastAsia="en-GB"/>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1">
    <w:name w:val="Medium Shading 1 - Accent 21"/>
    <w:uiPriority w:val="99"/>
    <w:rPr>
      <w:lang w:val="en-GB" w:eastAsia="en-GB"/>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uiPriority w:val="99"/>
    <w:rPr>
      <w:lang w:val="en-GB" w:eastAsia="en-GB"/>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uiPriority w:val="99"/>
    <w:rPr>
      <w:lang w:val="en-GB" w:eastAsia="en-GB"/>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uiPriority w:val="99"/>
    <w:rPr>
      <w:lang w:val="en-GB" w:eastAsia="en-GB"/>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uiPriority w:val="99"/>
    <w:rPr>
      <w:lang w:val="en-GB" w:eastAsia="en-GB"/>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1">
    <w:name w:val="Medium Shading 2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PlaceholderText1">
    <w:name w:val="Placeholder Text1"/>
    <w:uiPriority w:val="99"/>
    <w:semiHidden/>
    <w:rPr>
      <w:color w:val="808080"/>
    </w:rPr>
  </w:style>
  <w:style w:type="paragraph" w:customStyle="1" w:styleId="TOCHeading1">
    <w:name w:val="TOC Heading1"/>
    <w:basedOn w:val="Heading1"/>
    <w:next w:val="Normal"/>
    <w:uiPriority w:val="99"/>
    <w:pPr>
      <w:keepLines/>
      <w:tabs>
        <w:tab w:val="clear" w:pos="1008"/>
      </w:tabs>
      <w:spacing w:before="480"/>
      <w:ind w:left="0" w:firstLine="0"/>
      <w:outlineLvl w:val="9"/>
    </w:pPr>
    <w:rPr>
      <w:caps/>
      <w:color w:val="365F91"/>
      <w:sz w:val="28"/>
      <w:szCs w:val="28"/>
    </w:rPr>
  </w:style>
  <w:style w:type="paragraph" w:customStyle="1" w:styleId="berarbeitung1">
    <w:name w:val="Überarbeitung1"/>
    <w:hidden/>
    <w:uiPriority w:val="99"/>
    <w:semiHidden/>
    <w:rPr>
      <w:sz w:val="24"/>
      <w:szCs w:val="24"/>
      <w:lang w:eastAsia="en-GB"/>
    </w:rPr>
  </w:style>
  <w:style w:type="paragraph" w:customStyle="1" w:styleId="ColorfulShading-Accent12">
    <w:name w:val="Colorful Shading - Accent 12"/>
    <w:hidden/>
    <w:uiPriority w:val="99"/>
    <w:semiHidden/>
    <w:rPr>
      <w:sz w:val="24"/>
      <w:szCs w:val="24"/>
      <w:lang w:eastAsia="en-GB"/>
    </w:rPr>
  </w:style>
  <w:style w:type="paragraph" w:customStyle="1" w:styleId="Revisjon1">
    <w:name w:val="Revisjon1"/>
    <w:hidden/>
    <w:uiPriority w:val="99"/>
    <w:semiHidden/>
    <w:rPr>
      <w:sz w:val="24"/>
      <w:szCs w:val="24"/>
      <w:lang w:eastAsia="en-GB"/>
    </w:rPr>
  </w:style>
  <w:style w:type="numbering" w:styleId="ArticleSection">
    <w:name w:val="Outline List 3"/>
    <w:basedOn w:val="NoList"/>
    <w:uiPriority w:val="99"/>
    <w:semiHidden/>
    <w:unhideWhenUsed/>
    <w:pPr>
      <w:numPr>
        <w:numId w:val="26"/>
      </w:numPr>
    </w:pPr>
  </w:style>
  <w:style w:type="numbering" w:styleId="111111">
    <w:name w:val="Outline List 2"/>
    <w:basedOn w:val="NoList"/>
    <w:uiPriority w:val="99"/>
    <w:semiHidden/>
    <w:unhideWhenUsed/>
    <w:pPr>
      <w:numPr>
        <w:numId w:val="24"/>
      </w:numPr>
    </w:pPr>
  </w:style>
  <w:style w:type="numbering" w:styleId="1ai">
    <w:name w:val="Outline List 1"/>
    <w:basedOn w:val="NoList"/>
    <w:uiPriority w:val="99"/>
    <w:semiHidden/>
    <w:unhideWhenUsed/>
    <w:pPr>
      <w:numPr>
        <w:numId w:val="25"/>
      </w:numPr>
    </w:p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US"/>
    </w:rPr>
  </w:style>
  <w:style w:type="paragraph" w:styleId="Header">
    <w:name w:val="header"/>
    <w:basedOn w:val="Normal"/>
    <w:link w:val="HeaderChar1"/>
    <w:uiPriority w:val="99"/>
    <w:unhideWhenUsed/>
    <w:pPr>
      <w:tabs>
        <w:tab w:val="center" w:pos="4536"/>
        <w:tab w:val="right" w:pos="9072"/>
      </w:tabs>
    </w:pPr>
  </w:style>
  <w:style w:type="character" w:customStyle="1" w:styleId="HeaderChar1">
    <w:name w:val="Header Char1"/>
    <w:link w:val="Header"/>
    <w:uiPriority w:val="99"/>
    <w:rPr>
      <w:sz w:val="24"/>
      <w:szCs w:val="24"/>
      <w:lang w:val="en-US"/>
    </w:rPr>
  </w:style>
  <w:style w:type="paragraph" w:customStyle="1" w:styleId="Bookmark">
    <w:name w:val="Bookmark"/>
    <w:basedOn w:val="Normal"/>
    <w:link w:val="BookmarkZchn"/>
    <w:qFormat/>
    <w:pPr>
      <w:suppressLineNumbers/>
      <w:tabs>
        <w:tab w:val="left" w:pos="-1440"/>
        <w:tab w:val="left" w:pos="-720"/>
      </w:tabs>
      <w:jc w:val="center"/>
    </w:pPr>
    <w:rPr>
      <w:b/>
      <w:szCs w:val="22"/>
    </w:rPr>
  </w:style>
  <w:style w:type="paragraph" w:customStyle="1" w:styleId="Bookmarklinks">
    <w:name w:val="Bookmark links"/>
    <w:basedOn w:val="Normal"/>
    <w:link w:val="BookmarklinksZchn"/>
    <w:qFormat/>
    <w:pPr>
      <w:suppressLineNumbers/>
      <w:ind w:left="567" w:right="567" w:hanging="567"/>
    </w:pPr>
    <w:rPr>
      <w:b/>
      <w:szCs w:val="22"/>
    </w:rPr>
  </w:style>
  <w:style w:type="character" w:customStyle="1" w:styleId="BookmarkZchn">
    <w:name w:val="Bookmark Zchn"/>
    <w:link w:val="Bookmark"/>
    <w:rPr>
      <w:b/>
      <w:sz w:val="22"/>
      <w:szCs w:val="22"/>
      <w:lang w:val="nb-NO"/>
    </w:rPr>
  </w:style>
  <w:style w:type="paragraph" w:customStyle="1" w:styleId="Fargerikskyggelegging-uthevingsfarge11">
    <w:name w:val="Fargerik skyggelegging - uthevingsfarge 11"/>
    <w:hidden/>
    <w:uiPriority w:val="99"/>
    <w:semiHidden/>
    <w:rPr>
      <w:sz w:val="24"/>
      <w:szCs w:val="24"/>
      <w:lang w:eastAsia="en-GB"/>
    </w:rPr>
  </w:style>
  <w:style w:type="character" w:customStyle="1" w:styleId="BookmarklinksZchn">
    <w:name w:val="Bookmark links Zchn"/>
    <w:link w:val="Bookmarklinks"/>
    <w:rPr>
      <w:b/>
      <w:sz w:val="22"/>
      <w:szCs w:val="22"/>
      <w:lang w:val="nb-NO"/>
    </w:rPr>
  </w:style>
  <w:style w:type="paragraph" w:styleId="CommentText">
    <w:name w:val="annotation text"/>
    <w:basedOn w:val="Normal"/>
    <w:link w:val="CommentTextChar"/>
    <w:rPr>
      <w:sz w:val="20"/>
      <w:szCs w:val="20"/>
      <w:lang w:eastAsia="en-US"/>
    </w:rPr>
  </w:style>
  <w:style w:type="character" w:customStyle="1" w:styleId="CommentTextChar">
    <w:name w:val="Comment Text Char"/>
    <w:link w:val="CommentText"/>
    <w:locked/>
    <w:rPr>
      <w:lang w:val="en-US" w:eastAsia="en-US" w:bidi="ar-SA"/>
    </w:rPr>
  </w:style>
  <w:style w:type="paragraph" w:styleId="CommentSubject">
    <w:name w:val="annotation subject"/>
    <w:basedOn w:val="CommentText"/>
    <w:next w:val="CommentText"/>
    <w:link w:val="CommentSubjectChar"/>
    <w:uiPriority w:val="99"/>
    <w:semiHidden/>
    <w:unhideWhenUsed/>
    <w:rPr>
      <w:b/>
      <w:bCs/>
      <w:lang w:eastAsia="en-GB"/>
    </w:rPr>
  </w:style>
  <w:style w:type="character" w:customStyle="1" w:styleId="CommentSubjectChar">
    <w:name w:val="Comment Subject Char"/>
    <w:link w:val="CommentSubject"/>
    <w:uiPriority w:val="99"/>
    <w:semiHidden/>
    <w:rPr>
      <w:b/>
      <w:bCs/>
      <w:lang w:val="en-US" w:eastAsia="en-GB" w:bidi="ar-SA"/>
    </w:rPr>
  </w:style>
  <w:style w:type="paragraph" w:customStyle="1" w:styleId="TableHeader10">
    <w:name w:val="TableHeader10"/>
    <w:basedOn w:val="Normal"/>
    <w:pPr>
      <w:jc w:val="center"/>
    </w:pPr>
    <w:rPr>
      <w:b/>
      <w:sz w:val="20"/>
      <w:lang w:eastAsia="en-US"/>
    </w:rPr>
  </w:style>
  <w:style w:type="paragraph" w:customStyle="1" w:styleId="ColorfulShading-Accent13">
    <w:name w:val="Colorful Shading - Accent 13"/>
    <w:hidden/>
    <w:uiPriority w:val="99"/>
    <w:semiHidden/>
    <w:rPr>
      <w:sz w:val="24"/>
      <w:szCs w:val="24"/>
      <w:lang w:eastAsia="en-GB"/>
    </w:rPr>
  </w:style>
  <w:style w:type="paragraph" w:customStyle="1" w:styleId="Bibliography2">
    <w:name w:val="Bibliography2"/>
    <w:basedOn w:val="Normal"/>
    <w:next w:val="Normal"/>
    <w:uiPriority w:val="37"/>
    <w:semiHidden/>
    <w:unhideWhenUsed/>
  </w:style>
  <w:style w:type="paragraph" w:styleId="Caption">
    <w:name w:val="caption"/>
    <w:basedOn w:val="Normal"/>
    <w:next w:val="Normal"/>
    <w:qFormat/>
    <w:locked/>
    <w:rPr>
      <w:b/>
      <w:bCs/>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rPr>
  </w:style>
  <w:style w:type="paragraph" w:styleId="IndexHeading">
    <w:name w:val="index heading"/>
    <w:basedOn w:val="Normal"/>
    <w:next w:val="Index1"/>
    <w:uiPriority w:val="99"/>
    <w:semiHidden/>
    <w:unhideWhenUsed/>
    <w:rPr>
      <w:rFonts w:ascii="Cambria" w:hAnsi="Cambria"/>
      <w:b/>
      <w:bCs/>
    </w:rPr>
  </w:style>
  <w:style w:type="paragraph" w:customStyle="1" w:styleId="LightShading-Accent22">
    <w:name w:val="Light Shading - Accent 22"/>
    <w:basedOn w:val="Normal"/>
    <w:next w:val="Normal"/>
    <w:link w:val="LightShading-Accent2Char"/>
    <w:uiPriority w:val="30"/>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2"/>
    <w:uiPriority w:val="30"/>
    <w:rPr>
      <w:b/>
      <w:bCs/>
      <w:i/>
      <w:iCs/>
      <w:color w:val="4F81BD"/>
      <w:sz w:val="24"/>
      <w:szCs w:val="24"/>
      <w:lang w:val="en-US"/>
    </w:rPr>
  </w:style>
  <w:style w:type="paragraph" w:customStyle="1" w:styleId="ColorfulList-Accent12">
    <w:name w:val="Colorful List - Accent 12"/>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character" w:customStyle="1" w:styleId="MacroTextChar">
    <w:name w:val="Macro Text Char"/>
    <w:link w:val="MacroText"/>
    <w:uiPriority w:val="99"/>
    <w:semiHidden/>
    <w:rPr>
      <w:rFonts w:ascii="Courier New" w:hAnsi="Courier New" w:cs="Courier New"/>
      <w:lang w:val="en-US" w:eastAsia="en-US" w:bidi="ar-SA"/>
    </w:rPr>
  </w:style>
  <w:style w:type="paragraph" w:customStyle="1" w:styleId="NoSpacing1">
    <w:name w:val="No Spacing1"/>
    <w:uiPriority w:val="1"/>
    <w:qFormat/>
    <w:rPr>
      <w:sz w:val="24"/>
      <w:szCs w:val="24"/>
      <w:lang w:eastAsia="en-GB"/>
    </w:rPr>
  </w:style>
  <w:style w:type="paragraph" w:customStyle="1" w:styleId="ColorfulGrid-Accent12">
    <w:name w:val="Colorful Grid - Accent 12"/>
    <w:basedOn w:val="Normal"/>
    <w:next w:val="Normal"/>
    <w:link w:val="ColorfulGrid-Accent1Char"/>
    <w:uiPriority w:val="29"/>
    <w:qFormat/>
    <w:rPr>
      <w:i/>
      <w:iCs/>
      <w:color w:val="000000"/>
    </w:rPr>
  </w:style>
  <w:style w:type="character" w:customStyle="1" w:styleId="ColorfulGrid-Accent1Char">
    <w:name w:val="Colorful Grid - Accent 1 Char"/>
    <w:link w:val="ColorfulGrid-Accent12"/>
    <w:uiPriority w:val="29"/>
    <w:rPr>
      <w:i/>
      <w:iCs/>
      <w:color w:val="000000"/>
      <w:sz w:val="24"/>
      <w:szCs w:val="24"/>
      <w:lang w:val="en-US"/>
    </w:rPr>
  </w:style>
  <w:style w:type="paragraph" w:styleId="Subtitle">
    <w:name w:val="Subtitle"/>
    <w:basedOn w:val="Normal"/>
    <w:next w:val="Normal"/>
    <w:link w:val="SubtitleChar"/>
    <w:qFormat/>
    <w:locked/>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lang w:val="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rPr>
      <w:rFonts w:ascii="Cambria" w:hAnsi="Cambria"/>
      <w:b/>
      <w:bCs/>
    </w:rPr>
  </w:style>
  <w:style w:type="paragraph" w:customStyle="1" w:styleId="TOCHeading2">
    <w:name w:val="TOC Heading2"/>
    <w:basedOn w:val="Heading1"/>
    <w:next w:val="Normal"/>
    <w:uiPriority w:val="39"/>
    <w:semiHidden/>
    <w:unhideWhenUsed/>
    <w:qFormat/>
    <w:pPr>
      <w:tabs>
        <w:tab w:val="clear" w:pos="1008"/>
      </w:tabs>
      <w:spacing w:after="60"/>
      <w:ind w:left="0" w:firstLine="0"/>
      <w:outlineLvl w:val="9"/>
    </w:pPr>
    <w:rPr>
      <w:rFonts w:eastAsia="Times New Roman"/>
      <w:bCs/>
      <w:szCs w:val="32"/>
    </w:rPr>
  </w:style>
  <w:style w:type="paragraph" w:customStyle="1" w:styleId="TableText10">
    <w:name w:val="TableText10"/>
    <w:basedOn w:val="Normal"/>
    <w:link w:val="TableText10Char"/>
    <w:rPr>
      <w:sz w:val="20"/>
      <w:lang w:eastAsia="en-US"/>
    </w:rPr>
  </w:style>
  <w:style w:type="paragraph" w:styleId="Revision">
    <w:name w:val="Revision"/>
    <w:hidden/>
    <w:uiPriority w:val="99"/>
    <w:semiHidden/>
    <w:rPr>
      <w:sz w:val="24"/>
      <w:szCs w:val="24"/>
      <w:lang w:eastAsia="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nb-NO" w:bidi="nb-NO"/>
    </w:rPr>
  </w:style>
  <w:style w:type="character" w:customStyle="1" w:styleId="BodytextAgencyChar">
    <w:name w:val="Body text (Agency) Char"/>
    <w:link w:val="BodytextAgency"/>
    <w:rPr>
      <w:rFonts w:ascii="Verdana" w:eastAsia="Verdana" w:hAnsi="Verdana"/>
      <w:sz w:val="18"/>
      <w:szCs w:val="18"/>
      <w:lang w:bidi="nb-NO"/>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TITLEA">
    <w:name w:val="TITLE A"/>
    <w:basedOn w:val="Normal"/>
    <w:pPr>
      <w:jc w:val="center"/>
    </w:pPr>
    <w:rPr>
      <w:b/>
      <w:lang w:eastAsia="en-US"/>
    </w:rPr>
  </w:style>
  <w:style w:type="paragraph" w:customStyle="1" w:styleId="TITLEB">
    <w:name w:val="TITLE B"/>
    <w:basedOn w:val="Normal"/>
    <w:pPr>
      <w:ind w:left="567" w:hanging="567"/>
    </w:pPr>
    <w:rPr>
      <w:b/>
      <w:noProof/>
      <w:lang w:eastAsia="en-US"/>
    </w:rPr>
  </w:style>
  <w:style w:type="paragraph" w:customStyle="1" w:styleId="TableNotes9">
    <w:name w:val="TableNotes9"/>
    <w:basedOn w:val="TableText10"/>
    <w:next w:val="Normal"/>
    <w:pPr>
      <w:spacing w:before="120" w:after="120"/>
      <w:ind w:left="576" w:hanging="576"/>
    </w:pPr>
    <w:rPr>
      <w:sz w:val="18"/>
      <w:lang w:eastAsia="nb-NO" w:bidi="nb-NO"/>
    </w:rPr>
  </w:style>
  <w:style w:type="character" w:customStyle="1" w:styleId="TableText10Char">
    <w:name w:val="TableText10 Char"/>
    <w:link w:val="TableText10"/>
    <w:locked/>
    <w:rPr>
      <w:szCs w:val="24"/>
    </w:rPr>
  </w:style>
  <w:style w:type="paragraph" w:styleId="TOCHeading">
    <w:name w:val="TOC Heading"/>
    <w:basedOn w:val="Heading1"/>
    <w:next w:val="Normal"/>
    <w:uiPriority w:val="39"/>
    <w:unhideWhenUsed/>
    <w:qFormat/>
    <w:pPr>
      <w:tabs>
        <w:tab w:val="clear" w:pos="1008"/>
      </w:tabs>
      <w:spacing w:after="60"/>
      <w:ind w:left="0" w:firstLine="0"/>
      <w:outlineLvl w:val="9"/>
    </w:pPr>
    <w:rPr>
      <w:rFonts w:eastAsia="Times New Roman"/>
      <w:bCs/>
      <w:szCs w:val="32"/>
      <w:lang w:eastAsia="en-US"/>
    </w:rPr>
  </w:style>
  <w:style w:type="character" w:customStyle="1" w:styleId="No-numheading3AgencyChar">
    <w:name w:val="No-num heading 3 (Agency) Char"/>
    <w:link w:val="No-numheading3Agency"/>
    <w:locked/>
    <w:rPr>
      <w:rFonts w:ascii="Verdana" w:hAnsi="Verdana"/>
      <w:b/>
      <w:kern w:val="32"/>
      <w:sz w:val="22"/>
      <w:lang w:val="en-GB" w:eastAsia="en-GB"/>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hAnsi="Verdana"/>
      <w:b/>
      <w:kern w:val="32"/>
      <w:szCs w:val="20"/>
      <w:lang w:val="en-GB"/>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emiHidden/>
    <w:unhideWhenUsed/>
    <w:rsid w:val="00E229D0"/>
  </w:style>
  <w:style w:type="paragraph" w:styleId="IntenseQuote">
    <w:name w:val="Intense Quote"/>
    <w:basedOn w:val="Normal"/>
    <w:next w:val="Normal"/>
    <w:link w:val="IntenseQuoteChar"/>
    <w:uiPriority w:val="30"/>
    <w:qFormat/>
    <w:rsid w:val="00E229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29D0"/>
    <w:rPr>
      <w:i/>
      <w:iCs/>
      <w:color w:val="4472C4" w:themeColor="accent1"/>
      <w:sz w:val="22"/>
      <w:szCs w:val="24"/>
      <w:lang w:eastAsia="en-GB"/>
    </w:rPr>
  </w:style>
  <w:style w:type="paragraph" w:styleId="NoSpacing">
    <w:name w:val="No Spacing"/>
    <w:uiPriority w:val="1"/>
    <w:qFormat/>
    <w:rsid w:val="00E229D0"/>
    <w:rPr>
      <w:sz w:val="22"/>
      <w:szCs w:val="24"/>
      <w:lang w:eastAsia="en-GB"/>
    </w:rPr>
  </w:style>
  <w:style w:type="paragraph" w:styleId="Quote">
    <w:name w:val="Quote"/>
    <w:basedOn w:val="Normal"/>
    <w:next w:val="Normal"/>
    <w:link w:val="QuoteChar"/>
    <w:uiPriority w:val="29"/>
    <w:qFormat/>
    <w:rsid w:val="00E229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29D0"/>
    <w:rPr>
      <w:i/>
      <w:iCs/>
      <w:color w:val="404040" w:themeColor="text1" w:themeTint="BF"/>
      <w:sz w:val="22"/>
      <w:szCs w:val="24"/>
      <w:lang w:eastAsia="en-GB"/>
    </w:rPr>
  </w:style>
  <w:style w:type="paragraph" w:customStyle="1" w:styleId="TitleA0">
    <w:name w:val="TitleA"/>
    <w:basedOn w:val="TITLEA"/>
    <w:qFormat/>
    <w:rsid w:val="00E229D0"/>
  </w:style>
  <w:style w:type="paragraph" w:customStyle="1" w:styleId="TitleB0">
    <w:name w:val="TitleB"/>
    <w:basedOn w:val="TITLEB"/>
    <w:qFormat/>
    <w:rsid w:val="00E229D0"/>
    <w:rPr>
      <w:noProof w:val="0"/>
    </w:rPr>
  </w:style>
  <w:style w:type="table" w:customStyle="1" w:styleId="TableGrid10">
    <w:name w:val="Table Grid1"/>
    <w:basedOn w:val="TableNormal"/>
    <w:next w:val="TableGrid"/>
    <w:uiPriority w:val="59"/>
    <w:rsid w:val="007C59E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3048">
      <w:bodyDiv w:val="1"/>
      <w:marLeft w:val="0"/>
      <w:marRight w:val="0"/>
      <w:marTop w:val="0"/>
      <w:marBottom w:val="0"/>
      <w:divBdr>
        <w:top w:val="none" w:sz="0" w:space="0" w:color="auto"/>
        <w:left w:val="none" w:sz="0" w:space="0" w:color="auto"/>
        <w:bottom w:val="none" w:sz="0" w:space="0" w:color="auto"/>
        <w:right w:val="none" w:sz="0" w:space="0" w:color="auto"/>
      </w:divBdr>
    </w:div>
    <w:div w:id="728187323">
      <w:bodyDiv w:val="1"/>
      <w:marLeft w:val="0"/>
      <w:marRight w:val="0"/>
      <w:marTop w:val="0"/>
      <w:marBottom w:val="0"/>
      <w:divBdr>
        <w:top w:val="none" w:sz="0" w:space="0" w:color="auto"/>
        <w:left w:val="none" w:sz="0" w:space="0" w:color="auto"/>
        <w:bottom w:val="none" w:sz="0" w:space="0" w:color="auto"/>
        <w:right w:val="none" w:sz="0" w:space="0" w:color="auto"/>
      </w:divBdr>
    </w:div>
    <w:div w:id="1048259585">
      <w:bodyDiv w:val="1"/>
      <w:marLeft w:val="0"/>
      <w:marRight w:val="0"/>
      <w:marTop w:val="0"/>
      <w:marBottom w:val="0"/>
      <w:divBdr>
        <w:top w:val="none" w:sz="0" w:space="0" w:color="auto"/>
        <w:left w:val="none" w:sz="0" w:space="0" w:color="auto"/>
        <w:bottom w:val="none" w:sz="0" w:space="0" w:color="auto"/>
        <w:right w:val="none" w:sz="0" w:space="0" w:color="auto"/>
      </w:divBdr>
    </w:div>
    <w:div w:id="1130053810">
      <w:bodyDiv w:val="1"/>
      <w:marLeft w:val="0"/>
      <w:marRight w:val="0"/>
      <w:marTop w:val="0"/>
      <w:marBottom w:val="0"/>
      <w:divBdr>
        <w:top w:val="none" w:sz="0" w:space="0" w:color="auto"/>
        <w:left w:val="none" w:sz="0" w:space="0" w:color="auto"/>
        <w:bottom w:val="none" w:sz="0" w:space="0" w:color="auto"/>
        <w:right w:val="none" w:sz="0" w:space="0" w:color="auto"/>
      </w:divBdr>
    </w:div>
    <w:div w:id="1151294744">
      <w:bodyDiv w:val="1"/>
      <w:marLeft w:val="0"/>
      <w:marRight w:val="0"/>
      <w:marTop w:val="0"/>
      <w:marBottom w:val="0"/>
      <w:divBdr>
        <w:top w:val="none" w:sz="0" w:space="0" w:color="auto"/>
        <w:left w:val="none" w:sz="0" w:space="0" w:color="auto"/>
        <w:bottom w:val="none" w:sz="0" w:space="0" w:color="auto"/>
        <w:right w:val="none" w:sz="0" w:space="0" w:color="auto"/>
      </w:divBdr>
    </w:div>
    <w:div w:id="1259755782">
      <w:bodyDiv w:val="1"/>
      <w:marLeft w:val="0"/>
      <w:marRight w:val="0"/>
      <w:marTop w:val="0"/>
      <w:marBottom w:val="0"/>
      <w:divBdr>
        <w:top w:val="none" w:sz="0" w:space="0" w:color="auto"/>
        <w:left w:val="none" w:sz="0" w:space="0" w:color="auto"/>
        <w:bottom w:val="none" w:sz="0" w:space="0" w:color="auto"/>
        <w:right w:val="none" w:sz="0" w:space="0" w:color="auto"/>
      </w:divBdr>
    </w:div>
    <w:div w:id="1298755401">
      <w:bodyDiv w:val="1"/>
      <w:marLeft w:val="0"/>
      <w:marRight w:val="0"/>
      <w:marTop w:val="0"/>
      <w:marBottom w:val="0"/>
      <w:divBdr>
        <w:top w:val="none" w:sz="0" w:space="0" w:color="auto"/>
        <w:left w:val="none" w:sz="0" w:space="0" w:color="auto"/>
        <w:bottom w:val="none" w:sz="0" w:space="0" w:color="auto"/>
        <w:right w:val="none" w:sz="0" w:space="0" w:color="auto"/>
      </w:divBdr>
    </w:div>
    <w:div w:id="1358435004">
      <w:bodyDiv w:val="1"/>
      <w:marLeft w:val="0"/>
      <w:marRight w:val="0"/>
      <w:marTop w:val="0"/>
      <w:marBottom w:val="0"/>
      <w:divBdr>
        <w:top w:val="none" w:sz="0" w:space="0" w:color="auto"/>
        <w:left w:val="none" w:sz="0" w:space="0" w:color="auto"/>
        <w:bottom w:val="none" w:sz="0" w:space="0" w:color="auto"/>
        <w:right w:val="none" w:sz="0" w:space="0" w:color="auto"/>
      </w:divBdr>
    </w:div>
    <w:div w:id="1412433027">
      <w:bodyDiv w:val="1"/>
      <w:marLeft w:val="0"/>
      <w:marRight w:val="0"/>
      <w:marTop w:val="0"/>
      <w:marBottom w:val="0"/>
      <w:divBdr>
        <w:top w:val="none" w:sz="0" w:space="0" w:color="auto"/>
        <w:left w:val="none" w:sz="0" w:space="0" w:color="auto"/>
        <w:bottom w:val="none" w:sz="0" w:space="0" w:color="auto"/>
        <w:right w:val="none" w:sz="0" w:space="0" w:color="auto"/>
      </w:divBdr>
    </w:div>
    <w:div w:id="1544829906">
      <w:bodyDiv w:val="1"/>
      <w:marLeft w:val="0"/>
      <w:marRight w:val="0"/>
      <w:marTop w:val="0"/>
      <w:marBottom w:val="0"/>
      <w:divBdr>
        <w:top w:val="none" w:sz="0" w:space="0" w:color="auto"/>
        <w:left w:val="none" w:sz="0" w:space="0" w:color="auto"/>
        <w:bottom w:val="none" w:sz="0" w:space="0" w:color="auto"/>
        <w:right w:val="none" w:sz="0" w:space="0" w:color="auto"/>
      </w:divBdr>
    </w:div>
    <w:div w:id="19508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DB1DA-B460-45CF-81F7-88632C50ABF1}">
  <ds:schemaRefs>
    <ds:schemaRef ds:uri="http://schemas.openxmlformats.org/officeDocument/2006/bibliography"/>
  </ds:schemaRefs>
</ds:datastoreItem>
</file>

<file path=customXml/itemProps2.xml><?xml version="1.0" encoding="utf-8"?>
<ds:datastoreItem xmlns:ds="http://schemas.openxmlformats.org/officeDocument/2006/customXml" ds:itemID="{194A39F5-60BD-4F84-9019-F19798A28DA6}">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3.xml><?xml version="1.0" encoding="utf-8"?>
<ds:datastoreItem xmlns:ds="http://schemas.openxmlformats.org/officeDocument/2006/customXml" ds:itemID="{D9666189-5F7F-41A5-B35D-9CFA2804D9FC}"/>
</file>

<file path=customXml/itemProps4.xml><?xml version="1.0" encoding="utf-8"?>
<ds:datastoreItem xmlns:ds="http://schemas.openxmlformats.org/officeDocument/2006/customXml" ds:itemID="{6E53D13C-A175-4A29-B667-442EC5192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54</Pages>
  <Words>17834</Words>
  <Characters>101657</Characters>
  <Application>Microsoft Office Word</Application>
  <DocSecurity>0</DocSecurity>
  <Lines>847</Lines>
  <Paragraphs>238</Paragraphs>
  <ScaleCrop>false</ScaleCrop>
  <Company/>
  <LinksUpToDate>false</LinksUpToDate>
  <CharactersWithSpaces>119253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QbD_1</cp:lastModifiedBy>
  <cp:revision>38</cp:revision>
  <dcterms:created xsi:type="dcterms:W3CDTF">2026-01-14T09:30:00Z</dcterms:created>
  <dcterms:modified xsi:type="dcterms:W3CDTF">2026-02-10T11:20:00Z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3545bae6-1c45-4e23-a449-467f8748c10a</vt:lpwstr>
  </property>
  <property fmtid="{D5CDD505-2E9C-101B-9397-08002B2CF9AE}" pid="4" name="MediaServiceImageTags">
    <vt:lpwstr/>
  </property>
  <property fmtid="{D5CDD505-2E9C-101B-9397-08002B2CF9AE}" pid="5" name="Order">
    <vt:r8>78081900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