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C53768" w14:paraId="7CE27FD8" w14:textId="77777777" w:rsidTr="00C53768">
        <w:tc>
          <w:tcPr>
            <w:tcW w:w="9061" w:type="dxa"/>
          </w:tcPr>
          <w:p w14:paraId="6997D96A" w14:textId="30D01C5C" w:rsidR="00C53768" w:rsidRPr="00220238" w:rsidRDefault="00C53768" w:rsidP="00C53768">
            <w:pPr>
              <w:widowControl w:val="0"/>
              <w:tabs>
                <w:tab w:val="clear" w:pos="567"/>
              </w:tabs>
            </w:pPr>
            <w:r w:rsidRPr="00220238">
              <w:t xml:space="preserve">Dette </w:t>
            </w:r>
            <w:proofErr w:type="spellStart"/>
            <w:r w:rsidRPr="00220238">
              <w:t>dokumentet</w:t>
            </w:r>
            <w:proofErr w:type="spellEnd"/>
            <w:r w:rsidRPr="00220238">
              <w:t xml:space="preserve"> er den </w:t>
            </w:r>
            <w:proofErr w:type="spellStart"/>
            <w:r w:rsidRPr="00220238">
              <w:t>godkjente</w:t>
            </w:r>
            <w:proofErr w:type="spellEnd"/>
            <w:r w:rsidRPr="00220238">
              <w:t xml:space="preserve"> </w:t>
            </w:r>
            <w:proofErr w:type="spellStart"/>
            <w:r w:rsidRPr="00220238">
              <w:t>produktinformasjonen</w:t>
            </w:r>
            <w:proofErr w:type="spellEnd"/>
            <w:r w:rsidRPr="00220238">
              <w:t xml:space="preserve"> for </w:t>
            </w:r>
            <w:r>
              <w:t>IKERVIS</w:t>
            </w:r>
            <w:r w:rsidRPr="00220238">
              <w:t xml:space="preserve">. Endringer </w:t>
            </w:r>
            <w:proofErr w:type="spellStart"/>
            <w:r w:rsidRPr="00220238">
              <w:t>siden</w:t>
            </w:r>
            <w:proofErr w:type="spellEnd"/>
            <w:r w:rsidRPr="00220238">
              <w:t xml:space="preserve"> </w:t>
            </w:r>
            <w:proofErr w:type="spellStart"/>
            <w:r w:rsidRPr="00220238">
              <w:t>forrige</w:t>
            </w:r>
            <w:proofErr w:type="spellEnd"/>
            <w:r w:rsidRPr="00220238">
              <w:t xml:space="preserve"> </w:t>
            </w:r>
            <w:proofErr w:type="spellStart"/>
            <w:r w:rsidRPr="00220238">
              <w:t>prosedyre</w:t>
            </w:r>
            <w:proofErr w:type="spellEnd"/>
            <w:r w:rsidRPr="00220238">
              <w:t xml:space="preserve"> </w:t>
            </w:r>
            <w:proofErr w:type="spellStart"/>
            <w:r w:rsidRPr="00220238">
              <w:t>som</w:t>
            </w:r>
            <w:proofErr w:type="spellEnd"/>
            <w:r w:rsidRPr="00220238">
              <w:t xml:space="preserve"> </w:t>
            </w:r>
            <w:proofErr w:type="spellStart"/>
            <w:r w:rsidRPr="00220238">
              <w:t>påvirker</w:t>
            </w:r>
            <w:proofErr w:type="spellEnd"/>
            <w:r w:rsidRPr="00220238">
              <w:t xml:space="preserve"> </w:t>
            </w:r>
            <w:proofErr w:type="spellStart"/>
            <w:r w:rsidRPr="00220238">
              <w:t>produktinformasjonen</w:t>
            </w:r>
            <w:proofErr w:type="spellEnd"/>
            <w:r w:rsidRPr="00220238">
              <w:t xml:space="preserve"> </w:t>
            </w:r>
            <w:r>
              <w:t>(</w:t>
            </w:r>
            <w:r w:rsidR="000A3BD4" w:rsidRPr="000A3BD4">
              <w:t>EMEA/H/C/002066/N/0035</w:t>
            </w:r>
            <w:r w:rsidRPr="00220238">
              <w:t xml:space="preserve">) er </w:t>
            </w:r>
            <w:proofErr w:type="spellStart"/>
            <w:r w:rsidRPr="00220238">
              <w:t>uthevet</w:t>
            </w:r>
            <w:proofErr w:type="spellEnd"/>
            <w:r w:rsidRPr="00220238">
              <w:t>.</w:t>
            </w:r>
          </w:p>
          <w:p w14:paraId="017C9BB1" w14:textId="77777777" w:rsidR="00C53768" w:rsidRPr="00220238" w:rsidRDefault="00C53768" w:rsidP="00C53768">
            <w:pPr>
              <w:widowControl w:val="0"/>
              <w:tabs>
                <w:tab w:val="clear" w:pos="567"/>
              </w:tabs>
            </w:pPr>
          </w:p>
          <w:p w14:paraId="2F1612F8" w14:textId="706711C3" w:rsidR="00C53768" w:rsidRDefault="00C53768" w:rsidP="00C53768">
            <w:pPr>
              <w:spacing w:line="240" w:lineRule="auto"/>
              <w:rPr>
                <w:rFonts w:asciiTheme="majorBidi" w:hAnsiTheme="majorBidi" w:cstheme="majorBidi"/>
                <w:bCs/>
                <w:noProof/>
                <w:szCs w:val="22"/>
                <w:lang w:val="nb-NO"/>
              </w:rPr>
            </w:pPr>
            <w:r w:rsidRPr="00220238">
              <w:t xml:space="preserve">Mer </w:t>
            </w:r>
            <w:proofErr w:type="spellStart"/>
            <w:r w:rsidRPr="00220238">
              <w:t>informasjon</w:t>
            </w:r>
            <w:proofErr w:type="spellEnd"/>
            <w:r w:rsidRPr="00220238">
              <w:t xml:space="preserve"> </w:t>
            </w:r>
            <w:proofErr w:type="spellStart"/>
            <w:r w:rsidRPr="00220238">
              <w:t>finnes</w:t>
            </w:r>
            <w:proofErr w:type="spellEnd"/>
            <w:r w:rsidRPr="00220238">
              <w:t xml:space="preserve"> </w:t>
            </w:r>
            <w:proofErr w:type="spellStart"/>
            <w:r w:rsidRPr="00220238">
              <w:t>på</w:t>
            </w:r>
            <w:proofErr w:type="spellEnd"/>
            <w:r w:rsidRPr="00220238">
              <w:t xml:space="preserve"> </w:t>
            </w:r>
            <w:proofErr w:type="spellStart"/>
            <w:r w:rsidRPr="00220238">
              <w:t>nettstedet</w:t>
            </w:r>
            <w:proofErr w:type="spellEnd"/>
            <w:r w:rsidRPr="00220238">
              <w:t xml:space="preserve"> </w:t>
            </w:r>
            <w:proofErr w:type="spellStart"/>
            <w:r w:rsidRPr="00220238">
              <w:t>til</w:t>
            </w:r>
            <w:proofErr w:type="spellEnd"/>
            <w:r w:rsidRPr="00220238">
              <w:t xml:space="preserve"> Det </w:t>
            </w:r>
            <w:proofErr w:type="spellStart"/>
            <w:r w:rsidRPr="00220238">
              <w:t>europeiske</w:t>
            </w:r>
            <w:proofErr w:type="spellEnd"/>
            <w:r w:rsidRPr="00220238">
              <w:t xml:space="preserve"> </w:t>
            </w:r>
            <w:proofErr w:type="spellStart"/>
            <w:r w:rsidRPr="00220238">
              <w:t>legemiddelkontoret</w:t>
            </w:r>
            <w:proofErr w:type="spellEnd"/>
            <w:r w:rsidRPr="00220238">
              <w:t xml:space="preserve">: </w:t>
            </w:r>
            <w:hyperlink r:id="rId11" w:history="1">
              <w:r w:rsidRPr="00C50031">
                <w:rPr>
                  <w:rStyle w:val="Hyperlink"/>
                </w:rPr>
                <w:t>https://www.ema.europa.eu/en/medicines/human/EPAR/ikervis</w:t>
              </w:r>
            </w:hyperlink>
          </w:p>
        </w:tc>
      </w:tr>
    </w:tbl>
    <w:p w14:paraId="4AE193D5" w14:textId="77777777" w:rsidR="00F54B73" w:rsidRDefault="00F54B73">
      <w:pPr>
        <w:spacing w:line="240" w:lineRule="auto"/>
        <w:rPr>
          <w:rFonts w:asciiTheme="majorBidi" w:hAnsiTheme="majorBidi" w:cstheme="majorBidi"/>
          <w:bCs/>
          <w:noProof/>
          <w:szCs w:val="22"/>
          <w:lang w:val="nb-NO"/>
        </w:rPr>
      </w:pPr>
    </w:p>
    <w:p w14:paraId="4AF13D60" w14:textId="77777777" w:rsidR="00F54B73" w:rsidRDefault="00F54B73">
      <w:pPr>
        <w:spacing w:line="240" w:lineRule="auto"/>
        <w:rPr>
          <w:rFonts w:asciiTheme="majorBidi" w:hAnsiTheme="majorBidi" w:cstheme="majorBidi"/>
          <w:b/>
          <w:noProof/>
          <w:szCs w:val="22"/>
          <w:lang w:val="nb-NO"/>
        </w:rPr>
      </w:pPr>
    </w:p>
    <w:p w14:paraId="23CC7467" w14:textId="77777777" w:rsidR="00F54B73" w:rsidRDefault="00F54B73">
      <w:pPr>
        <w:spacing w:line="240" w:lineRule="auto"/>
        <w:rPr>
          <w:rFonts w:asciiTheme="majorBidi" w:hAnsiTheme="majorBidi" w:cstheme="majorBidi"/>
          <w:b/>
          <w:noProof/>
          <w:szCs w:val="22"/>
          <w:lang w:val="nb-NO"/>
        </w:rPr>
      </w:pPr>
    </w:p>
    <w:p w14:paraId="759A55CD" w14:textId="77777777" w:rsidR="00F54B73" w:rsidRDefault="00F54B73">
      <w:pPr>
        <w:spacing w:line="240" w:lineRule="auto"/>
        <w:rPr>
          <w:rFonts w:asciiTheme="majorBidi" w:hAnsiTheme="majorBidi" w:cstheme="majorBidi"/>
          <w:b/>
          <w:noProof/>
          <w:szCs w:val="22"/>
          <w:lang w:val="nb-NO"/>
        </w:rPr>
      </w:pPr>
    </w:p>
    <w:p w14:paraId="3CDA9721" w14:textId="77777777" w:rsidR="00F54B73" w:rsidRDefault="00F54B73">
      <w:pPr>
        <w:spacing w:line="240" w:lineRule="auto"/>
        <w:rPr>
          <w:rFonts w:asciiTheme="majorBidi" w:hAnsiTheme="majorBidi" w:cstheme="majorBidi"/>
          <w:b/>
          <w:noProof/>
          <w:szCs w:val="22"/>
          <w:lang w:val="nb-NO"/>
        </w:rPr>
      </w:pPr>
    </w:p>
    <w:p w14:paraId="28E497FE" w14:textId="77777777" w:rsidR="00F54B73" w:rsidRDefault="00F54B73">
      <w:pPr>
        <w:spacing w:line="240" w:lineRule="auto"/>
        <w:rPr>
          <w:rFonts w:asciiTheme="majorBidi" w:hAnsiTheme="majorBidi" w:cstheme="majorBidi"/>
          <w:b/>
          <w:noProof/>
          <w:szCs w:val="22"/>
          <w:lang w:val="nb-NO"/>
        </w:rPr>
      </w:pPr>
    </w:p>
    <w:p w14:paraId="64A7BE4B" w14:textId="77777777" w:rsidR="00F54B73" w:rsidRDefault="00F54B73">
      <w:pPr>
        <w:spacing w:line="240" w:lineRule="auto"/>
        <w:rPr>
          <w:rFonts w:asciiTheme="majorBidi" w:hAnsiTheme="majorBidi" w:cstheme="majorBidi"/>
          <w:b/>
          <w:noProof/>
          <w:szCs w:val="22"/>
          <w:lang w:val="nb-NO"/>
        </w:rPr>
      </w:pPr>
    </w:p>
    <w:p w14:paraId="123C26FB" w14:textId="77777777" w:rsidR="00F54B73" w:rsidRDefault="00F54B73">
      <w:pPr>
        <w:spacing w:line="240" w:lineRule="auto"/>
        <w:rPr>
          <w:rFonts w:asciiTheme="majorBidi" w:hAnsiTheme="majorBidi" w:cstheme="majorBidi"/>
          <w:b/>
          <w:noProof/>
          <w:szCs w:val="22"/>
          <w:lang w:val="nb-NO"/>
        </w:rPr>
      </w:pPr>
    </w:p>
    <w:p w14:paraId="28B01598" w14:textId="77777777" w:rsidR="00F54B73" w:rsidRDefault="00F54B73">
      <w:pPr>
        <w:spacing w:line="240" w:lineRule="auto"/>
        <w:rPr>
          <w:rFonts w:asciiTheme="majorBidi" w:hAnsiTheme="majorBidi" w:cstheme="majorBidi"/>
          <w:b/>
          <w:noProof/>
          <w:szCs w:val="22"/>
          <w:lang w:val="nb-NO"/>
        </w:rPr>
      </w:pPr>
    </w:p>
    <w:p w14:paraId="06393AB8" w14:textId="77777777" w:rsidR="00F54B73" w:rsidRDefault="00F54B73">
      <w:pPr>
        <w:spacing w:line="240" w:lineRule="auto"/>
        <w:rPr>
          <w:rFonts w:asciiTheme="majorBidi" w:hAnsiTheme="majorBidi" w:cstheme="majorBidi"/>
          <w:b/>
          <w:noProof/>
          <w:szCs w:val="22"/>
          <w:lang w:val="nb-NO"/>
        </w:rPr>
      </w:pPr>
    </w:p>
    <w:p w14:paraId="5C8E57CB" w14:textId="77777777" w:rsidR="00F54B73" w:rsidRDefault="00F54B73">
      <w:pPr>
        <w:spacing w:line="240" w:lineRule="auto"/>
        <w:rPr>
          <w:rFonts w:asciiTheme="majorBidi" w:hAnsiTheme="majorBidi" w:cstheme="majorBidi"/>
          <w:b/>
          <w:noProof/>
          <w:szCs w:val="22"/>
          <w:lang w:val="nb-NO"/>
        </w:rPr>
      </w:pPr>
    </w:p>
    <w:p w14:paraId="5BCAF45D" w14:textId="77777777" w:rsidR="00F54B73" w:rsidRDefault="00F54B73">
      <w:pPr>
        <w:spacing w:line="240" w:lineRule="auto"/>
        <w:rPr>
          <w:rFonts w:asciiTheme="majorBidi" w:hAnsiTheme="majorBidi" w:cstheme="majorBidi"/>
          <w:b/>
          <w:noProof/>
          <w:szCs w:val="22"/>
          <w:lang w:val="nb-NO"/>
        </w:rPr>
      </w:pPr>
    </w:p>
    <w:p w14:paraId="140D8A06" w14:textId="77777777" w:rsidR="00F54B73" w:rsidRDefault="00F54B73">
      <w:pPr>
        <w:spacing w:line="240" w:lineRule="auto"/>
        <w:rPr>
          <w:rFonts w:asciiTheme="majorBidi" w:hAnsiTheme="majorBidi" w:cstheme="majorBidi"/>
          <w:b/>
          <w:noProof/>
          <w:szCs w:val="22"/>
          <w:lang w:val="nb-NO"/>
        </w:rPr>
      </w:pPr>
    </w:p>
    <w:p w14:paraId="6674D3C8" w14:textId="77777777" w:rsidR="00F54B73" w:rsidRDefault="00F54B73">
      <w:pPr>
        <w:spacing w:line="240" w:lineRule="auto"/>
        <w:rPr>
          <w:rFonts w:asciiTheme="majorBidi" w:hAnsiTheme="majorBidi" w:cstheme="majorBidi"/>
          <w:b/>
          <w:noProof/>
          <w:szCs w:val="22"/>
          <w:lang w:val="nb-NO"/>
        </w:rPr>
      </w:pPr>
    </w:p>
    <w:p w14:paraId="2AED8410" w14:textId="77777777" w:rsidR="00F54B73" w:rsidRDefault="00F54B73">
      <w:pPr>
        <w:spacing w:line="240" w:lineRule="auto"/>
        <w:rPr>
          <w:rFonts w:asciiTheme="majorBidi" w:hAnsiTheme="majorBidi" w:cstheme="majorBidi"/>
          <w:b/>
          <w:noProof/>
          <w:szCs w:val="22"/>
          <w:lang w:val="nb-NO"/>
        </w:rPr>
      </w:pPr>
    </w:p>
    <w:p w14:paraId="74F01C92" w14:textId="77777777" w:rsidR="00F54B73" w:rsidRDefault="00F54B73">
      <w:pPr>
        <w:spacing w:line="240" w:lineRule="auto"/>
        <w:rPr>
          <w:rFonts w:asciiTheme="majorBidi" w:hAnsiTheme="majorBidi" w:cstheme="majorBidi"/>
          <w:b/>
          <w:noProof/>
          <w:szCs w:val="22"/>
          <w:lang w:val="nb-NO"/>
        </w:rPr>
      </w:pPr>
    </w:p>
    <w:p w14:paraId="3A85072C" w14:textId="77777777" w:rsidR="00F54B73" w:rsidRDefault="00F54B73">
      <w:pPr>
        <w:spacing w:line="240" w:lineRule="auto"/>
        <w:rPr>
          <w:rFonts w:asciiTheme="majorBidi" w:hAnsiTheme="majorBidi" w:cstheme="majorBidi"/>
          <w:b/>
          <w:noProof/>
          <w:szCs w:val="22"/>
          <w:lang w:val="nb-NO"/>
        </w:rPr>
      </w:pPr>
    </w:p>
    <w:p w14:paraId="1C70FFD3" w14:textId="77777777" w:rsidR="00F54B73" w:rsidRDefault="00F54B73">
      <w:pPr>
        <w:spacing w:line="240" w:lineRule="auto"/>
        <w:rPr>
          <w:rFonts w:asciiTheme="majorBidi" w:hAnsiTheme="majorBidi" w:cstheme="majorBidi"/>
          <w:b/>
          <w:szCs w:val="22"/>
          <w:lang w:val="nb-NO"/>
        </w:rPr>
      </w:pPr>
    </w:p>
    <w:p w14:paraId="3612F727" w14:textId="77777777" w:rsidR="00F54B73" w:rsidRDefault="00F54B73">
      <w:pPr>
        <w:spacing w:line="240" w:lineRule="auto"/>
        <w:rPr>
          <w:rFonts w:asciiTheme="majorBidi" w:hAnsiTheme="majorBidi" w:cstheme="majorBidi"/>
          <w:b/>
          <w:szCs w:val="22"/>
          <w:lang w:val="nb-NO"/>
        </w:rPr>
      </w:pPr>
    </w:p>
    <w:p w14:paraId="10A0612C" w14:textId="77777777" w:rsidR="00F54B73" w:rsidRDefault="00F54B73">
      <w:pPr>
        <w:spacing w:line="240" w:lineRule="auto"/>
        <w:rPr>
          <w:rFonts w:asciiTheme="majorBidi" w:hAnsiTheme="majorBidi" w:cstheme="majorBidi"/>
          <w:b/>
          <w:szCs w:val="22"/>
          <w:lang w:val="nb-NO"/>
        </w:rPr>
      </w:pPr>
    </w:p>
    <w:p w14:paraId="73BC8BD4" w14:textId="77777777" w:rsidR="00F54B73" w:rsidRDefault="00F54B73">
      <w:pPr>
        <w:spacing w:line="240" w:lineRule="auto"/>
        <w:rPr>
          <w:rFonts w:asciiTheme="majorBidi" w:hAnsiTheme="majorBidi" w:cstheme="majorBidi"/>
          <w:b/>
          <w:szCs w:val="22"/>
          <w:lang w:val="nb-NO"/>
        </w:rPr>
      </w:pPr>
    </w:p>
    <w:p w14:paraId="234D42B9" w14:textId="77777777" w:rsidR="00F54B73" w:rsidRDefault="00F54B73">
      <w:pPr>
        <w:spacing w:line="240" w:lineRule="auto"/>
        <w:rPr>
          <w:rFonts w:asciiTheme="majorBidi" w:hAnsiTheme="majorBidi" w:cstheme="majorBidi"/>
          <w:b/>
          <w:szCs w:val="22"/>
          <w:lang w:val="nb-NO"/>
        </w:rPr>
      </w:pPr>
    </w:p>
    <w:p w14:paraId="66056CAD" w14:textId="77777777" w:rsidR="00F54B73" w:rsidRDefault="00F54B73">
      <w:pPr>
        <w:spacing w:line="240" w:lineRule="auto"/>
        <w:rPr>
          <w:rFonts w:asciiTheme="majorBidi" w:hAnsiTheme="majorBidi" w:cstheme="majorBidi"/>
          <w:b/>
          <w:szCs w:val="22"/>
          <w:lang w:val="nb-NO" w:bidi="he-IL"/>
        </w:rPr>
      </w:pPr>
    </w:p>
    <w:p w14:paraId="79270EE6" w14:textId="77777777" w:rsidR="00F54B73" w:rsidRDefault="00981833">
      <w:pPr>
        <w:spacing w:line="240" w:lineRule="auto"/>
        <w:jc w:val="center"/>
        <w:rPr>
          <w:rFonts w:asciiTheme="majorBidi" w:hAnsiTheme="majorBidi" w:cstheme="majorBidi"/>
          <w:b/>
          <w:szCs w:val="22"/>
          <w:lang w:val="nb-NO" w:bidi="he-IL"/>
        </w:rPr>
      </w:pPr>
      <w:r>
        <w:rPr>
          <w:rFonts w:asciiTheme="majorBidi" w:hAnsiTheme="majorBidi" w:cstheme="majorBidi"/>
          <w:b/>
          <w:szCs w:val="22"/>
          <w:lang w:val="nb-NO" w:bidi="he-IL"/>
        </w:rPr>
        <w:t>VEDLEGG I</w:t>
      </w:r>
    </w:p>
    <w:p w14:paraId="6A737687" w14:textId="77777777" w:rsidR="00F54B73" w:rsidRDefault="00F54B73">
      <w:pPr>
        <w:spacing w:line="240" w:lineRule="auto"/>
        <w:rPr>
          <w:rFonts w:asciiTheme="majorBidi" w:hAnsiTheme="majorBidi" w:cstheme="majorBidi"/>
          <w:szCs w:val="22"/>
          <w:lang w:val="nb-NO"/>
        </w:rPr>
      </w:pPr>
    </w:p>
    <w:p w14:paraId="6A970550" w14:textId="77777777" w:rsidR="00F54B73" w:rsidRDefault="00981833">
      <w:pPr>
        <w:pStyle w:val="TitleA"/>
        <w:spacing w:line="240" w:lineRule="auto"/>
      </w:pPr>
      <w:r>
        <w:t>PREPARATOMTALE</w:t>
      </w:r>
    </w:p>
    <w:p w14:paraId="3EB3B9F6"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br w:type="page"/>
      </w:r>
      <w:r>
        <w:rPr>
          <w:rFonts w:asciiTheme="majorBidi" w:hAnsiTheme="majorBidi" w:cstheme="majorBidi"/>
          <w:b/>
          <w:noProof/>
          <w:szCs w:val="22"/>
          <w:lang w:val="nb-NO" w:bidi="he-IL"/>
        </w:rPr>
        <w:lastRenderedPageBreak/>
        <w:t>1.</w:t>
      </w:r>
      <w:r>
        <w:rPr>
          <w:rFonts w:asciiTheme="majorBidi" w:hAnsiTheme="majorBidi" w:cstheme="majorBidi"/>
          <w:b/>
          <w:noProof/>
          <w:szCs w:val="22"/>
          <w:lang w:val="nb-NO" w:bidi="he-IL"/>
        </w:rPr>
        <w:tab/>
        <w:t xml:space="preserve">LEGEMIDLETS </w:t>
      </w:r>
      <w:r>
        <w:rPr>
          <w:rFonts w:asciiTheme="majorBidi" w:hAnsiTheme="majorBidi" w:cstheme="majorBidi"/>
          <w:b/>
          <w:szCs w:val="22"/>
          <w:lang w:val="nb-NO" w:bidi="he-IL"/>
        </w:rPr>
        <w:t>NAVN</w:t>
      </w:r>
    </w:p>
    <w:p w14:paraId="0FF1DB6D" w14:textId="77777777" w:rsidR="00F54B73" w:rsidRDefault="00F54B73">
      <w:pPr>
        <w:spacing w:line="240" w:lineRule="auto"/>
        <w:rPr>
          <w:rFonts w:asciiTheme="majorBidi" w:hAnsiTheme="majorBidi" w:cstheme="majorBidi"/>
          <w:iCs/>
          <w:noProof/>
          <w:szCs w:val="22"/>
          <w:lang w:val="nb-NO"/>
        </w:rPr>
      </w:pPr>
    </w:p>
    <w:p w14:paraId="4C7B9BE5" w14:textId="77777777" w:rsidR="00F54B73" w:rsidRDefault="00981833">
      <w:pPr>
        <w:spacing w:line="240" w:lineRule="auto"/>
        <w:rPr>
          <w:rFonts w:asciiTheme="majorBidi" w:hAnsiTheme="majorBidi" w:cstheme="majorBidi"/>
          <w:i/>
          <w:noProof/>
          <w:szCs w:val="22"/>
          <w:lang w:val="nb-NO" w:bidi="he-IL"/>
        </w:rPr>
      </w:pPr>
      <w:r>
        <w:rPr>
          <w:rFonts w:asciiTheme="majorBidi" w:hAnsiTheme="majorBidi" w:cstheme="majorBidi"/>
          <w:szCs w:val="22"/>
          <w:lang w:val="nb-NO" w:bidi="he-IL"/>
        </w:rPr>
        <w:t>IKERVIS 1 mg/ml øyedråper, emulsjon</w:t>
      </w:r>
    </w:p>
    <w:p w14:paraId="3D187BFB" w14:textId="77777777" w:rsidR="00F54B73" w:rsidRDefault="00F54B73">
      <w:pPr>
        <w:spacing w:line="240" w:lineRule="auto"/>
        <w:rPr>
          <w:rFonts w:asciiTheme="majorBidi" w:hAnsiTheme="majorBidi" w:cstheme="majorBidi"/>
          <w:iCs/>
          <w:noProof/>
          <w:szCs w:val="22"/>
          <w:lang w:val="nb-NO"/>
        </w:rPr>
      </w:pPr>
    </w:p>
    <w:p w14:paraId="6F591337" w14:textId="77777777" w:rsidR="00F54B73" w:rsidRDefault="00F54B73">
      <w:pPr>
        <w:spacing w:line="240" w:lineRule="auto"/>
        <w:rPr>
          <w:rFonts w:asciiTheme="majorBidi" w:hAnsiTheme="majorBidi" w:cstheme="majorBidi"/>
          <w:iCs/>
          <w:noProof/>
          <w:szCs w:val="22"/>
          <w:lang w:val="nb-NO"/>
        </w:rPr>
      </w:pPr>
    </w:p>
    <w:p w14:paraId="47430650" w14:textId="77777777" w:rsidR="00F54B73" w:rsidRDefault="00981833">
      <w:pPr>
        <w:suppressAutoHyphens/>
        <w:spacing w:line="240" w:lineRule="auto"/>
        <w:ind w:left="567" w:hanging="567"/>
        <w:rPr>
          <w:rFonts w:asciiTheme="majorBidi" w:hAnsiTheme="majorBidi" w:cstheme="majorBidi"/>
          <w:noProof/>
          <w:szCs w:val="22"/>
          <w:lang w:val="nb-NO" w:bidi="he-IL"/>
        </w:rPr>
      </w:pPr>
      <w:r>
        <w:rPr>
          <w:rFonts w:asciiTheme="majorBidi" w:hAnsiTheme="majorBidi" w:cstheme="majorBidi"/>
          <w:b/>
          <w:noProof/>
          <w:szCs w:val="22"/>
          <w:lang w:val="nb-NO" w:bidi="he-IL"/>
        </w:rPr>
        <w:t>2.</w:t>
      </w:r>
      <w:r>
        <w:rPr>
          <w:rFonts w:asciiTheme="majorBidi" w:hAnsiTheme="majorBidi" w:cstheme="majorBidi"/>
          <w:b/>
          <w:noProof/>
          <w:szCs w:val="22"/>
          <w:lang w:val="nb-NO" w:bidi="he-IL"/>
        </w:rPr>
        <w:tab/>
      </w:r>
      <w:r>
        <w:rPr>
          <w:rFonts w:asciiTheme="majorBidi" w:hAnsiTheme="majorBidi" w:cstheme="majorBidi"/>
          <w:b/>
          <w:szCs w:val="22"/>
          <w:lang w:val="nb-NO" w:bidi="he-IL"/>
        </w:rPr>
        <w:t>KVALITATIV OG KVANTITATIV SAMMENSETNING</w:t>
      </w:r>
    </w:p>
    <w:p w14:paraId="7156031A" w14:textId="77777777" w:rsidR="00F54B73" w:rsidRDefault="00F54B73">
      <w:pPr>
        <w:spacing w:line="240" w:lineRule="auto"/>
        <w:rPr>
          <w:rFonts w:asciiTheme="majorBidi" w:hAnsiTheme="majorBidi" w:cstheme="majorBidi"/>
          <w:iCs/>
          <w:noProof/>
          <w:szCs w:val="22"/>
          <w:lang w:val="nb-NO"/>
        </w:rPr>
      </w:pPr>
    </w:p>
    <w:p w14:paraId="0BC1E6B2"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1 ml emulsjon inneholder 1 mg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ciclosporin</w:t>
      </w:r>
      <w:proofErr w:type="spellEnd"/>
      <w:r>
        <w:rPr>
          <w:rFonts w:asciiTheme="majorBidi" w:hAnsiTheme="majorBidi" w:cstheme="majorBidi"/>
          <w:szCs w:val="22"/>
          <w:lang w:val="nb-NO" w:bidi="he-IL"/>
        </w:rPr>
        <w:t>).</w:t>
      </w:r>
    </w:p>
    <w:p w14:paraId="28BC0405" w14:textId="77777777" w:rsidR="00F54B73" w:rsidRDefault="00F54B73">
      <w:pPr>
        <w:spacing w:line="240" w:lineRule="auto"/>
        <w:rPr>
          <w:rFonts w:asciiTheme="majorBidi" w:hAnsiTheme="majorBidi" w:cstheme="majorBidi"/>
          <w:szCs w:val="22"/>
          <w:lang w:val="nb-NO"/>
        </w:rPr>
      </w:pPr>
    </w:p>
    <w:p w14:paraId="4FF306FC" w14:textId="77777777" w:rsidR="00F54B73" w:rsidRDefault="00981833">
      <w:pPr>
        <w:pStyle w:val="EMEAEnBodyText"/>
        <w:autoSpaceDE w:val="0"/>
        <w:autoSpaceDN w:val="0"/>
        <w:adjustRightInd w:val="0"/>
        <w:spacing w:before="0" w:after="0"/>
        <w:jc w:val="left"/>
        <w:rPr>
          <w:rFonts w:asciiTheme="majorBidi" w:hAnsiTheme="majorBidi" w:cstheme="majorBidi"/>
          <w:szCs w:val="22"/>
          <w:lang w:val="nb-NO" w:bidi="he-IL"/>
        </w:rPr>
      </w:pPr>
      <w:r>
        <w:rPr>
          <w:rFonts w:asciiTheme="majorBidi" w:hAnsiTheme="majorBidi" w:cstheme="majorBidi"/>
          <w:szCs w:val="22"/>
          <w:u w:val="single"/>
          <w:lang w:val="nb-NO" w:bidi="he-IL"/>
        </w:rPr>
        <w:t>Hjelpestoff med kjent effekt</w:t>
      </w:r>
    </w:p>
    <w:p w14:paraId="395FE337"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1 ml emulsjon inneholder 0,05 mg </w:t>
      </w:r>
      <w:proofErr w:type="spellStart"/>
      <w:r>
        <w:rPr>
          <w:rFonts w:asciiTheme="majorBidi" w:hAnsiTheme="majorBidi" w:cstheme="majorBidi"/>
          <w:szCs w:val="22"/>
          <w:lang w:val="nb-NO" w:bidi="he-IL"/>
        </w:rPr>
        <w:t>cetalkoniumklorid</w:t>
      </w:r>
      <w:proofErr w:type="spellEnd"/>
      <w:r>
        <w:rPr>
          <w:rFonts w:asciiTheme="majorBidi" w:hAnsiTheme="majorBidi" w:cstheme="majorBidi"/>
          <w:szCs w:val="22"/>
          <w:lang w:val="nb-NO" w:bidi="he-IL"/>
        </w:rPr>
        <w:t xml:space="preserve"> (se pkt. 4.4). </w:t>
      </w:r>
    </w:p>
    <w:p w14:paraId="2E9C7D83" w14:textId="77777777" w:rsidR="00F54B73" w:rsidRDefault="00F54B73">
      <w:pPr>
        <w:spacing w:line="240" w:lineRule="auto"/>
        <w:rPr>
          <w:rFonts w:asciiTheme="majorBidi" w:hAnsiTheme="majorBidi" w:cstheme="majorBidi"/>
          <w:szCs w:val="22"/>
          <w:lang w:val="nb-NO"/>
        </w:rPr>
      </w:pPr>
    </w:p>
    <w:p w14:paraId="4487DDD6"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For fullstendig liste over hjelpestoffer, se pkt. 6.1.</w:t>
      </w:r>
    </w:p>
    <w:p w14:paraId="2B562D04" w14:textId="77777777" w:rsidR="00F54B73" w:rsidRDefault="00F54B73">
      <w:pPr>
        <w:spacing w:line="240" w:lineRule="auto"/>
        <w:rPr>
          <w:rFonts w:asciiTheme="majorBidi" w:hAnsiTheme="majorBidi" w:cstheme="majorBidi"/>
          <w:noProof/>
          <w:szCs w:val="22"/>
          <w:lang w:val="nb-NO"/>
        </w:rPr>
      </w:pPr>
    </w:p>
    <w:p w14:paraId="2409B6DD" w14:textId="77777777" w:rsidR="00F54B73" w:rsidRDefault="00F54B73">
      <w:pPr>
        <w:spacing w:line="240" w:lineRule="auto"/>
        <w:rPr>
          <w:rFonts w:asciiTheme="majorBidi" w:hAnsiTheme="majorBidi" w:cstheme="majorBidi"/>
          <w:noProof/>
          <w:szCs w:val="22"/>
          <w:lang w:val="nb-NO"/>
        </w:rPr>
      </w:pPr>
    </w:p>
    <w:p w14:paraId="23B90FE8" w14:textId="77777777" w:rsidR="00F54B73" w:rsidRDefault="00981833">
      <w:pPr>
        <w:suppressAutoHyphens/>
        <w:spacing w:line="240" w:lineRule="auto"/>
        <w:ind w:left="567" w:hanging="567"/>
        <w:rPr>
          <w:rFonts w:asciiTheme="majorBidi" w:hAnsiTheme="majorBidi" w:cstheme="majorBidi"/>
          <w:caps/>
          <w:noProof/>
          <w:szCs w:val="22"/>
          <w:lang w:val="nb-NO" w:bidi="he-IL"/>
        </w:rPr>
      </w:pPr>
      <w:r>
        <w:rPr>
          <w:rFonts w:asciiTheme="majorBidi" w:hAnsiTheme="majorBidi" w:cstheme="majorBidi"/>
          <w:b/>
          <w:noProof/>
          <w:szCs w:val="22"/>
          <w:lang w:val="nb-NO" w:bidi="he-IL"/>
        </w:rPr>
        <w:t>3.</w:t>
      </w:r>
      <w:r>
        <w:rPr>
          <w:rFonts w:asciiTheme="majorBidi" w:hAnsiTheme="majorBidi" w:cstheme="majorBidi"/>
          <w:b/>
          <w:noProof/>
          <w:szCs w:val="22"/>
          <w:lang w:val="nb-NO" w:bidi="he-IL"/>
        </w:rPr>
        <w:tab/>
      </w:r>
      <w:r>
        <w:rPr>
          <w:rFonts w:asciiTheme="majorBidi" w:hAnsiTheme="majorBidi" w:cstheme="majorBidi"/>
          <w:b/>
          <w:szCs w:val="22"/>
          <w:lang w:val="nb-NO" w:bidi="he-IL"/>
        </w:rPr>
        <w:t>LEGEMIDDELFORM</w:t>
      </w:r>
    </w:p>
    <w:p w14:paraId="0DA40609" w14:textId="77777777" w:rsidR="00F54B73" w:rsidRDefault="00F54B73">
      <w:pPr>
        <w:spacing w:line="240" w:lineRule="auto"/>
        <w:rPr>
          <w:rFonts w:asciiTheme="majorBidi" w:hAnsiTheme="majorBidi" w:cstheme="majorBidi"/>
          <w:noProof/>
          <w:szCs w:val="22"/>
          <w:lang w:val="nb-NO"/>
        </w:rPr>
      </w:pPr>
    </w:p>
    <w:p w14:paraId="68883712"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Øyedråper, emulsjon.</w:t>
      </w:r>
    </w:p>
    <w:p w14:paraId="4CB5A965"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Melkehvit emulsjon.</w:t>
      </w:r>
    </w:p>
    <w:p w14:paraId="70306B32" w14:textId="77777777" w:rsidR="00F54B73" w:rsidRDefault="00F54B73">
      <w:pPr>
        <w:spacing w:line="240" w:lineRule="auto"/>
        <w:rPr>
          <w:rFonts w:asciiTheme="majorBidi" w:hAnsiTheme="majorBidi" w:cstheme="majorBidi"/>
          <w:noProof/>
          <w:szCs w:val="22"/>
          <w:lang w:val="nb-NO"/>
        </w:rPr>
      </w:pPr>
    </w:p>
    <w:p w14:paraId="0C8D3F66" w14:textId="77777777" w:rsidR="00F54B73" w:rsidRDefault="00F54B73">
      <w:pPr>
        <w:spacing w:line="240" w:lineRule="auto"/>
        <w:rPr>
          <w:rFonts w:asciiTheme="majorBidi" w:hAnsiTheme="majorBidi" w:cstheme="majorBidi"/>
          <w:noProof/>
          <w:szCs w:val="22"/>
          <w:lang w:val="nb-NO"/>
        </w:rPr>
      </w:pPr>
    </w:p>
    <w:p w14:paraId="21C5E4A1" w14:textId="77777777" w:rsidR="00F54B73" w:rsidRDefault="00981833">
      <w:pPr>
        <w:suppressAutoHyphens/>
        <w:spacing w:line="240" w:lineRule="auto"/>
        <w:ind w:left="567" w:hanging="567"/>
        <w:rPr>
          <w:rFonts w:asciiTheme="majorBidi" w:hAnsiTheme="majorBidi" w:cstheme="majorBidi"/>
          <w:caps/>
          <w:noProof/>
          <w:szCs w:val="22"/>
          <w:lang w:val="nb-NO" w:bidi="he-IL"/>
        </w:rPr>
      </w:pPr>
      <w:r>
        <w:rPr>
          <w:rFonts w:asciiTheme="majorBidi" w:hAnsiTheme="majorBidi" w:cstheme="majorBidi"/>
          <w:b/>
          <w:caps/>
          <w:noProof/>
          <w:szCs w:val="22"/>
          <w:lang w:val="nb-NO" w:bidi="he-IL"/>
        </w:rPr>
        <w:t>4.</w:t>
      </w:r>
      <w:r>
        <w:rPr>
          <w:rFonts w:asciiTheme="majorBidi" w:hAnsiTheme="majorBidi" w:cstheme="majorBidi"/>
          <w:b/>
          <w:caps/>
          <w:noProof/>
          <w:szCs w:val="22"/>
          <w:lang w:val="nb-NO" w:bidi="he-IL"/>
        </w:rPr>
        <w:tab/>
      </w:r>
      <w:r>
        <w:rPr>
          <w:rFonts w:asciiTheme="majorBidi" w:hAnsiTheme="majorBidi" w:cstheme="majorBidi"/>
          <w:b/>
          <w:szCs w:val="22"/>
          <w:lang w:val="nb-NO" w:bidi="he-IL"/>
        </w:rPr>
        <w:t>KLINISKE OPPLYSNINGER</w:t>
      </w:r>
    </w:p>
    <w:p w14:paraId="3FE0AD49" w14:textId="77777777" w:rsidR="00F54B73" w:rsidRDefault="00F54B73">
      <w:pPr>
        <w:spacing w:line="240" w:lineRule="auto"/>
        <w:rPr>
          <w:rFonts w:asciiTheme="majorBidi" w:hAnsiTheme="majorBidi" w:cstheme="majorBidi"/>
          <w:noProof/>
          <w:szCs w:val="22"/>
          <w:lang w:val="nb-NO"/>
        </w:rPr>
      </w:pPr>
    </w:p>
    <w:p w14:paraId="29649739"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4.1</w:t>
      </w:r>
      <w:r>
        <w:rPr>
          <w:rFonts w:asciiTheme="majorBidi" w:hAnsiTheme="majorBidi" w:cstheme="majorBidi"/>
          <w:b/>
          <w:noProof/>
          <w:szCs w:val="22"/>
          <w:lang w:val="nb-NO" w:bidi="he-IL"/>
        </w:rPr>
        <w:tab/>
        <w:t>I</w:t>
      </w:r>
      <w:proofErr w:type="spellStart"/>
      <w:r>
        <w:rPr>
          <w:rFonts w:asciiTheme="majorBidi" w:hAnsiTheme="majorBidi" w:cstheme="majorBidi"/>
          <w:b/>
          <w:szCs w:val="22"/>
          <w:lang w:val="nb-NO" w:bidi="he-IL"/>
        </w:rPr>
        <w:t>ndikasjoner</w:t>
      </w:r>
      <w:proofErr w:type="spellEnd"/>
    </w:p>
    <w:p w14:paraId="130A270C" w14:textId="77777777" w:rsidR="00F54B73" w:rsidRDefault="00F54B73">
      <w:pPr>
        <w:spacing w:line="240" w:lineRule="auto"/>
        <w:rPr>
          <w:rFonts w:asciiTheme="majorBidi" w:hAnsiTheme="majorBidi" w:cstheme="majorBidi"/>
          <w:noProof/>
          <w:szCs w:val="22"/>
          <w:lang w:val="nb-NO"/>
        </w:rPr>
      </w:pPr>
    </w:p>
    <w:p w14:paraId="0788B9D3"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Behandling av alvorlig keratitt hos voksne pasienter med </w:t>
      </w:r>
      <w:proofErr w:type="gramStart"/>
      <w:r>
        <w:rPr>
          <w:rFonts w:asciiTheme="majorBidi" w:hAnsiTheme="majorBidi" w:cstheme="majorBidi"/>
          <w:szCs w:val="22"/>
          <w:lang w:val="nb-NO" w:bidi="he-IL"/>
        </w:rPr>
        <w:t>tørt øye-sykdom</w:t>
      </w:r>
      <w:proofErr w:type="gramEnd"/>
      <w:r>
        <w:rPr>
          <w:rFonts w:asciiTheme="majorBidi" w:hAnsiTheme="majorBidi" w:cstheme="majorBidi"/>
          <w:szCs w:val="22"/>
          <w:lang w:val="nb-NO" w:bidi="he-IL"/>
        </w:rPr>
        <w:t xml:space="preserve"> som ikke er bedret til tross for behandling med tåreerstatninger (se pkt. 5.1).</w:t>
      </w:r>
    </w:p>
    <w:p w14:paraId="234D8B8D" w14:textId="77777777" w:rsidR="00F54B73" w:rsidRDefault="00F54B73">
      <w:pPr>
        <w:spacing w:line="240" w:lineRule="auto"/>
        <w:rPr>
          <w:rFonts w:asciiTheme="majorBidi" w:hAnsiTheme="majorBidi" w:cstheme="majorBidi"/>
          <w:noProof/>
          <w:szCs w:val="22"/>
          <w:lang w:val="nb-NO"/>
        </w:rPr>
      </w:pPr>
    </w:p>
    <w:p w14:paraId="70EF6707" w14:textId="77777777" w:rsidR="00F54B73" w:rsidRDefault="00981833">
      <w:pP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4.2</w:t>
      </w:r>
      <w:r>
        <w:rPr>
          <w:rFonts w:asciiTheme="majorBidi" w:hAnsiTheme="majorBidi" w:cstheme="majorBidi"/>
          <w:b/>
          <w:noProof/>
          <w:szCs w:val="22"/>
          <w:lang w:val="nb-NO" w:bidi="he-IL"/>
        </w:rPr>
        <w:tab/>
      </w:r>
      <w:r>
        <w:rPr>
          <w:rFonts w:asciiTheme="majorBidi" w:hAnsiTheme="majorBidi" w:cstheme="majorBidi"/>
          <w:b/>
          <w:szCs w:val="22"/>
          <w:lang w:val="nb-NO" w:bidi="he-IL"/>
        </w:rPr>
        <w:t>Dosering og administrasjonsmåte</w:t>
      </w:r>
    </w:p>
    <w:p w14:paraId="2B506A56" w14:textId="77777777" w:rsidR="00F54B73" w:rsidRDefault="00F54B73">
      <w:pPr>
        <w:spacing w:line="240" w:lineRule="auto"/>
        <w:rPr>
          <w:rFonts w:asciiTheme="majorBidi" w:hAnsiTheme="majorBidi" w:cstheme="majorBidi"/>
          <w:szCs w:val="22"/>
          <w:lang w:val="nb-NO"/>
        </w:rPr>
      </w:pPr>
    </w:p>
    <w:p w14:paraId="470C2335"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Behandling må initieres av en øyelege eller helsepersonell kvalifisert i oftalmologi.</w:t>
      </w:r>
    </w:p>
    <w:p w14:paraId="37AF8A69" w14:textId="77777777" w:rsidR="00F54B73" w:rsidRDefault="00F54B73">
      <w:pPr>
        <w:spacing w:line="240" w:lineRule="auto"/>
        <w:rPr>
          <w:rFonts w:asciiTheme="majorBidi" w:hAnsiTheme="majorBidi" w:cstheme="majorBidi"/>
          <w:szCs w:val="22"/>
          <w:lang w:val="nb-NO"/>
        </w:rPr>
      </w:pPr>
    </w:p>
    <w:p w14:paraId="645DB609" w14:textId="77777777" w:rsidR="00F54B73" w:rsidRDefault="00981833">
      <w:pPr>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Dosering</w:t>
      </w:r>
    </w:p>
    <w:p w14:paraId="7A1D5394" w14:textId="77777777" w:rsidR="00F54B73" w:rsidRDefault="00F54B73">
      <w:pPr>
        <w:spacing w:line="240" w:lineRule="auto"/>
        <w:rPr>
          <w:rFonts w:asciiTheme="majorBidi" w:hAnsiTheme="majorBidi" w:cstheme="majorBidi"/>
          <w:szCs w:val="22"/>
          <w:u w:val="single"/>
          <w:lang w:val="nb-NO" w:bidi="he-IL"/>
        </w:rPr>
      </w:pPr>
    </w:p>
    <w:p w14:paraId="521C4C93"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Den anbefalte dosen er én dråpe én gang daglig som skal påføres det (de) berørte øyet (øynene) ved sengetid.</w:t>
      </w:r>
    </w:p>
    <w:p w14:paraId="22B28E54"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Respons på behandling bør revurderes minst hver 6. måned.</w:t>
      </w:r>
    </w:p>
    <w:p w14:paraId="370AE7B6" w14:textId="77777777" w:rsidR="00F54B73" w:rsidRDefault="00F54B73">
      <w:pPr>
        <w:spacing w:line="240" w:lineRule="auto"/>
        <w:rPr>
          <w:rFonts w:asciiTheme="majorBidi" w:hAnsiTheme="majorBidi" w:cstheme="majorBidi"/>
          <w:szCs w:val="22"/>
          <w:lang w:val="nb-NO"/>
        </w:rPr>
      </w:pPr>
    </w:p>
    <w:p w14:paraId="3867F7A0"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Hvis en dose blir glemt, skal behandlingen fortsette neste dag som normalt. Pasienter skal rådes til ikke å bruke mer enn én dråpe i det (de) berørte øyet (øynene).</w:t>
      </w:r>
    </w:p>
    <w:p w14:paraId="07938C0C" w14:textId="77777777" w:rsidR="00F54B73" w:rsidRDefault="00F54B73">
      <w:pPr>
        <w:spacing w:line="240" w:lineRule="auto"/>
        <w:rPr>
          <w:rFonts w:asciiTheme="majorBidi" w:hAnsiTheme="majorBidi" w:cstheme="majorBidi"/>
          <w:szCs w:val="22"/>
          <w:lang w:val="nb-NO"/>
        </w:rPr>
      </w:pPr>
    </w:p>
    <w:p w14:paraId="42705072" w14:textId="77777777" w:rsidR="00F54B73" w:rsidRDefault="00981833">
      <w:pPr>
        <w:spacing w:line="240" w:lineRule="auto"/>
        <w:rPr>
          <w:rFonts w:asciiTheme="majorBidi" w:hAnsiTheme="majorBidi" w:cstheme="majorBidi"/>
          <w:szCs w:val="22"/>
          <w:u w:val="single"/>
          <w:lang w:val="nb-NO"/>
        </w:rPr>
      </w:pPr>
      <w:r>
        <w:rPr>
          <w:rFonts w:asciiTheme="majorBidi" w:hAnsiTheme="majorBidi" w:cstheme="majorBidi"/>
          <w:szCs w:val="22"/>
          <w:u w:val="single"/>
          <w:lang w:val="nb-NO"/>
        </w:rPr>
        <w:t>Spesielle populasjoner</w:t>
      </w:r>
    </w:p>
    <w:p w14:paraId="69CB0612" w14:textId="77777777" w:rsidR="00F54B73" w:rsidRDefault="00F54B73">
      <w:pPr>
        <w:spacing w:line="240" w:lineRule="auto"/>
        <w:rPr>
          <w:rFonts w:asciiTheme="majorBidi" w:hAnsiTheme="majorBidi" w:cstheme="majorBidi"/>
          <w:szCs w:val="22"/>
          <w:lang w:val="nb-NO"/>
        </w:rPr>
      </w:pPr>
    </w:p>
    <w:p w14:paraId="2CB4C685" w14:textId="77777777" w:rsidR="00F54B73" w:rsidRDefault="00981833">
      <w:pPr>
        <w:spacing w:line="240" w:lineRule="auto"/>
        <w:rPr>
          <w:rFonts w:asciiTheme="majorBidi" w:hAnsiTheme="majorBidi" w:cstheme="majorBidi"/>
          <w:i/>
          <w:szCs w:val="22"/>
          <w:lang w:val="nb-NO" w:bidi="he-IL"/>
        </w:rPr>
      </w:pPr>
      <w:r>
        <w:rPr>
          <w:rFonts w:asciiTheme="majorBidi" w:hAnsiTheme="majorBidi" w:cstheme="majorBidi"/>
          <w:i/>
          <w:szCs w:val="22"/>
          <w:lang w:val="nb-NO" w:bidi="he-IL"/>
        </w:rPr>
        <w:t>Eldre pasienter</w:t>
      </w:r>
    </w:p>
    <w:p w14:paraId="2E3097F6"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Den eldre populasjonen er blitt undersøkt i kliniske studier. Ingen dosejustering er nødvendig.</w:t>
      </w:r>
    </w:p>
    <w:p w14:paraId="19428253" w14:textId="77777777" w:rsidR="00F54B73" w:rsidRDefault="00F54B73">
      <w:pPr>
        <w:spacing w:line="240" w:lineRule="auto"/>
        <w:rPr>
          <w:rFonts w:asciiTheme="majorBidi" w:hAnsiTheme="majorBidi" w:cstheme="majorBidi"/>
          <w:bCs/>
          <w:i/>
          <w:iCs/>
          <w:szCs w:val="22"/>
          <w:lang w:val="nb-NO"/>
        </w:rPr>
      </w:pPr>
    </w:p>
    <w:p w14:paraId="278E6858" w14:textId="77777777" w:rsidR="00F54B73" w:rsidRDefault="00981833">
      <w:pPr>
        <w:spacing w:line="240" w:lineRule="auto"/>
        <w:rPr>
          <w:rFonts w:asciiTheme="majorBidi" w:hAnsiTheme="majorBidi" w:cstheme="majorBidi"/>
          <w:i/>
          <w:szCs w:val="22"/>
          <w:lang w:val="nb-NO" w:bidi="he-IL"/>
        </w:rPr>
      </w:pPr>
      <w:r>
        <w:rPr>
          <w:rFonts w:asciiTheme="majorBidi" w:hAnsiTheme="majorBidi" w:cstheme="majorBidi"/>
          <w:i/>
          <w:szCs w:val="22"/>
          <w:lang w:val="nb-NO" w:bidi="he-IL"/>
        </w:rPr>
        <w:t>Pasienter med nedsatt nyre- eller leverfunksjon</w:t>
      </w:r>
    </w:p>
    <w:p w14:paraId="1D45C8AB"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Virkningen av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har ikke blitt undersøkt hos pasienter med nedsatt lever- eller nyrefunksjon. Det er imidlertid ikke nødvendig med spesielle hensyn for disse populasjonene.</w:t>
      </w:r>
    </w:p>
    <w:p w14:paraId="193013A7" w14:textId="77777777" w:rsidR="00F54B73" w:rsidRDefault="00F54B73">
      <w:pPr>
        <w:spacing w:line="240" w:lineRule="auto"/>
        <w:rPr>
          <w:rFonts w:asciiTheme="majorBidi" w:hAnsiTheme="majorBidi" w:cstheme="majorBidi"/>
          <w:szCs w:val="22"/>
          <w:lang w:val="nb-NO"/>
        </w:rPr>
      </w:pPr>
    </w:p>
    <w:p w14:paraId="646EA4BD" w14:textId="77777777" w:rsidR="00F54B73" w:rsidRDefault="00981833">
      <w:pPr>
        <w:spacing w:line="240" w:lineRule="auto"/>
        <w:rPr>
          <w:rFonts w:asciiTheme="majorBidi" w:hAnsiTheme="majorBidi" w:cstheme="majorBidi"/>
          <w:i/>
          <w:szCs w:val="22"/>
          <w:lang w:val="nb-NO" w:bidi="he-IL"/>
        </w:rPr>
      </w:pPr>
      <w:r>
        <w:rPr>
          <w:rFonts w:asciiTheme="majorBidi" w:hAnsiTheme="majorBidi" w:cstheme="majorBidi"/>
          <w:i/>
          <w:szCs w:val="22"/>
          <w:lang w:val="nb-NO" w:bidi="he-IL"/>
        </w:rPr>
        <w:t>Pediatrisk populasjon</w:t>
      </w:r>
    </w:p>
    <w:p w14:paraId="03B2D3E9"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Det er ikke relevant å bruke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hos barn og ungdom under 18 år i behandlingen av alvorlig keratitt hos pasienter med </w:t>
      </w:r>
      <w:proofErr w:type="gramStart"/>
      <w:r>
        <w:rPr>
          <w:rFonts w:asciiTheme="majorBidi" w:hAnsiTheme="majorBidi" w:cstheme="majorBidi"/>
          <w:szCs w:val="22"/>
          <w:lang w:val="nb-NO" w:bidi="he-IL"/>
        </w:rPr>
        <w:t>tørt øye-sykdom</w:t>
      </w:r>
      <w:proofErr w:type="gramEnd"/>
      <w:r>
        <w:rPr>
          <w:rFonts w:asciiTheme="majorBidi" w:hAnsiTheme="majorBidi" w:cstheme="majorBidi"/>
          <w:szCs w:val="22"/>
          <w:lang w:val="nb-NO" w:bidi="he-IL"/>
        </w:rPr>
        <w:t xml:space="preserve"> som ikke er bedret til tross for behandling med tåreerstatninger.</w:t>
      </w:r>
    </w:p>
    <w:p w14:paraId="7E783EAC" w14:textId="77777777" w:rsidR="00F54B73" w:rsidRDefault="00F54B73">
      <w:pPr>
        <w:spacing w:line="240" w:lineRule="auto"/>
        <w:rPr>
          <w:rFonts w:asciiTheme="majorBidi" w:hAnsiTheme="majorBidi" w:cstheme="majorBidi"/>
          <w:szCs w:val="22"/>
          <w:u w:val="single"/>
          <w:lang w:val="nb-NO"/>
        </w:rPr>
      </w:pPr>
    </w:p>
    <w:p w14:paraId="6609530E" w14:textId="77777777" w:rsidR="00F54B73" w:rsidRDefault="00981833">
      <w:pPr>
        <w:keepNext/>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lastRenderedPageBreak/>
        <w:t>Administrasjonsmåte</w:t>
      </w:r>
    </w:p>
    <w:p w14:paraId="0EC4229F" w14:textId="77777777" w:rsidR="00F54B73" w:rsidRDefault="00F54B73">
      <w:pPr>
        <w:keepNext/>
        <w:spacing w:line="240" w:lineRule="auto"/>
        <w:rPr>
          <w:rFonts w:asciiTheme="majorBidi" w:hAnsiTheme="majorBidi" w:cstheme="majorBidi"/>
          <w:szCs w:val="22"/>
          <w:lang w:val="nb-NO" w:bidi="he-IL"/>
        </w:rPr>
      </w:pPr>
    </w:p>
    <w:p w14:paraId="1570DBC5"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Okulær bruk.</w:t>
      </w:r>
    </w:p>
    <w:p w14:paraId="25ABDC46" w14:textId="77777777" w:rsidR="00F54B73" w:rsidRDefault="00F54B73">
      <w:pPr>
        <w:spacing w:line="240" w:lineRule="auto"/>
        <w:rPr>
          <w:rFonts w:asciiTheme="majorBidi" w:hAnsiTheme="majorBidi" w:cstheme="majorBidi"/>
          <w:szCs w:val="22"/>
          <w:lang w:val="nb-NO"/>
        </w:rPr>
      </w:pPr>
    </w:p>
    <w:p w14:paraId="4D2E3CC0" w14:textId="77777777" w:rsidR="00F54B73" w:rsidRDefault="00981833">
      <w:pPr>
        <w:spacing w:line="240" w:lineRule="auto"/>
        <w:rPr>
          <w:rFonts w:asciiTheme="majorBidi" w:hAnsiTheme="majorBidi" w:cstheme="majorBidi"/>
          <w:i/>
          <w:szCs w:val="22"/>
          <w:lang w:val="nb-NO" w:bidi="he-IL"/>
        </w:rPr>
      </w:pPr>
      <w:r>
        <w:rPr>
          <w:rFonts w:asciiTheme="majorBidi" w:hAnsiTheme="majorBidi" w:cstheme="majorBidi"/>
          <w:i/>
          <w:szCs w:val="22"/>
          <w:lang w:val="nb-NO" w:bidi="he-IL"/>
        </w:rPr>
        <w:t>Forholdsregler før administrering av dette legemidlet</w:t>
      </w:r>
    </w:p>
    <w:p w14:paraId="01DD6AFE"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Pasientene skal bli bedt om å først vaske hendene. </w:t>
      </w:r>
    </w:p>
    <w:p w14:paraId="265E5290"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Før administrasjon skal endosebeholderen ristes forsiktig.</w:t>
      </w:r>
    </w:p>
    <w:p w14:paraId="0B923250" w14:textId="77777777" w:rsidR="00F54B73" w:rsidRDefault="00F54B73">
      <w:pPr>
        <w:autoSpaceDE w:val="0"/>
        <w:autoSpaceDN w:val="0"/>
        <w:adjustRightInd w:val="0"/>
        <w:spacing w:line="240" w:lineRule="auto"/>
        <w:rPr>
          <w:rFonts w:asciiTheme="majorBidi" w:hAnsiTheme="majorBidi" w:cstheme="majorBidi"/>
          <w:szCs w:val="22"/>
          <w:lang w:val="nb-NO"/>
        </w:rPr>
      </w:pPr>
    </w:p>
    <w:p w14:paraId="02A0E2EF"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Kun til </w:t>
      </w:r>
      <w:proofErr w:type="spellStart"/>
      <w:r>
        <w:rPr>
          <w:rFonts w:asciiTheme="majorBidi" w:hAnsiTheme="majorBidi" w:cstheme="majorBidi"/>
          <w:szCs w:val="22"/>
          <w:lang w:val="nb-NO" w:bidi="he-IL"/>
        </w:rPr>
        <w:t>éngangsbruk</w:t>
      </w:r>
      <w:proofErr w:type="spellEnd"/>
      <w:r>
        <w:rPr>
          <w:rFonts w:asciiTheme="majorBidi" w:hAnsiTheme="majorBidi" w:cstheme="majorBidi"/>
          <w:szCs w:val="22"/>
          <w:lang w:val="nb-NO" w:bidi="he-IL"/>
        </w:rPr>
        <w:t xml:space="preserve">. Hver </w:t>
      </w:r>
      <w:proofErr w:type="spellStart"/>
      <w:r>
        <w:rPr>
          <w:rFonts w:asciiTheme="majorBidi" w:hAnsiTheme="majorBidi" w:cstheme="majorBidi"/>
          <w:szCs w:val="22"/>
          <w:lang w:val="nb-NO" w:bidi="he-IL"/>
        </w:rPr>
        <w:t>endoseampulle</w:t>
      </w:r>
      <w:proofErr w:type="spellEnd"/>
      <w:r>
        <w:rPr>
          <w:rFonts w:asciiTheme="majorBidi" w:hAnsiTheme="majorBidi" w:cstheme="majorBidi"/>
          <w:szCs w:val="22"/>
          <w:lang w:val="nb-NO" w:bidi="he-IL"/>
        </w:rPr>
        <w:t xml:space="preserve"> er tilstrekkelig til å behandle begge øynene. Eventuell ubrukt emulsjon skal øyeblikkelig kastes.</w:t>
      </w:r>
    </w:p>
    <w:p w14:paraId="712EA351" w14:textId="77777777" w:rsidR="00F54B73" w:rsidRDefault="00F54B73">
      <w:pPr>
        <w:autoSpaceDE w:val="0"/>
        <w:autoSpaceDN w:val="0"/>
        <w:adjustRightInd w:val="0"/>
        <w:spacing w:line="240" w:lineRule="auto"/>
        <w:rPr>
          <w:rFonts w:asciiTheme="majorBidi" w:hAnsiTheme="majorBidi" w:cstheme="majorBidi"/>
          <w:szCs w:val="22"/>
          <w:lang w:val="nb-NO"/>
        </w:rPr>
      </w:pPr>
    </w:p>
    <w:p w14:paraId="253C58FC"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Pasientene skal bli instruert i å bruke </w:t>
      </w:r>
      <w:proofErr w:type="spellStart"/>
      <w:r>
        <w:rPr>
          <w:rFonts w:asciiTheme="majorBidi" w:hAnsiTheme="majorBidi" w:cstheme="majorBidi"/>
          <w:szCs w:val="22"/>
          <w:lang w:val="nb-NO" w:bidi="he-IL"/>
        </w:rPr>
        <w:t>nasolakrimal</w:t>
      </w:r>
      <w:proofErr w:type="spellEnd"/>
      <w:r>
        <w:rPr>
          <w:rFonts w:asciiTheme="majorBidi" w:hAnsiTheme="majorBidi" w:cstheme="majorBidi"/>
          <w:szCs w:val="22"/>
          <w:lang w:val="nb-NO" w:bidi="he-IL"/>
        </w:rPr>
        <w:t xml:space="preserve"> okklusjon og å lukke øynene i 2 minutter etter inndrypping, for å redusere systemisk absorpsjon. Dette kan resultere i en </w:t>
      </w:r>
      <w:r>
        <w:rPr>
          <w:rFonts w:asciiTheme="majorBidi" w:hAnsiTheme="majorBidi" w:cstheme="majorBidi"/>
          <w:szCs w:val="22"/>
          <w:lang w:val="nb-NO"/>
        </w:rPr>
        <w:t xml:space="preserve">reduksjon i </w:t>
      </w:r>
      <w:r>
        <w:rPr>
          <w:rFonts w:asciiTheme="majorBidi" w:hAnsiTheme="majorBidi" w:cstheme="majorBidi"/>
          <w:szCs w:val="22"/>
          <w:lang w:val="nb-NO" w:bidi="he-IL"/>
        </w:rPr>
        <w:t xml:space="preserve">systemiske bivirkninger og en økning i lokal aktivitet. </w:t>
      </w:r>
    </w:p>
    <w:p w14:paraId="172E7E03" w14:textId="77777777" w:rsidR="00F54B73" w:rsidRDefault="00F54B73">
      <w:pPr>
        <w:autoSpaceDE w:val="0"/>
        <w:autoSpaceDN w:val="0"/>
        <w:adjustRightInd w:val="0"/>
        <w:spacing w:line="240" w:lineRule="auto"/>
        <w:rPr>
          <w:rFonts w:asciiTheme="majorBidi" w:hAnsiTheme="majorBidi" w:cstheme="majorBidi"/>
          <w:szCs w:val="22"/>
          <w:lang w:val="nb-NO"/>
        </w:rPr>
      </w:pPr>
    </w:p>
    <w:p w14:paraId="6DA4F0FC"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Hvis mer enn ett topisk </w:t>
      </w:r>
      <w:proofErr w:type="spellStart"/>
      <w:r>
        <w:rPr>
          <w:rFonts w:asciiTheme="majorBidi" w:hAnsiTheme="majorBidi" w:cstheme="majorBidi"/>
          <w:szCs w:val="22"/>
          <w:lang w:val="nb-NO" w:bidi="he-IL"/>
        </w:rPr>
        <w:t>oftalmisk</w:t>
      </w:r>
      <w:proofErr w:type="spellEnd"/>
      <w:r>
        <w:rPr>
          <w:rFonts w:asciiTheme="majorBidi" w:hAnsiTheme="majorBidi" w:cstheme="majorBidi"/>
          <w:szCs w:val="22"/>
          <w:lang w:val="nb-NO" w:bidi="he-IL"/>
        </w:rPr>
        <w:t xml:space="preserve"> legemiddel brukes, må legemidlene administreres med minst 15 minutters mellomrom. IKERVIS skal administreres sist (se pkt. 4.4).</w:t>
      </w:r>
    </w:p>
    <w:p w14:paraId="6BBDE0B7" w14:textId="77777777" w:rsidR="00F54B73" w:rsidRDefault="00F54B73">
      <w:pPr>
        <w:spacing w:line="240" w:lineRule="auto"/>
        <w:rPr>
          <w:rFonts w:asciiTheme="majorBidi" w:hAnsiTheme="majorBidi" w:cstheme="majorBidi"/>
          <w:noProof/>
          <w:szCs w:val="22"/>
          <w:lang w:val="nb-NO"/>
        </w:rPr>
      </w:pPr>
    </w:p>
    <w:p w14:paraId="6E62BF58" w14:textId="77777777" w:rsidR="00F54B73" w:rsidRDefault="00981833">
      <w:pPr>
        <w:spacing w:line="240" w:lineRule="auto"/>
        <w:ind w:left="567" w:hanging="567"/>
        <w:rPr>
          <w:rFonts w:asciiTheme="majorBidi" w:hAnsiTheme="majorBidi" w:cstheme="majorBidi"/>
          <w:noProof/>
          <w:szCs w:val="22"/>
          <w:lang w:val="nb-NO" w:bidi="he-IL"/>
        </w:rPr>
      </w:pPr>
      <w:r>
        <w:rPr>
          <w:rFonts w:asciiTheme="majorBidi" w:hAnsiTheme="majorBidi" w:cstheme="majorBidi"/>
          <w:b/>
          <w:noProof/>
          <w:szCs w:val="22"/>
          <w:lang w:val="nb-NO" w:bidi="he-IL"/>
        </w:rPr>
        <w:t>4.3</w:t>
      </w:r>
      <w:r>
        <w:rPr>
          <w:rFonts w:asciiTheme="majorBidi" w:hAnsiTheme="majorBidi" w:cstheme="majorBidi"/>
          <w:b/>
          <w:noProof/>
          <w:szCs w:val="22"/>
          <w:lang w:val="nb-NO" w:bidi="he-IL"/>
        </w:rPr>
        <w:tab/>
      </w:r>
      <w:r>
        <w:rPr>
          <w:rFonts w:asciiTheme="majorBidi" w:hAnsiTheme="majorBidi" w:cstheme="majorBidi"/>
          <w:b/>
          <w:szCs w:val="22"/>
          <w:lang w:val="nb-NO" w:bidi="he-IL"/>
        </w:rPr>
        <w:t>Kontraindikasjoner</w:t>
      </w:r>
    </w:p>
    <w:p w14:paraId="5D537E57" w14:textId="77777777" w:rsidR="00F54B73" w:rsidRDefault="00F54B73">
      <w:pPr>
        <w:spacing w:line="240" w:lineRule="auto"/>
        <w:rPr>
          <w:rFonts w:asciiTheme="majorBidi" w:hAnsiTheme="majorBidi" w:cstheme="majorBidi"/>
          <w:noProof/>
          <w:szCs w:val="22"/>
          <w:lang w:val="nb-NO"/>
        </w:rPr>
      </w:pPr>
    </w:p>
    <w:p w14:paraId="6722B4AF"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Overfølsomhet overfor virkestoffet eller overfor noen av hjelpestoffene listet opp i pkt. 6.1.</w:t>
      </w:r>
      <w:r>
        <w:rPr>
          <w:rFonts w:asciiTheme="majorBidi" w:hAnsiTheme="majorBidi" w:cstheme="majorBidi"/>
          <w:noProof/>
          <w:szCs w:val="22"/>
          <w:lang w:val="nb-NO" w:bidi="he-IL"/>
        </w:rPr>
        <w:t xml:space="preserve"> </w:t>
      </w:r>
    </w:p>
    <w:p w14:paraId="397A78B0"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noProof/>
          <w:szCs w:val="22"/>
          <w:lang w:val="nb-NO" w:bidi="he-IL"/>
        </w:rPr>
        <w:t>Okulære eller periokulære maligniteter eller premaligne tilstander.</w:t>
      </w:r>
    </w:p>
    <w:p w14:paraId="2A74CCFC"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Aktiv eller mistenkt okulær eller periokulær infeksjon.</w:t>
      </w:r>
    </w:p>
    <w:p w14:paraId="5DE8993D" w14:textId="77777777" w:rsidR="00F54B73" w:rsidRDefault="00F54B73">
      <w:pPr>
        <w:spacing w:line="240" w:lineRule="auto"/>
        <w:rPr>
          <w:rFonts w:asciiTheme="majorBidi" w:hAnsiTheme="majorBidi" w:cstheme="majorBidi"/>
          <w:noProof/>
          <w:szCs w:val="22"/>
          <w:lang w:val="nb-NO"/>
        </w:rPr>
      </w:pPr>
    </w:p>
    <w:p w14:paraId="3F4BB41E" w14:textId="77777777" w:rsidR="00F54B73" w:rsidRDefault="00981833">
      <w:pPr>
        <w:spacing w:line="240" w:lineRule="auto"/>
        <w:ind w:left="567" w:hanging="567"/>
        <w:rPr>
          <w:rFonts w:asciiTheme="majorBidi" w:hAnsiTheme="majorBidi" w:cstheme="majorBidi"/>
          <w:noProof/>
          <w:szCs w:val="22"/>
          <w:lang w:val="nb-NO"/>
        </w:rPr>
      </w:pPr>
      <w:r>
        <w:rPr>
          <w:rFonts w:asciiTheme="majorBidi" w:hAnsiTheme="majorBidi" w:cstheme="majorBidi"/>
          <w:b/>
          <w:noProof/>
          <w:szCs w:val="22"/>
          <w:lang w:val="nb-NO" w:bidi="he-IL"/>
        </w:rPr>
        <w:t>4.4</w:t>
      </w:r>
      <w:r>
        <w:rPr>
          <w:rFonts w:asciiTheme="majorBidi" w:hAnsiTheme="majorBidi" w:cstheme="majorBidi"/>
          <w:b/>
          <w:noProof/>
          <w:szCs w:val="22"/>
          <w:lang w:val="nb-NO" w:bidi="he-IL"/>
        </w:rPr>
        <w:tab/>
      </w:r>
      <w:r>
        <w:rPr>
          <w:rFonts w:asciiTheme="majorBidi" w:hAnsiTheme="majorBidi" w:cstheme="majorBidi"/>
          <w:b/>
          <w:szCs w:val="22"/>
          <w:lang w:val="nb-NO" w:bidi="he-IL"/>
        </w:rPr>
        <w:t>Advarsler og forsiktighetsregler</w:t>
      </w:r>
    </w:p>
    <w:p w14:paraId="5649BF82" w14:textId="77777777" w:rsidR="00F54B73" w:rsidRDefault="00F54B73">
      <w:pPr>
        <w:spacing w:line="240" w:lineRule="auto"/>
        <w:ind w:left="567" w:hanging="567"/>
        <w:rPr>
          <w:rFonts w:asciiTheme="majorBidi" w:hAnsiTheme="majorBidi" w:cstheme="majorBidi"/>
          <w:noProof/>
          <w:szCs w:val="22"/>
          <w:lang w:val="nb-NO"/>
        </w:rPr>
      </w:pPr>
    </w:p>
    <w:p w14:paraId="6644CB8C"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IKERVIS har ikke blitt undersøkt hos pasienter med en sykdomshistorie med okulær herpes og skal derfor brukes med forsiktighet hos slike pasienter.</w:t>
      </w:r>
    </w:p>
    <w:p w14:paraId="78419438" w14:textId="77777777" w:rsidR="00F54B73" w:rsidRDefault="00F54B73">
      <w:pPr>
        <w:spacing w:line="240" w:lineRule="auto"/>
        <w:rPr>
          <w:rFonts w:asciiTheme="majorBidi" w:hAnsiTheme="majorBidi" w:cstheme="majorBidi"/>
          <w:noProof/>
          <w:szCs w:val="22"/>
          <w:lang w:val="nb-NO"/>
        </w:rPr>
      </w:pPr>
    </w:p>
    <w:p w14:paraId="06E02ACC" w14:textId="77777777" w:rsidR="00F54B73" w:rsidRDefault="00981833">
      <w:pPr>
        <w:spacing w:line="240" w:lineRule="auto"/>
        <w:rPr>
          <w:rFonts w:asciiTheme="majorBidi" w:hAnsiTheme="majorBidi" w:cstheme="majorBidi"/>
          <w:noProof/>
          <w:szCs w:val="22"/>
          <w:u w:val="single"/>
          <w:lang w:val="nb-NO" w:bidi="he-IL"/>
        </w:rPr>
      </w:pPr>
      <w:r>
        <w:rPr>
          <w:rFonts w:asciiTheme="majorBidi" w:hAnsiTheme="majorBidi" w:cstheme="majorBidi"/>
          <w:szCs w:val="22"/>
          <w:u w:val="single"/>
          <w:lang w:val="nb-NO" w:bidi="he-IL"/>
        </w:rPr>
        <w:t>Kontaktlinser</w:t>
      </w:r>
    </w:p>
    <w:p w14:paraId="60D690BA"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Pasienter som bruker </w:t>
      </w:r>
      <w:proofErr w:type="gramStart"/>
      <w:r>
        <w:rPr>
          <w:rFonts w:asciiTheme="majorBidi" w:hAnsiTheme="majorBidi" w:cstheme="majorBidi"/>
          <w:szCs w:val="22"/>
          <w:lang w:val="nb-NO" w:bidi="he-IL"/>
        </w:rPr>
        <w:t>kontaktlinser</w:t>
      </w:r>
      <w:proofErr w:type="gramEnd"/>
      <w:r>
        <w:rPr>
          <w:rFonts w:asciiTheme="majorBidi" w:hAnsiTheme="majorBidi" w:cstheme="majorBidi"/>
          <w:szCs w:val="22"/>
          <w:lang w:val="nb-NO" w:bidi="he-IL"/>
        </w:rPr>
        <w:t xml:space="preserve"> er ikke blitt undersøkt.</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Nøye overvåkning av pasienter med alvorlig keratitt anbefales.</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Kontaktlinser skal fjernes før inndrypping av øyedråpene ved sengetid og kan settes inn igjen etter at pasienten våkner.</w:t>
      </w:r>
      <w:r>
        <w:rPr>
          <w:rFonts w:asciiTheme="majorBidi" w:hAnsiTheme="majorBidi" w:cstheme="majorBidi"/>
          <w:noProof/>
          <w:szCs w:val="22"/>
          <w:lang w:val="nb-NO" w:bidi="he-IL"/>
        </w:rPr>
        <w:t xml:space="preserve"> </w:t>
      </w:r>
    </w:p>
    <w:p w14:paraId="227B0763" w14:textId="77777777" w:rsidR="00F54B73" w:rsidRDefault="00F54B73">
      <w:pPr>
        <w:spacing w:line="240" w:lineRule="auto"/>
        <w:rPr>
          <w:rFonts w:asciiTheme="majorBidi" w:hAnsiTheme="majorBidi" w:cstheme="majorBidi"/>
          <w:noProof/>
          <w:szCs w:val="22"/>
          <w:lang w:val="nb-NO"/>
        </w:rPr>
      </w:pPr>
    </w:p>
    <w:p w14:paraId="64D7364E" w14:textId="77777777" w:rsidR="00F54B73" w:rsidRDefault="00981833">
      <w:pPr>
        <w:spacing w:line="240" w:lineRule="auto"/>
        <w:rPr>
          <w:rFonts w:asciiTheme="majorBidi" w:hAnsiTheme="majorBidi" w:cstheme="majorBidi"/>
          <w:noProof/>
          <w:szCs w:val="22"/>
          <w:u w:val="single"/>
          <w:lang w:val="nb-NO" w:bidi="he-IL"/>
        </w:rPr>
      </w:pPr>
      <w:r>
        <w:rPr>
          <w:rFonts w:asciiTheme="majorBidi" w:hAnsiTheme="majorBidi" w:cstheme="majorBidi"/>
          <w:szCs w:val="22"/>
          <w:u w:val="single"/>
          <w:lang w:val="nb-NO" w:bidi="he-IL"/>
        </w:rPr>
        <w:t>Samtidig behandling</w:t>
      </w:r>
    </w:p>
    <w:p w14:paraId="2F4B4A45"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Det er begrenset erfaring med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i behandlingen av pasienter med glaukom.</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Det skal utføres regelmessig klinisk overvåkning når disse pasientene får annen behandling samtidig med IKERVIS, spesielt med betablokkere som er kjent for å minske tåreutskillelse.</w:t>
      </w:r>
      <w:r>
        <w:rPr>
          <w:rFonts w:asciiTheme="majorBidi" w:hAnsiTheme="majorBidi" w:cstheme="majorBidi"/>
          <w:noProof/>
          <w:szCs w:val="22"/>
          <w:lang w:val="nb-NO" w:bidi="he-IL"/>
        </w:rPr>
        <w:t xml:space="preserve"> </w:t>
      </w:r>
    </w:p>
    <w:p w14:paraId="766CFD2C" w14:textId="77777777" w:rsidR="00F54B73" w:rsidRDefault="00F54B73">
      <w:pPr>
        <w:spacing w:line="240" w:lineRule="auto"/>
        <w:rPr>
          <w:rFonts w:asciiTheme="majorBidi" w:hAnsiTheme="majorBidi" w:cstheme="majorBidi"/>
          <w:noProof/>
          <w:szCs w:val="22"/>
          <w:lang w:val="nb-NO"/>
        </w:rPr>
      </w:pPr>
    </w:p>
    <w:p w14:paraId="4E398575" w14:textId="77777777" w:rsidR="00F54B73" w:rsidRDefault="00981833">
      <w:pPr>
        <w:spacing w:line="240" w:lineRule="auto"/>
        <w:rPr>
          <w:rFonts w:asciiTheme="majorBidi" w:hAnsiTheme="majorBidi" w:cstheme="majorBidi"/>
          <w:noProof/>
          <w:szCs w:val="22"/>
          <w:u w:val="single"/>
          <w:lang w:val="nb-NO" w:bidi="he-IL"/>
        </w:rPr>
      </w:pPr>
      <w:r>
        <w:rPr>
          <w:rFonts w:asciiTheme="majorBidi" w:hAnsiTheme="majorBidi" w:cstheme="majorBidi"/>
          <w:szCs w:val="22"/>
          <w:u w:val="single"/>
          <w:lang w:val="nb-NO" w:bidi="he-IL"/>
        </w:rPr>
        <w:t>Virkninger på immunsystemet</w:t>
      </w:r>
    </w:p>
    <w:p w14:paraId="0FC1B8BE" w14:textId="77777777" w:rsidR="00F54B73" w:rsidRDefault="00981833">
      <w:pPr>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Oftalmiske</w:t>
      </w:r>
      <w:proofErr w:type="spellEnd"/>
      <w:r>
        <w:rPr>
          <w:rFonts w:asciiTheme="majorBidi" w:hAnsiTheme="majorBidi" w:cstheme="majorBidi"/>
          <w:szCs w:val="22"/>
          <w:lang w:val="nb-NO" w:bidi="he-IL"/>
        </w:rPr>
        <w:t xml:space="preserve"> legemidler som innvirker på immunsystemet, inkludert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kan innvirke på motstandskraften mot lokale infeksjoner og </w:t>
      </w:r>
      <w:proofErr w:type="spellStart"/>
      <w:r>
        <w:rPr>
          <w:rFonts w:asciiTheme="majorBidi" w:hAnsiTheme="majorBidi" w:cstheme="majorBidi"/>
          <w:szCs w:val="22"/>
          <w:lang w:val="nb-NO" w:bidi="he-IL"/>
        </w:rPr>
        <w:t>maligniteter</w:t>
      </w:r>
      <w:proofErr w:type="spellEnd"/>
      <w:r>
        <w:rPr>
          <w:rFonts w:asciiTheme="majorBidi" w:hAnsiTheme="majorBidi" w:cstheme="majorBidi"/>
          <w:szCs w:val="22"/>
          <w:lang w:val="nb-NO" w:bidi="he-IL"/>
        </w:rPr>
        <w:t>. Jevnlige øyeundersøkelser er derfor anbefalt, f.eks. minst hver 6. måned, når IKERVIS brukes i flere år.</w:t>
      </w:r>
    </w:p>
    <w:p w14:paraId="15D8FF55" w14:textId="77777777" w:rsidR="00F54B73" w:rsidRDefault="00F54B73">
      <w:pPr>
        <w:spacing w:line="240" w:lineRule="auto"/>
        <w:rPr>
          <w:rFonts w:asciiTheme="majorBidi" w:hAnsiTheme="majorBidi" w:cstheme="majorBidi"/>
          <w:noProof/>
          <w:szCs w:val="22"/>
          <w:lang w:val="nb-NO" w:bidi="he-IL"/>
        </w:rPr>
      </w:pPr>
    </w:p>
    <w:p w14:paraId="40C81D18" w14:textId="77777777" w:rsidR="00F54B73" w:rsidRDefault="00981833">
      <w:pPr>
        <w:spacing w:line="240" w:lineRule="auto"/>
        <w:rPr>
          <w:noProof/>
          <w:szCs w:val="22"/>
          <w:u w:val="single"/>
          <w:lang w:val="nb-NO" w:bidi="he-IL"/>
        </w:rPr>
      </w:pPr>
      <w:r>
        <w:rPr>
          <w:noProof/>
          <w:szCs w:val="22"/>
          <w:u w:val="single"/>
          <w:lang w:val="nb-NO" w:bidi="he-IL"/>
        </w:rPr>
        <w:t>Innhold av cetalkoniumklorid</w:t>
      </w:r>
    </w:p>
    <w:p w14:paraId="58110AEB" w14:textId="77777777" w:rsidR="00F54B73" w:rsidRDefault="00981833">
      <w:pPr>
        <w:spacing w:line="240" w:lineRule="auto"/>
        <w:rPr>
          <w:noProof/>
          <w:szCs w:val="22"/>
          <w:lang w:val="nb-NO" w:bidi="he-IL"/>
        </w:rPr>
      </w:pPr>
      <w:r>
        <w:rPr>
          <w:noProof/>
          <w:szCs w:val="22"/>
          <w:lang w:val="nb-NO" w:bidi="he-IL"/>
        </w:rPr>
        <w:t>IKERVIS inneholder cetalkoniumklorid. Kontaktlinser bør fjernes før dette legemidlet brukes kan settes inn igjen etter at pasienten våkner. Cetalkoniumklorid kan føre til øyeirritasjon. Pasienter bør følges opp regelmessig ved langvarig bruk.</w:t>
      </w:r>
    </w:p>
    <w:p w14:paraId="20DCB41D" w14:textId="77777777" w:rsidR="00F54B73" w:rsidRDefault="00F54B73">
      <w:pPr>
        <w:spacing w:line="240" w:lineRule="auto"/>
        <w:rPr>
          <w:rFonts w:asciiTheme="majorBidi" w:hAnsiTheme="majorBidi" w:cstheme="majorBidi"/>
          <w:noProof/>
          <w:szCs w:val="22"/>
          <w:lang w:val="nb-NO"/>
        </w:rPr>
      </w:pPr>
    </w:p>
    <w:p w14:paraId="4DF66EBD" w14:textId="77777777" w:rsidR="00F54B73" w:rsidRDefault="00981833">
      <w:pPr>
        <w:keepNext/>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4.5</w:t>
      </w:r>
      <w:r>
        <w:rPr>
          <w:rFonts w:asciiTheme="majorBidi" w:hAnsiTheme="majorBidi" w:cstheme="majorBidi"/>
          <w:b/>
          <w:noProof/>
          <w:szCs w:val="22"/>
          <w:lang w:val="nb-NO" w:bidi="he-IL"/>
        </w:rPr>
        <w:tab/>
      </w:r>
      <w:r>
        <w:rPr>
          <w:rFonts w:asciiTheme="majorBidi" w:hAnsiTheme="majorBidi" w:cstheme="majorBidi"/>
          <w:b/>
          <w:szCs w:val="22"/>
          <w:lang w:val="nb-NO" w:bidi="he-IL"/>
        </w:rPr>
        <w:t>Interaksjon med andre legemidler og andre former for interaksjon</w:t>
      </w:r>
    </w:p>
    <w:p w14:paraId="020316F7" w14:textId="77777777" w:rsidR="00F54B73" w:rsidRDefault="00F54B73">
      <w:pPr>
        <w:keepNext/>
        <w:spacing w:line="240" w:lineRule="auto"/>
        <w:rPr>
          <w:rFonts w:asciiTheme="majorBidi" w:hAnsiTheme="majorBidi" w:cstheme="majorBidi"/>
          <w:noProof/>
          <w:szCs w:val="22"/>
          <w:lang w:val="nb-NO"/>
        </w:rPr>
      </w:pPr>
    </w:p>
    <w:p w14:paraId="4B94AE16"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Ingen interaksjonsstudier har blitt utført med IKERVIS.</w:t>
      </w:r>
    </w:p>
    <w:p w14:paraId="21E77037" w14:textId="77777777" w:rsidR="00F54B73" w:rsidRDefault="00F54B73">
      <w:pPr>
        <w:spacing w:line="240" w:lineRule="auto"/>
        <w:rPr>
          <w:rFonts w:asciiTheme="majorBidi" w:hAnsiTheme="majorBidi" w:cstheme="majorBidi"/>
          <w:noProof/>
          <w:szCs w:val="22"/>
          <w:lang w:val="nb-NO"/>
        </w:rPr>
      </w:pPr>
    </w:p>
    <w:p w14:paraId="46C8BFE1" w14:textId="77777777" w:rsidR="00F54B73" w:rsidRDefault="00981833">
      <w:pPr>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Kombinasjon med andre legemidler som innvirker på immunsystemet</w:t>
      </w:r>
    </w:p>
    <w:p w14:paraId="1E75E2AC" w14:textId="77777777" w:rsidR="00F54B73" w:rsidRDefault="00F54B73">
      <w:pPr>
        <w:spacing w:line="240" w:lineRule="auto"/>
        <w:rPr>
          <w:rFonts w:asciiTheme="majorBidi" w:hAnsiTheme="majorBidi" w:cstheme="majorBidi"/>
          <w:noProof/>
          <w:szCs w:val="22"/>
          <w:lang w:val="nb-NO" w:bidi="he-IL"/>
        </w:rPr>
      </w:pPr>
    </w:p>
    <w:p w14:paraId="2B85A259"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Administrasjon av IKERVIS sammen med øyedråper som inneholder </w:t>
      </w:r>
      <w:proofErr w:type="spellStart"/>
      <w:r>
        <w:rPr>
          <w:rFonts w:asciiTheme="majorBidi" w:hAnsiTheme="majorBidi" w:cstheme="majorBidi"/>
          <w:szCs w:val="22"/>
          <w:lang w:val="nb-NO" w:bidi="he-IL"/>
        </w:rPr>
        <w:t>kortikosteroider</w:t>
      </w:r>
      <w:proofErr w:type="spellEnd"/>
      <w:r>
        <w:rPr>
          <w:rFonts w:asciiTheme="majorBidi" w:hAnsiTheme="majorBidi" w:cstheme="majorBidi"/>
          <w:szCs w:val="22"/>
          <w:lang w:val="nb-NO" w:bidi="he-IL"/>
        </w:rPr>
        <w:t xml:space="preserve"> kan potensere virkningene av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på immunsystemet (se pkt. 4.4).</w:t>
      </w:r>
    </w:p>
    <w:p w14:paraId="40B1FD35" w14:textId="77777777" w:rsidR="00F54B73" w:rsidRDefault="00F54B73">
      <w:pPr>
        <w:spacing w:line="240" w:lineRule="auto"/>
        <w:rPr>
          <w:rFonts w:asciiTheme="majorBidi" w:hAnsiTheme="majorBidi" w:cstheme="majorBidi"/>
          <w:noProof/>
          <w:szCs w:val="22"/>
          <w:lang w:val="nb-NO"/>
        </w:rPr>
      </w:pPr>
    </w:p>
    <w:p w14:paraId="074BC209"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4.6</w:t>
      </w:r>
      <w:r>
        <w:rPr>
          <w:rFonts w:asciiTheme="majorBidi" w:hAnsiTheme="majorBidi" w:cstheme="majorBidi"/>
          <w:b/>
          <w:noProof/>
          <w:szCs w:val="22"/>
          <w:lang w:val="nb-NO" w:bidi="he-IL"/>
        </w:rPr>
        <w:tab/>
      </w:r>
      <w:r>
        <w:rPr>
          <w:rFonts w:asciiTheme="majorBidi" w:hAnsiTheme="majorBidi" w:cstheme="majorBidi"/>
          <w:b/>
          <w:szCs w:val="22"/>
          <w:lang w:val="nb-NO" w:bidi="he-IL"/>
        </w:rPr>
        <w:t>Fertilitet, graviditet og amming</w:t>
      </w:r>
    </w:p>
    <w:p w14:paraId="005F7657" w14:textId="77777777" w:rsidR="00F54B73" w:rsidRDefault="00F54B73">
      <w:pPr>
        <w:spacing w:line="240" w:lineRule="auto"/>
        <w:rPr>
          <w:rFonts w:asciiTheme="majorBidi" w:hAnsiTheme="majorBidi" w:cstheme="majorBidi"/>
          <w:noProof/>
          <w:szCs w:val="22"/>
          <w:lang w:val="nb-NO"/>
        </w:rPr>
      </w:pPr>
    </w:p>
    <w:p w14:paraId="694B9B61" w14:textId="77777777" w:rsidR="00F54B73" w:rsidRDefault="00981833">
      <w:pPr>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Fertile kvinner/prevensjonsmidler til kvinner</w:t>
      </w:r>
    </w:p>
    <w:p w14:paraId="1494C5CA" w14:textId="77777777" w:rsidR="00F54B73" w:rsidRDefault="00F54B73">
      <w:pPr>
        <w:spacing w:line="240" w:lineRule="auto"/>
        <w:rPr>
          <w:rFonts w:asciiTheme="majorBidi" w:hAnsiTheme="majorBidi" w:cstheme="majorBidi"/>
          <w:noProof/>
          <w:szCs w:val="22"/>
          <w:u w:val="single"/>
          <w:lang w:val="nb-NO" w:bidi="he-IL"/>
        </w:rPr>
      </w:pPr>
    </w:p>
    <w:p w14:paraId="2A748750"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IKERVIS er ikke anbefalt hos fertile kvinner som ikke bruker effektive prevensjonsmidler.</w:t>
      </w:r>
      <w:r>
        <w:rPr>
          <w:rFonts w:asciiTheme="majorBidi" w:hAnsiTheme="majorBidi" w:cstheme="majorBidi"/>
          <w:noProof/>
          <w:szCs w:val="22"/>
          <w:lang w:val="nb-NO" w:bidi="he-IL"/>
        </w:rPr>
        <w:t xml:space="preserve"> </w:t>
      </w:r>
    </w:p>
    <w:p w14:paraId="5377D2FD" w14:textId="77777777" w:rsidR="00F54B73" w:rsidRDefault="00F54B73">
      <w:pPr>
        <w:spacing w:line="240" w:lineRule="auto"/>
        <w:rPr>
          <w:rFonts w:asciiTheme="majorBidi" w:hAnsiTheme="majorBidi" w:cstheme="majorBidi"/>
          <w:noProof/>
          <w:szCs w:val="22"/>
          <w:lang w:val="nb-NO"/>
        </w:rPr>
      </w:pPr>
    </w:p>
    <w:p w14:paraId="36E62654"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u w:val="single"/>
          <w:lang w:val="nb-NO" w:bidi="he-IL"/>
        </w:rPr>
        <w:t>Graviditet</w:t>
      </w:r>
    </w:p>
    <w:p w14:paraId="36592601" w14:textId="77777777" w:rsidR="00F54B73" w:rsidRDefault="00F54B73">
      <w:pPr>
        <w:spacing w:line="240" w:lineRule="auto"/>
        <w:rPr>
          <w:rFonts w:asciiTheme="majorBidi" w:hAnsiTheme="majorBidi" w:cstheme="majorBidi"/>
          <w:noProof/>
          <w:szCs w:val="22"/>
          <w:lang w:val="nb-NO" w:bidi="he-IL"/>
        </w:rPr>
      </w:pPr>
    </w:p>
    <w:p w14:paraId="1513C4C4"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Det er ingen data på bruk av IKERVIS hos gravide kvinner.</w:t>
      </w:r>
      <w:r>
        <w:rPr>
          <w:rFonts w:asciiTheme="majorBidi" w:hAnsiTheme="majorBidi" w:cstheme="majorBidi"/>
          <w:noProof/>
          <w:szCs w:val="22"/>
          <w:lang w:val="nb-NO" w:bidi="he-IL"/>
        </w:rPr>
        <w:t xml:space="preserve"> </w:t>
      </w:r>
    </w:p>
    <w:p w14:paraId="327042DC" w14:textId="77777777" w:rsidR="00F54B73" w:rsidRDefault="00F54B73">
      <w:pPr>
        <w:spacing w:line="240" w:lineRule="auto"/>
        <w:rPr>
          <w:rFonts w:asciiTheme="majorBidi" w:hAnsiTheme="majorBidi" w:cstheme="majorBidi"/>
          <w:noProof/>
          <w:szCs w:val="22"/>
          <w:lang w:val="nb-NO"/>
        </w:rPr>
      </w:pPr>
    </w:p>
    <w:p w14:paraId="17C1B97B"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Studier på dyr har vist reproduksjonstoksisitet etter systemisk administrasjon av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ved eksponering betraktet som tilstrekkelig over maksimal menneskelig eksponering til å indikere liten relevans for den kliniske bruken av IKERVIS.</w:t>
      </w:r>
    </w:p>
    <w:p w14:paraId="7DF56910"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noProof/>
          <w:szCs w:val="22"/>
          <w:lang w:val="nb-NO"/>
        </w:rPr>
        <w:t xml:space="preserve"> </w:t>
      </w:r>
    </w:p>
    <w:p w14:paraId="4ACC92A8"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IKERVIS er ikke anbefalt under graviditet med mindre den </w:t>
      </w:r>
      <w:proofErr w:type="gramStart"/>
      <w:r>
        <w:rPr>
          <w:rFonts w:asciiTheme="majorBidi" w:hAnsiTheme="majorBidi" w:cstheme="majorBidi"/>
          <w:szCs w:val="22"/>
          <w:lang w:val="nb-NO" w:bidi="he-IL"/>
        </w:rPr>
        <w:t>potensielle</w:t>
      </w:r>
      <w:proofErr w:type="gramEnd"/>
      <w:r>
        <w:rPr>
          <w:rFonts w:asciiTheme="majorBidi" w:hAnsiTheme="majorBidi" w:cstheme="majorBidi"/>
          <w:szCs w:val="22"/>
          <w:lang w:val="nb-NO" w:bidi="he-IL"/>
        </w:rPr>
        <w:t xml:space="preserve"> fordelen for moren er større enn den </w:t>
      </w:r>
      <w:proofErr w:type="gramStart"/>
      <w:r>
        <w:rPr>
          <w:rFonts w:asciiTheme="majorBidi" w:hAnsiTheme="majorBidi" w:cstheme="majorBidi"/>
          <w:szCs w:val="22"/>
          <w:lang w:val="nb-NO" w:bidi="he-IL"/>
        </w:rPr>
        <w:t>potensielle</w:t>
      </w:r>
      <w:proofErr w:type="gramEnd"/>
      <w:r>
        <w:rPr>
          <w:rFonts w:asciiTheme="majorBidi" w:hAnsiTheme="majorBidi" w:cstheme="majorBidi"/>
          <w:szCs w:val="22"/>
          <w:lang w:val="nb-NO" w:bidi="he-IL"/>
        </w:rPr>
        <w:t xml:space="preserve"> risikoen for fosteret.</w:t>
      </w:r>
    </w:p>
    <w:p w14:paraId="25231D03" w14:textId="77777777" w:rsidR="00F54B73" w:rsidRDefault="00F54B73">
      <w:pPr>
        <w:spacing w:line="240" w:lineRule="auto"/>
        <w:rPr>
          <w:rFonts w:asciiTheme="majorBidi" w:hAnsiTheme="majorBidi" w:cstheme="majorBidi"/>
          <w:noProof/>
          <w:szCs w:val="22"/>
          <w:lang w:val="nb-NO"/>
        </w:rPr>
      </w:pPr>
    </w:p>
    <w:p w14:paraId="4F1CB7BB"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u w:val="single"/>
          <w:lang w:val="nb-NO" w:bidi="he-IL"/>
        </w:rPr>
        <w:t>Amming</w:t>
      </w:r>
    </w:p>
    <w:p w14:paraId="1BC17141" w14:textId="77777777" w:rsidR="00F54B73" w:rsidRDefault="00F54B73">
      <w:pPr>
        <w:spacing w:line="240" w:lineRule="auto"/>
        <w:rPr>
          <w:rFonts w:asciiTheme="majorBidi" w:hAnsiTheme="majorBidi" w:cstheme="majorBidi"/>
          <w:noProof/>
          <w:szCs w:val="22"/>
          <w:lang w:val="nb-NO" w:bidi="he-IL"/>
        </w:rPr>
      </w:pPr>
    </w:p>
    <w:p w14:paraId="672288CD"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Etter oral administrasjon blir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skilt ut i brystmelken.</w:t>
      </w:r>
      <w:r>
        <w:rPr>
          <w:rFonts w:asciiTheme="majorBidi" w:hAnsiTheme="majorBidi" w:cstheme="majorBidi"/>
          <w:noProof/>
          <w:szCs w:val="22"/>
          <w:lang w:val="nb-NO" w:bidi="he-IL"/>
        </w:rPr>
        <w:t xml:space="preserve"> </w:t>
      </w:r>
      <w:r>
        <w:rPr>
          <w:rFonts w:asciiTheme="majorBidi" w:hAnsiTheme="majorBidi" w:cstheme="majorBidi"/>
          <w:noProof/>
          <w:szCs w:val="22"/>
          <w:lang w:val="nb-NO"/>
        </w:rPr>
        <w:t>Det foreligger ikke tilstrekkelig informasjon om effektene av</w:t>
      </w:r>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w:t>
      </w:r>
      <w:r>
        <w:rPr>
          <w:rFonts w:asciiTheme="majorBidi" w:hAnsiTheme="majorBidi" w:cstheme="majorBidi"/>
          <w:noProof/>
          <w:szCs w:val="22"/>
          <w:lang w:val="nb-NO"/>
        </w:rPr>
        <w:t>på</w:t>
      </w:r>
      <w:r>
        <w:rPr>
          <w:rFonts w:asciiTheme="majorBidi" w:hAnsiTheme="majorBidi" w:cstheme="majorBidi"/>
          <w:szCs w:val="22"/>
          <w:lang w:val="nb-NO" w:bidi="he-IL"/>
        </w:rPr>
        <w:t xml:space="preserve"> nyfødte/spedbarn.</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 xml:space="preserve">Ved terapeutiske doser av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i form av øyedråper, er det imidlertid usannsynlig at tilstrekkelige mengder ville være </w:t>
      </w:r>
      <w:proofErr w:type="gramStart"/>
      <w:r>
        <w:rPr>
          <w:rFonts w:asciiTheme="majorBidi" w:hAnsiTheme="majorBidi" w:cstheme="majorBidi"/>
          <w:szCs w:val="22"/>
          <w:lang w:val="nb-NO" w:bidi="he-IL"/>
        </w:rPr>
        <w:t>tilstede</w:t>
      </w:r>
      <w:proofErr w:type="gramEnd"/>
      <w:r>
        <w:rPr>
          <w:rFonts w:asciiTheme="majorBidi" w:hAnsiTheme="majorBidi" w:cstheme="majorBidi"/>
          <w:szCs w:val="22"/>
          <w:lang w:val="nb-NO" w:bidi="he-IL"/>
        </w:rPr>
        <w:t xml:space="preserve"> i brystmelk.</w:t>
      </w:r>
      <w:r>
        <w:rPr>
          <w:rFonts w:asciiTheme="majorBidi" w:hAnsiTheme="majorBidi" w:cstheme="majorBidi"/>
          <w:noProof/>
          <w:szCs w:val="22"/>
          <w:lang w:val="nb-NO" w:bidi="he-IL"/>
        </w:rPr>
        <w:t xml:space="preserve"> </w:t>
      </w:r>
      <w:r>
        <w:rPr>
          <w:rFonts w:asciiTheme="majorBidi" w:hAnsiTheme="majorBidi" w:cstheme="majorBidi"/>
          <w:noProof/>
          <w:szCs w:val="22"/>
          <w:lang w:val="nb-NO"/>
        </w:rPr>
        <w:t>Tatt i betraktning fordelene av amming for barnet og fordelene av behandling for moren, må det tas en beslutning om ammingen skal opphøre eller behandlingen med IKERVIS skal avsluttes/avstås fra.</w:t>
      </w:r>
    </w:p>
    <w:p w14:paraId="32E71789" w14:textId="77777777" w:rsidR="00F54B73" w:rsidRDefault="00F54B73">
      <w:pPr>
        <w:spacing w:line="240" w:lineRule="auto"/>
        <w:rPr>
          <w:rFonts w:asciiTheme="majorBidi" w:hAnsiTheme="majorBidi" w:cstheme="majorBidi"/>
          <w:noProof/>
          <w:szCs w:val="22"/>
          <w:lang w:val="nb-NO"/>
        </w:rPr>
      </w:pPr>
    </w:p>
    <w:p w14:paraId="667EAE4C" w14:textId="77777777" w:rsidR="00F54B73" w:rsidRDefault="00981833">
      <w:pPr>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Fertilitet</w:t>
      </w:r>
    </w:p>
    <w:p w14:paraId="24F1770C" w14:textId="77777777" w:rsidR="00F54B73" w:rsidRDefault="00F54B73">
      <w:pPr>
        <w:spacing w:line="240" w:lineRule="auto"/>
        <w:rPr>
          <w:rFonts w:asciiTheme="majorBidi" w:hAnsiTheme="majorBidi" w:cstheme="majorBidi"/>
          <w:noProof/>
          <w:szCs w:val="22"/>
          <w:u w:val="single"/>
          <w:lang w:val="nb-NO" w:bidi="he-IL"/>
        </w:rPr>
      </w:pPr>
    </w:p>
    <w:p w14:paraId="5E70CE3D"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Det finnes ingen data om virkningene av IKERVIS på menneskers fertilitet.</w:t>
      </w:r>
    </w:p>
    <w:p w14:paraId="28A4F3EC"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Ingen svekking av fertilitet er blitt rapportert hos dyr som får intravenøs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(se pkt. 5.3).</w:t>
      </w:r>
    </w:p>
    <w:p w14:paraId="5B2E5E94" w14:textId="77777777" w:rsidR="00F54B73" w:rsidRDefault="00F54B73">
      <w:pPr>
        <w:spacing w:line="240" w:lineRule="auto"/>
        <w:rPr>
          <w:rFonts w:asciiTheme="majorBidi" w:hAnsiTheme="majorBidi" w:cstheme="majorBidi"/>
          <w:noProof/>
          <w:szCs w:val="22"/>
          <w:lang w:val="nb-NO"/>
        </w:rPr>
      </w:pPr>
    </w:p>
    <w:p w14:paraId="1CEF364C"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4.7</w:t>
      </w:r>
      <w:r>
        <w:rPr>
          <w:rFonts w:asciiTheme="majorBidi" w:hAnsiTheme="majorBidi" w:cstheme="majorBidi"/>
          <w:b/>
          <w:noProof/>
          <w:szCs w:val="22"/>
          <w:lang w:val="nb-NO" w:bidi="he-IL"/>
        </w:rPr>
        <w:tab/>
      </w:r>
      <w:r>
        <w:rPr>
          <w:rFonts w:asciiTheme="majorBidi" w:hAnsiTheme="majorBidi" w:cstheme="majorBidi"/>
          <w:b/>
          <w:szCs w:val="22"/>
          <w:lang w:val="nb-NO" w:bidi="he-IL"/>
        </w:rPr>
        <w:t>Påvirkning av evnen til å kjøre bil og bruke maskiner</w:t>
      </w:r>
    </w:p>
    <w:p w14:paraId="2002D5FB" w14:textId="77777777" w:rsidR="00F54B73" w:rsidRDefault="00F54B73">
      <w:pPr>
        <w:spacing w:line="240" w:lineRule="auto"/>
        <w:rPr>
          <w:rFonts w:asciiTheme="majorBidi" w:hAnsiTheme="majorBidi" w:cstheme="majorBidi"/>
          <w:noProof/>
          <w:szCs w:val="22"/>
          <w:lang w:val="nb-NO"/>
        </w:rPr>
      </w:pPr>
    </w:p>
    <w:p w14:paraId="27D7C5E4"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IKERVIS har moderat påvirkning på evnen til å kjøre bil og bruke maskiner.</w:t>
      </w:r>
    </w:p>
    <w:p w14:paraId="1BCF8F27" w14:textId="77777777" w:rsidR="00F54B73" w:rsidRDefault="00F54B73">
      <w:pPr>
        <w:autoSpaceDE w:val="0"/>
        <w:autoSpaceDN w:val="0"/>
        <w:adjustRightInd w:val="0"/>
        <w:spacing w:line="240" w:lineRule="auto"/>
        <w:rPr>
          <w:rFonts w:asciiTheme="majorBidi" w:hAnsiTheme="majorBidi" w:cstheme="majorBidi"/>
          <w:szCs w:val="22"/>
          <w:lang w:val="nb-NO" w:eastAsia="en-GB"/>
        </w:rPr>
      </w:pPr>
    </w:p>
    <w:p w14:paraId="04B37E0C"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Dette legemidlet kan indusere midlertidig uklart syn eller andre synsforstyrrelser som kan innvirke på evnen til å kjøre eller bruke maskiner (se pkt. 4.8). Pasientene skal bli rådet til ikke å kjøre eller bruke maskiner før synet er blitt klart igjen.</w:t>
      </w:r>
    </w:p>
    <w:p w14:paraId="74F752A5" w14:textId="77777777" w:rsidR="00F54B73" w:rsidRDefault="00F54B73">
      <w:pPr>
        <w:spacing w:line="240" w:lineRule="auto"/>
        <w:rPr>
          <w:rFonts w:asciiTheme="majorBidi" w:hAnsiTheme="majorBidi" w:cstheme="majorBidi"/>
          <w:noProof/>
          <w:szCs w:val="22"/>
          <w:lang w:val="nb-NO"/>
        </w:rPr>
      </w:pPr>
    </w:p>
    <w:p w14:paraId="4F2A7E4C" w14:textId="77777777" w:rsidR="00F54B73" w:rsidRDefault="00981833">
      <w:pP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4.8</w:t>
      </w:r>
      <w:r>
        <w:rPr>
          <w:rFonts w:asciiTheme="majorBidi" w:hAnsiTheme="majorBidi" w:cstheme="majorBidi"/>
          <w:b/>
          <w:noProof/>
          <w:szCs w:val="22"/>
          <w:lang w:val="nb-NO" w:bidi="he-IL"/>
        </w:rPr>
        <w:tab/>
      </w:r>
      <w:r>
        <w:rPr>
          <w:rFonts w:asciiTheme="majorBidi" w:hAnsiTheme="majorBidi" w:cstheme="majorBidi"/>
          <w:b/>
          <w:szCs w:val="22"/>
          <w:lang w:val="nb-NO" w:bidi="he-IL"/>
        </w:rPr>
        <w:t>Bivirkninger</w:t>
      </w:r>
    </w:p>
    <w:p w14:paraId="2C3C1B47" w14:textId="77777777" w:rsidR="00F54B73" w:rsidRDefault="00F54B73">
      <w:pPr>
        <w:autoSpaceDE w:val="0"/>
        <w:autoSpaceDN w:val="0"/>
        <w:adjustRightInd w:val="0"/>
        <w:spacing w:line="240" w:lineRule="auto"/>
        <w:jc w:val="both"/>
        <w:rPr>
          <w:rFonts w:asciiTheme="majorBidi" w:hAnsiTheme="majorBidi" w:cstheme="majorBidi"/>
          <w:noProof/>
          <w:szCs w:val="22"/>
          <w:lang w:val="nb-NO"/>
        </w:rPr>
      </w:pPr>
    </w:p>
    <w:p w14:paraId="18EF3B54" w14:textId="77777777" w:rsidR="00F54B73" w:rsidRDefault="00981833">
      <w:pPr>
        <w:autoSpaceDE w:val="0"/>
        <w:autoSpaceDN w:val="0"/>
        <w:adjustRightInd w:val="0"/>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Sammendrag av sikkerhetsprofilen</w:t>
      </w:r>
    </w:p>
    <w:p w14:paraId="2CC3B266" w14:textId="77777777" w:rsidR="00F54B73" w:rsidRDefault="00F54B73">
      <w:pPr>
        <w:autoSpaceDE w:val="0"/>
        <w:autoSpaceDN w:val="0"/>
        <w:adjustRightInd w:val="0"/>
        <w:spacing w:line="240" w:lineRule="auto"/>
        <w:rPr>
          <w:rFonts w:asciiTheme="majorBidi" w:hAnsiTheme="majorBidi" w:cstheme="majorBidi"/>
          <w:szCs w:val="22"/>
          <w:u w:val="single"/>
          <w:lang w:val="nb-NO" w:bidi="he-IL"/>
        </w:rPr>
      </w:pPr>
    </w:p>
    <w:p w14:paraId="6A9FC553"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De vanligste bivirkningene er øyesmerte (19,0 %), øyeirritasjon (17,5 %), okulær hyperemi (5,5 %), økt </w:t>
      </w:r>
      <w:proofErr w:type="spellStart"/>
      <w:r>
        <w:rPr>
          <w:rFonts w:asciiTheme="majorBidi" w:hAnsiTheme="majorBidi" w:cstheme="majorBidi"/>
          <w:szCs w:val="22"/>
          <w:lang w:val="nb-NO" w:bidi="he-IL"/>
        </w:rPr>
        <w:t>tåreflod</w:t>
      </w:r>
      <w:proofErr w:type="spellEnd"/>
      <w:r>
        <w:rPr>
          <w:rFonts w:asciiTheme="majorBidi" w:hAnsiTheme="majorBidi" w:cstheme="majorBidi"/>
          <w:szCs w:val="22"/>
          <w:lang w:val="nb-NO" w:bidi="he-IL"/>
        </w:rPr>
        <w:t xml:space="preserve"> (4,9 %) og </w:t>
      </w:r>
      <w:proofErr w:type="spellStart"/>
      <w:r>
        <w:rPr>
          <w:rFonts w:asciiTheme="majorBidi" w:hAnsiTheme="majorBidi" w:cstheme="majorBidi"/>
          <w:szCs w:val="22"/>
          <w:lang w:val="nb-NO" w:bidi="he-IL"/>
        </w:rPr>
        <w:t>øyelokkerytem</w:t>
      </w:r>
      <w:proofErr w:type="spellEnd"/>
      <w:r>
        <w:rPr>
          <w:rFonts w:asciiTheme="majorBidi" w:hAnsiTheme="majorBidi" w:cstheme="majorBidi"/>
          <w:szCs w:val="22"/>
          <w:lang w:val="nb-NO" w:bidi="he-IL"/>
        </w:rPr>
        <w:t xml:space="preserve"> (1,7 %) som vanligvis er forbigående og skjedde under inndrypping. Disse bivirkningene samsvarer med de som har blitt rapportert etter markedsføring.</w:t>
      </w:r>
    </w:p>
    <w:p w14:paraId="0E61EBEE" w14:textId="77777777" w:rsidR="00F54B73" w:rsidRDefault="00F54B73">
      <w:pPr>
        <w:spacing w:line="240" w:lineRule="auto"/>
        <w:rPr>
          <w:rFonts w:asciiTheme="majorBidi" w:hAnsiTheme="majorBidi" w:cstheme="majorBidi"/>
          <w:szCs w:val="22"/>
          <w:lang w:val="nb-NO"/>
        </w:rPr>
      </w:pPr>
    </w:p>
    <w:p w14:paraId="5DA4B6B7" w14:textId="77777777" w:rsidR="00F54B73" w:rsidRDefault="00981833">
      <w:pPr>
        <w:autoSpaceDE w:val="0"/>
        <w:autoSpaceDN w:val="0"/>
        <w:adjustRightInd w:val="0"/>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Bivirkningstabell</w:t>
      </w:r>
    </w:p>
    <w:p w14:paraId="13027F99" w14:textId="77777777" w:rsidR="00F54B73" w:rsidRDefault="00F54B73">
      <w:pPr>
        <w:autoSpaceDE w:val="0"/>
        <w:autoSpaceDN w:val="0"/>
        <w:adjustRightInd w:val="0"/>
        <w:spacing w:line="240" w:lineRule="auto"/>
        <w:rPr>
          <w:rFonts w:asciiTheme="majorBidi" w:hAnsiTheme="majorBidi" w:cstheme="majorBidi"/>
          <w:szCs w:val="22"/>
          <w:u w:val="single"/>
          <w:lang w:val="nb-NO" w:bidi="he-IL"/>
        </w:rPr>
      </w:pPr>
    </w:p>
    <w:p w14:paraId="61E5C062"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Følgende bivirkninger oppført nedenfor ble observert i kliniske studier eller etter markedsføring. De ble rangert i henhold til organklassesystem og klassifisert i henhold til følgende konvensjon: svært vanlige (</w:t>
      </w:r>
      <w:r>
        <w:rPr>
          <w:rFonts w:asciiTheme="majorBidi" w:hAnsiTheme="majorBidi" w:cstheme="majorBidi"/>
          <w:szCs w:val="22"/>
          <w:lang w:val="nb-NO" w:bidi="he-IL"/>
        </w:rPr>
        <w:sym w:font="Symbol" w:char="F0B3"/>
      </w:r>
      <w:r>
        <w:rPr>
          <w:rFonts w:asciiTheme="majorBidi" w:hAnsiTheme="majorBidi" w:cstheme="majorBidi"/>
          <w:szCs w:val="22"/>
          <w:lang w:val="nb-NO" w:bidi="he-IL"/>
        </w:rPr>
        <w:t>1/10), vanlige (</w:t>
      </w:r>
      <w:r>
        <w:rPr>
          <w:rFonts w:asciiTheme="majorBidi" w:hAnsiTheme="majorBidi" w:cstheme="majorBidi"/>
          <w:szCs w:val="22"/>
          <w:lang w:val="nb-NO" w:bidi="he-IL"/>
        </w:rPr>
        <w:sym w:font="Symbol" w:char="F0B3"/>
      </w:r>
      <w:r>
        <w:rPr>
          <w:rFonts w:asciiTheme="majorBidi" w:hAnsiTheme="majorBidi" w:cstheme="majorBidi"/>
          <w:szCs w:val="22"/>
          <w:lang w:val="nb-NO" w:bidi="he-IL"/>
        </w:rPr>
        <w:t>1/100 til &lt;1/10), mindre vanlige (</w:t>
      </w:r>
      <w:r>
        <w:rPr>
          <w:rFonts w:asciiTheme="majorBidi" w:hAnsiTheme="majorBidi" w:cstheme="majorBidi"/>
          <w:szCs w:val="22"/>
          <w:lang w:val="nb-NO" w:bidi="he-IL"/>
        </w:rPr>
        <w:sym w:font="Symbol" w:char="F0B3"/>
      </w:r>
      <w:r>
        <w:rPr>
          <w:rFonts w:asciiTheme="majorBidi" w:hAnsiTheme="majorBidi" w:cstheme="majorBidi"/>
          <w:szCs w:val="22"/>
          <w:lang w:val="nb-NO" w:bidi="he-IL"/>
        </w:rPr>
        <w:t>1/1000 til &lt;1/100), sjeldne (</w:t>
      </w:r>
      <w:r>
        <w:rPr>
          <w:rFonts w:asciiTheme="majorBidi" w:hAnsiTheme="majorBidi" w:cstheme="majorBidi"/>
          <w:szCs w:val="22"/>
          <w:lang w:val="nb-NO" w:bidi="he-IL"/>
        </w:rPr>
        <w:sym w:font="Symbol" w:char="F0B3"/>
      </w:r>
      <w:r>
        <w:rPr>
          <w:rFonts w:asciiTheme="majorBidi" w:hAnsiTheme="majorBidi" w:cstheme="majorBidi"/>
          <w:szCs w:val="22"/>
          <w:lang w:val="nb-NO" w:bidi="he-IL"/>
        </w:rPr>
        <w:t xml:space="preserve">1/10 000 til &lt;1/1000), svært sjeldne (&lt;1/10 000) eller ikke kjent (kan ikke </w:t>
      </w:r>
      <w:r>
        <w:rPr>
          <w:rFonts w:asciiTheme="majorBidi" w:hAnsiTheme="majorBidi" w:cstheme="majorBidi"/>
          <w:noProof/>
          <w:szCs w:val="22"/>
          <w:lang w:val="nb-NO"/>
        </w:rPr>
        <w:t>anslås utifra tilgjengelige data</w:t>
      </w:r>
      <w:r>
        <w:rPr>
          <w:rFonts w:asciiTheme="majorBidi" w:hAnsiTheme="majorBidi" w:cstheme="majorBidi"/>
          <w:szCs w:val="22"/>
          <w:lang w:val="nb-NO" w:bidi="he-IL"/>
        </w:rPr>
        <w:t>).</w:t>
      </w:r>
    </w:p>
    <w:p w14:paraId="46126B75" w14:textId="77777777" w:rsidR="00F54B73" w:rsidRDefault="00F54B73">
      <w:pPr>
        <w:tabs>
          <w:tab w:val="left" w:pos="720"/>
        </w:tabs>
        <w:autoSpaceDE w:val="0"/>
        <w:autoSpaceDN w:val="0"/>
        <w:adjustRightInd w:val="0"/>
        <w:spacing w:line="240" w:lineRule="auto"/>
        <w:rPr>
          <w:rFonts w:asciiTheme="majorBidi" w:hAnsiTheme="majorBidi" w:cstheme="majorBidi"/>
          <w:szCs w:val="22"/>
          <w:lang w:val="nb-NO"/>
        </w:rPr>
      </w:pPr>
    </w:p>
    <w:p w14:paraId="4BB14B02" w14:textId="77777777" w:rsidR="00F54B73" w:rsidRDefault="00F54B73">
      <w:pPr>
        <w:tabs>
          <w:tab w:val="left" w:pos="720"/>
        </w:tabs>
        <w:autoSpaceDE w:val="0"/>
        <w:autoSpaceDN w:val="0"/>
        <w:adjustRightInd w:val="0"/>
        <w:spacing w:line="240" w:lineRule="auto"/>
        <w:rPr>
          <w:rFonts w:asciiTheme="majorBidi" w:hAnsiTheme="majorBidi" w:cstheme="majorBidi"/>
          <w:szCs w:val="22"/>
          <w:lang w:val="nb-NO"/>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71"/>
        <w:gridCol w:w="4891"/>
      </w:tblGrid>
      <w:tr w:rsidR="00F54B73" w14:paraId="2B6755E3" w14:textId="77777777">
        <w:tc>
          <w:tcPr>
            <w:tcW w:w="2410" w:type="dxa"/>
          </w:tcPr>
          <w:p w14:paraId="6B976DF5" w14:textId="77777777" w:rsidR="00F54B73" w:rsidRDefault="00981833">
            <w:pPr>
              <w:tabs>
                <w:tab w:val="left" w:pos="33"/>
              </w:tabs>
              <w:spacing w:line="240" w:lineRule="auto"/>
              <w:rPr>
                <w:rFonts w:asciiTheme="majorBidi" w:hAnsiTheme="majorBidi" w:cstheme="majorBidi"/>
                <w:noProof/>
                <w:szCs w:val="22"/>
                <w:lang w:val="nb-NO"/>
              </w:rPr>
            </w:pPr>
            <w:r>
              <w:rPr>
                <w:rFonts w:asciiTheme="majorBidi" w:hAnsiTheme="majorBidi" w:cstheme="majorBidi"/>
                <w:noProof/>
                <w:szCs w:val="22"/>
                <w:lang w:val="nb-NO"/>
              </w:rPr>
              <w:lastRenderedPageBreak/>
              <w:t>Organklassesystem</w:t>
            </w:r>
          </w:p>
        </w:tc>
        <w:tc>
          <w:tcPr>
            <w:tcW w:w="1771" w:type="dxa"/>
          </w:tcPr>
          <w:p w14:paraId="2B622EDD"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Frekvens</w:t>
            </w:r>
          </w:p>
        </w:tc>
        <w:tc>
          <w:tcPr>
            <w:tcW w:w="4891" w:type="dxa"/>
          </w:tcPr>
          <w:p w14:paraId="70ACAC9F"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Bivirkninger</w:t>
            </w:r>
          </w:p>
        </w:tc>
      </w:tr>
      <w:tr w:rsidR="00F54B73" w14:paraId="606CB505" w14:textId="77777777">
        <w:tc>
          <w:tcPr>
            <w:tcW w:w="2410" w:type="dxa"/>
          </w:tcPr>
          <w:p w14:paraId="36569E56" w14:textId="77777777" w:rsidR="00F54B73" w:rsidRDefault="00981833">
            <w:pPr>
              <w:tabs>
                <w:tab w:val="left" w:pos="33"/>
              </w:tabs>
              <w:spacing w:line="240" w:lineRule="auto"/>
              <w:rPr>
                <w:rFonts w:asciiTheme="majorBidi" w:hAnsiTheme="majorBidi" w:cstheme="majorBidi"/>
                <w:szCs w:val="22"/>
                <w:lang w:val="nb-NO" w:bidi="he-IL"/>
              </w:rPr>
            </w:pPr>
            <w:r>
              <w:rPr>
                <w:rFonts w:asciiTheme="majorBidi" w:hAnsiTheme="majorBidi" w:cstheme="majorBidi"/>
                <w:noProof/>
                <w:szCs w:val="22"/>
                <w:lang w:val="nb-NO"/>
              </w:rPr>
              <w:t>Infeksiøse</w:t>
            </w:r>
            <w:r>
              <w:rPr>
                <w:rFonts w:asciiTheme="majorBidi" w:hAnsiTheme="majorBidi" w:cstheme="majorBidi"/>
                <w:szCs w:val="22"/>
                <w:lang w:val="nb-NO" w:bidi="he-IL"/>
              </w:rPr>
              <w:t xml:space="preserve"> og </w:t>
            </w:r>
            <w:r>
              <w:rPr>
                <w:rFonts w:asciiTheme="majorBidi" w:hAnsiTheme="majorBidi" w:cstheme="majorBidi"/>
                <w:noProof/>
                <w:szCs w:val="22"/>
                <w:lang w:val="nb-NO"/>
              </w:rPr>
              <w:t>parasittære sykdommer</w:t>
            </w:r>
          </w:p>
        </w:tc>
        <w:tc>
          <w:tcPr>
            <w:tcW w:w="1771" w:type="dxa"/>
          </w:tcPr>
          <w:p w14:paraId="34051DEA"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Mindre vanlige</w:t>
            </w:r>
          </w:p>
        </w:tc>
        <w:tc>
          <w:tcPr>
            <w:tcW w:w="4891" w:type="dxa"/>
          </w:tcPr>
          <w:p w14:paraId="43595739"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Bakteriell keratitt,</w:t>
            </w:r>
          </w:p>
          <w:p w14:paraId="55740EE8"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Oftalmisk</w:t>
            </w:r>
            <w:proofErr w:type="spellEnd"/>
            <w:r>
              <w:rPr>
                <w:rFonts w:asciiTheme="majorBidi" w:hAnsiTheme="majorBidi" w:cstheme="majorBidi"/>
                <w:szCs w:val="22"/>
                <w:lang w:val="nb-NO" w:bidi="he-IL"/>
              </w:rPr>
              <w:t xml:space="preserve"> herpes </w:t>
            </w:r>
            <w:proofErr w:type="spellStart"/>
            <w:r>
              <w:rPr>
                <w:rFonts w:asciiTheme="majorBidi" w:hAnsiTheme="majorBidi" w:cstheme="majorBidi"/>
                <w:szCs w:val="22"/>
                <w:lang w:val="nb-NO" w:bidi="he-IL"/>
              </w:rPr>
              <w:t>zoster</w:t>
            </w:r>
            <w:proofErr w:type="spellEnd"/>
            <w:r>
              <w:rPr>
                <w:rFonts w:asciiTheme="majorBidi" w:hAnsiTheme="majorBidi" w:cstheme="majorBidi"/>
                <w:szCs w:val="22"/>
                <w:lang w:val="nb-NO" w:bidi="he-IL"/>
              </w:rPr>
              <w:t>.</w:t>
            </w:r>
          </w:p>
        </w:tc>
      </w:tr>
      <w:tr w:rsidR="00F54B73" w14:paraId="27229C95" w14:textId="77777777">
        <w:tc>
          <w:tcPr>
            <w:tcW w:w="2410" w:type="dxa"/>
            <w:vMerge w:val="restart"/>
          </w:tcPr>
          <w:p w14:paraId="45695962"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Øyesykdommer</w:t>
            </w:r>
          </w:p>
        </w:tc>
        <w:tc>
          <w:tcPr>
            <w:tcW w:w="1771" w:type="dxa"/>
          </w:tcPr>
          <w:p w14:paraId="7596D2E6"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Svært vanlige</w:t>
            </w:r>
          </w:p>
        </w:tc>
        <w:tc>
          <w:tcPr>
            <w:tcW w:w="4891" w:type="dxa"/>
          </w:tcPr>
          <w:p w14:paraId="3625BAA4"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Øyesmerte,</w:t>
            </w:r>
          </w:p>
          <w:p w14:paraId="6075ED6F"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Øyeirritasjon</w:t>
            </w:r>
          </w:p>
        </w:tc>
      </w:tr>
      <w:tr w:rsidR="00F54B73" w14:paraId="7D34C2AB" w14:textId="77777777">
        <w:tc>
          <w:tcPr>
            <w:tcW w:w="2410" w:type="dxa"/>
            <w:vMerge/>
          </w:tcPr>
          <w:p w14:paraId="75DDD120" w14:textId="77777777" w:rsidR="00F54B73" w:rsidRDefault="00F54B73">
            <w:pPr>
              <w:tabs>
                <w:tab w:val="left" w:pos="220"/>
                <w:tab w:val="left" w:pos="720"/>
              </w:tabs>
              <w:autoSpaceDE w:val="0"/>
              <w:autoSpaceDN w:val="0"/>
              <w:adjustRightInd w:val="0"/>
              <w:spacing w:line="240" w:lineRule="auto"/>
              <w:rPr>
                <w:rFonts w:asciiTheme="majorBidi" w:hAnsiTheme="majorBidi" w:cstheme="majorBidi"/>
                <w:szCs w:val="22"/>
                <w:lang w:val="nb-NO" w:bidi="he-IL"/>
              </w:rPr>
            </w:pPr>
          </w:p>
        </w:tc>
        <w:tc>
          <w:tcPr>
            <w:tcW w:w="1771" w:type="dxa"/>
          </w:tcPr>
          <w:p w14:paraId="59ACA006"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Vanlige</w:t>
            </w:r>
          </w:p>
        </w:tc>
        <w:tc>
          <w:tcPr>
            <w:tcW w:w="4891" w:type="dxa"/>
          </w:tcPr>
          <w:p w14:paraId="4E83F97E"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Erytem</w:t>
            </w:r>
            <w:proofErr w:type="spellEnd"/>
            <w:r>
              <w:rPr>
                <w:rFonts w:asciiTheme="majorBidi" w:hAnsiTheme="majorBidi" w:cstheme="majorBidi"/>
                <w:szCs w:val="22"/>
                <w:lang w:val="nb-NO" w:bidi="he-IL"/>
              </w:rPr>
              <w:t xml:space="preserve"> i øyelokk,</w:t>
            </w:r>
          </w:p>
          <w:p w14:paraId="38074585"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Økt </w:t>
            </w:r>
            <w:proofErr w:type="spellStart"/>
            <w:r>
              <w:rPr>
                <w:rFonts w:asciiTheme="majorBidi" w:hAnsiTheme="majorBidi" w:cstheme="majorBidi"/>
                <w:szCs w:val="22"/>
                <w:lang w:val="nb-NO" w:bidi="he-IL"/>
              </w:rPr>
              <w:t>tåreflod</w:t>
            </w:r>
            <w:proofErr w:type="spellEnd"/>
            <w:r>
              <w:rPr>
                <w:rFonts w:asciiTheme="majorBidi" w:hAnsiTheme="majorBidi" w:cstheme="majorBidi"/>
                <w:szCs w:val="22"/>
                <w:lang w:val="nb-NO" w:bidi="he-IL"/>
              </w:rPr>
              <w:t>,</w:t>
            </w:r>
          </w:p>
          <w:p w14:paraId="0A02C4A1"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Okulær hyperemi,</w:t>
            </w:r>
          </w:p>
          <w:p w14:paraId="273E08A4"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Uklart syn,</w:t>
            </w:r>
          </w:p>
          <w:p w14:paraId="11DE3F3E"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Øyelokkødem,</w:t>
            </w:r>
          </w:p>
          <w:p w14:paraId="162CE1D4"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Konjunktival</w:t>
            </w:r>
            <w:proofErr w:type="spellEnd"/>
            <w:r>
              <w:rPr>
                <w:rFonts w:asciiTheme="majorBidi" w:hAnsiTheme="majorBidi" w:cstheme="majorBidi"/>
                <w:szCs w:val="22"/>
                <w:lang w:val="nb-NO" w:bidi="he-IL"/>
              </w:rPr>
              <w:t xml:space="preserve"> hyperemi,</w:t>
            </w:r>
          </w:p>
          <w:p w14:paraId="52E02D40"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Øyekløe</w:t>
            </w:r>
          </w:p>
        </w:tc>
      </w:tr>
      <w:tr w:rsidR="00F54B73" w14:paraId="4B005979" w14:textId="77777777">
        <w:tc>
          <w:tcPr>
            <w:tcW w:w="2410" w:type="dxa"/>
            <w:vMerge/>
          </w:tcPr>
          <w:p w14:paraId="6C1D12D4" w14:textId="77777777" w:rsidR="00F54B73" w:rsidRDefault="00F54B73">
            <w:pPr>
              <w:tabs>
                <w:tab w:val="left" w:pos="220"/>
                <w:tab w:val="left" w:pos="720"/>
              </w:tabs>
              <w:autoSpaceDE w:val="0"/>
              <w:autoSpaceDN w:val="0"/>
              <w:adjustRightInd w:val="0"/>
              <w:spacing w:line="240" w:lineRule="auto"/>
              <w:rPr>
                <w:rFonts w:asciiTheme="majorBidi" w:eastAsia="SimSun" w:hAnsiTheme="majorBidi" w:cstheme="majorBidi"/>
                <w:b/>
                <w:iCs/>
                <w:szCs w:val="22"/>
                <w:lang w:val="nb-NO"/>
              </w:rPr>
            </w:pPr>
          </w:p>
        </w:tc>
        <w:tc>
          <w:tcPr>
            <w:tcW w:w="1771" w:type="dxa"/>
          </w:tcPr>
          <w:p w14:paraId="326840D5"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Mindre vanlige</w:t>
            </w:r>
          </w:p>
        </w:tc>
        <w:tc>
          <w:tcPr>
            <w:tcW w:w="4891" w:type="dxa"/>
          </w:tcPr>
          <w:p w14:paraId="648C01EB"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Konjunktivalt</w:t>
            </w:r>
            <w:proofErr w:type="spellEnd"/>
            <w:r>
              <w:rPr>
                <w:rFonts w:asciiTheme="majorBidi" w:hAnsiTheme="majorBidi" w:cstheme="majorBidi"/>
                <w:szCs w:val="22"/>
                <w:lang w:val="nb-NO" w:bidi="he-IL"/>
              </w:rPr>
              <w:t xml:space="preserve"> ødem,</w:t>
            </w:r>
          </w:p>
          <w:p w14:paraId="6A328CB4"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Tåreforstyrrelse,</w:t>
            </w:r>
          </w:p>
          <w:p w14:paraId="304CCAA8"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Øyeutsondring,</w:t>
            </w:r>
          </w:p>
          <w:p w14:paraId="0D074CC7"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Konjunktival</w:t>
            </w:r>
            <w:proofErr w:type="spellEnd"/>
            <w:r>
              <w:rPr>
                <w:rFonts w:asciiTheme="majorBidi" w:hAnsiTheme="majorBidi" w:cstheme="majorBidi"/>
                <w:szCs w:val="22"/>
                <w:lang w:val="nb-NO" w:bidi="he-IL"/>
              </w:rPr>
              <w:t xml:space="preserve"> irritasjon,</w:t>
            </w:r>
          </w:p>
          <w:p w14:paraId="6C19152E"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Konjunktivitt,</w:t>
            </w:r>
          </w:p>
          <w:p w14:paraId="194E69F8"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Følelse av fremmedlegeme i øynene,</w:t>
            </w:r>
          </w:p>
          <w:p w14:paraId="70440411"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Avleiringer i øyet,</w:t>
            </w:r>
          </w:p>
          <w:p w14:paraId="7C5CEA1F"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Keratitt,</w:t>
            </w:r>
          </w:p>
          <w:p w14:paraId="138EA179"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Blefaritt, </w:t>
            </w:r>
          </w:p>
          <w:p w14:paraId="61D55C52"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Chalazion</w:t>
            </w:r>
            <w:proofErr w:type="spellEnd"/>
            <w:r>
              <w:rPr>
                <w:rFonts w:asciiTheme="majorBidi" w:hAnsiTheme="majorBidi" w:cstheme="majorBidi"/>
                <w:szCs w:val="22"/>
                <w:lang w:val="nb-NO" w:bidi="he-IL"/>
              </w:rPr>
              <w:t>,</w:t>
            </w:r>
          </w:p>
          <w:p w14:paraId="5143ACED"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Hornhinneinfiltrater,</w:t>
            </w:r>
          </w:p>
          <w:p w14:paraId="2C4DD298"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Hornhinnearr</w:t>
            </w:r>
            <w:proofErr w:type="spellEnd"/>
            <w:r>
              <w:rPr>
                <w:rFonts w:asciiTheme="majorBidi" w:hAnsiTheme="majorBidi" w:cstheme="majorBidi"/>
                <w:szCs w:val="22"/>
                <w:lang w:val="nb-NO" w:bidi="he-IL"/>
              </w:rPr>
              <w:t>,</w:t>
            </w:r>
          </w:p>
          <w:p w14:paraId="4094EA89"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Øyelokkløe</w:t>
            </w:r>
            <w:proofErr w:type="spellEnd"/>
            <w:r>
              <w:rPr>
                <w:rFonts w:asciiTheme="majorBidi" w:hAnsiTheme="majorBidi" w:cstheme="majorBidi"/>
                <w:szCs w:val="22"/>
                <w:lang w:val="nb-NO" w:bidi="he-IL"/>
              </w:rPr>
              <w:t>,</w:t>
            </w:r>
          </w:p>
          <w:p w14:paraId="2BF65107"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Iridosyklitt</w:t>
            </w:r>
            <w:proofErr w:type="spellEnd"/>
            <w:r>
              <w:rPr>
                <w:rFonts w:asciiTheme="majorBidi" w:hAnsiTheme="majorBidi" w:cstheme="majorBidi"/>
                <w:szCs w:val="22"/>
                <w:lang w:val="nb-NO" w:bidi="he-IL"/>
              </w:rPr>
              <w:t>,</w:t>
            </w:r>
          </w:p>
          <w:p w14:paraId="238F496B"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Ubehag i øyet</w:t>
            </w:r>
          </w:p>
        </w:tc>
      </w:tr>
      <w:tr w:rsidR="00F54B73" w14:paraId="7BC35C2C" w14:textId="77777777">
        <w:trPr>
          <w:trHeight w:val="779"/>
        </w:trPr>
        <w:tc>
          <w:tcPr>
            <w:tcW w:w="2410" w:type="dxa"/>
          </w:tcPr>
          <w:p w14:paraId="67755B5C" w14:textId="77777777" w:rsidR="00F54B73" w:rsidRDefault="00981833">
            <w:pPr>
              <w:tabs>
                <w:tab w:val="left" w:pos="33"/>
              </w:tabs>
              <w:spacing w:line="240" w:lineRule="auto"/>
              <w:rPr>
                <w:rFonts w:asciiTheme="majorBidi" w:hAnsiTheme="majorBidi" w:cstheme="majorBidi"/>
                <w:szCs w:val="22"/>
                <w:lang w:val="nb-NO" w:bidi="he-IL"/>
              </w:rPr>
            </w:pPr>
            <w:r>
              <w:rPr>
                <w:rFonts w:asciiTheme="majorBidi" w:hAnsiTheme="majorBidi" w:cstheme="majorBidi"/>
                <w:noProof/>
                <w:szCs w:val="22"/>
                <w:lang w:val="nb-NO"/>
              </w:rPr>
              <w:t>Generelle lidelser og reaksjoner på administrasjonsstedet</w:t>
            </w:r>
          </w:p>
        </w:tc>
        <w:tc>
          <w:tcPr>
            <w:tcW w:w="1771" w:type="dxa"/>
          </w:tcPr>
          <w:p w14:paraId="1C3EC18C"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Mindre vanlige</w:t>
            </w:r>
          </w:p>
        </w:tc>
        <w:tc>
          <w:tcPr>
            <w:tcW w:w="4891" w:type="dxa"/>
          </w:tcPr>
          <w:p w14:paraId="2E93EBA1"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Reaksjon på inndryppingsstedet</w:t>
            </w:r>
          </w:p>
        </w:tc>
      </w:tr>
      <w:tr w:rsidR="00F54B73" w14:paraId="7421004C" w14:textId="77777777">
        <w:tc>
          <w:tcPr>
            <w:tcW w:w="2410" w:type="dxa"/>
          </w:tcPr>
          <w:p w14:paraId="10B3F847" w14:textId="77777777" w:rsidR="00F54B73" w:rsidRDefault="00981833">
            <w:pPr>
              <w:tabs>
                <w:tab w:val="left" w:pos="33"/>
              </w:tabs>
              <w:spacing w:line="240" w:lineRule="auto"/>
              <w:rPr>
                <w:rFonts w:asciiTheme="majorBidi" w:hAnsiTheme="majorBidi" w:cstheme="majorBidi"/>
                <w:iCs/>
                <w:szCs w:val="22"/>
                <w:lang w:val="nb-NO"/>
              </w:rPr>
            </w:pPr>
            <w:r>
              <w:rPr>
                <w:rFonts w:asciiTheme="majorBidi" w:hAnsiTheme="majorBidi" w:cstheme="majorBidi"/>
                <w:iCs/>
                <w:szCs w:val="22"/>
                <w:lang w:val="nb-NO"/>
              </w:rPr>
              <w:t>Sykdommer i nervesystemet</w:t>
            </w:r>
          </w:p>
        </w:tc>
        <w:tc>
          <w:tcPr>
            <w:tcW w:w="1771" w:type="dxa"/>
          </w:tcPr>
          <w:p w14:paraId="63486BAC"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Mindre vanlige</w:t>
            </w:r>
          </w:p>
        </w:tc>
        <w:tc>
          <w:tcPr>
            <w:tcW w:w="4891" w:type="dxa"/>
          </w:tcPr>
          <w:p w14:paraId="6C5781F2"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Hodepine</w:t>
            </w:r>
          </w:p>
        </w:tc>
      </w:tr>
    </w:tbl>
    <w:p w14:paraId="3115464B" w14:textId="77777777" w:rsidR="00F54B73" w:rsidRDefault="00F54B73">
      <w:pPr>
        <w:spacing w:line="240" w:lineRule="auto"/>
        <w:rPr>
          <w:rFonts w:asciiTheme="majorBidi" w:hAnsiTheme="majorBidi" w:cstheme="majorBidi"/>
          <w:noProof/>
          <w:szCs w:val="22"/>
          <w:lang w:val="nb-NO"/>
        </w:rPr>
      </w:pPr>
    </w:p>
    <w:p w14:paraId="18366744" w14:textId="77777777" w:rsidR="00F54B73" w:rsidRDefault="00981833">
      <w:pPr>
        <w:autoSpaceDE w:val="0"/>
        <w:autoSpaceDN w:val="0"/>
        <w:adjustRightInd w:val="0"/>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Beskrivelse av utvalgte bivirkninger</w:t>
      </w:r>
    </w:p>
    <w:p w14:paraId="7A246222" w14:textId="77777777" w:rsidR="00F54B73" w:rsidRDefault="00F54B73">
      <w:pPr>
        <w:autoSpaceDE w:val="0"/>
        <w:autoSpaceDN w:val="0"/>
        <w:adjustRightInd w:val="0"/>
        <w:spacing w:line="240" w:lineRule="auto"/>
        <w:rPr>
          <w:rFonts w:asciiTheme="majorBidi" w:hAnsiTheme="majorBidi" w:cstheme="majorBidi"/>
          <w:szCs w:val="22"/>
          <w:u w:val="single"/>
          <w:lang w:val="nb-NO" w:bidi="he-IL"/>
        </w:rPr>
      </w:pPr>
    </w:p>
    <w:p w14:paraId="60D5A8A9" w14:textId="77777777" w:rsidR="00F54B73" w:rsidRDefault="00981833">
      <w:pPr>
        <w:autoSpaceDE w:val="0"/>
        <w:autoSpaceDN w:val="0"/>
        <w:adjustRightInd w:val="0"/>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Øyesmerte.</w:t>
      </w:r>
    </w:p>
    <w:p w14:paraId="7FB45466"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En ofte rapportert lokal bivirkning forbundet med bruken av IKERVIS i løpet av kliniske studier. Det er sannsynligvis pga.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w:t>
      </w:r>
    </w:p>
    <w:p w14:paraId="4416DAAB" w14:textId="77777777" w:rsidR="00F54B73" w:rsidRDefault="00F54B73">
      <w:pPr>
        <w:autoSpaceDE w:val="0"/>
        <w:autoSpaceDN w:val="0"/>
        <w:adjustRightInd w:val="0"/>
        <w:spacing w:line="240" w:lineRule="auto"/>
        <w:rPr>
          <w:rFonts w:asciiTheme="majorBidi" w:hAnsiTheme="majorBidi" w:cstheme="majorBidi"/>
          <w:szCs w:val="22"/>
          <w:lang w:val="nb-NO"/>
        </w:rPr>
      </w:pPr>
    </w:p>
    <w:p w14:paraId="3BCFB7A6" w14:textId="77777777" w:rsidR="00F54B73" w:rsidRDefault="00981833">
      <w:pPr>
        <w:autoSpaceDE w:val="0"/>
        <w:autoSpaceDN w:val="0"/>
        <w:adjustRightInd w:val="0"/>
        <w:spacing w:line="240" w:lineRule="auto"/>
        <w:rPr>
          <w:rFonts w:asciiTheme="majorBidi" w:hAnsiTheme="majorBidi" w:cstheme="majorBidi"/>
          <w:szCs w:val="22"/>
          <w:u w:val="single"/>
          <w:lang w:val="nb-NO"/>
        </w:rPr>
      </w:pPr>
      <w:r>
        <w:rPr>
          <w:rFonts w:asciiTheme="majorBidi" w:hAnsiTheme="majorBidi" w:cstheme="majorBidi"/>
          <w:szCs w:val="22"/>
          <w:u w:val="single"/>
          <w:lang w:val="nb-NO"/>
        </w:rPr>
        <w:t>Generelle og lokale infeksjoner</w:t>
      </w:r>
    </w:p>
    <w:p w14:paraId="2AC539DE"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Pasienter som får immunsuppresjonsbehandlinger, inkludert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har økt risiko for infeksjoner. Både generaliserte og lokaliserte infeksjoner kan forekomme. Allerede eksisterende infeksjoner kan også bli forverret (se pkt. 4.3). Tilfeller av infeksjoner har sjelden blitt rapportert i forbindelse med bruken av IKERVIS.</w:t>
      </w:r>
    </w:p>
    <w:p w14:paraId="6B49B5F7"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Det skal innføres forebyggende tiltak for å redusere den systemiske absorpsjon, (se pkt. 4.2).</w:t>
      </w:r>
    </w:p>
    <w:p w14:paraId="05D6A70A" w14:textId="77777777" w:rsidR="00F54B73" w:rsidRDefault="00F54B73">
      <w:pPr>
        <w:autoSpaceDE w:val="0"/>
        <w:autoSpaceDN w:val="0"/>
        <w:adjustRightInd w:val="0"/>
        <w:spacing w:line="240" w:lineRule="auto"/>
        <w:jc w:val="both"/>
        <w:rPr>
          <w:rFonts w:asciiTheme="majorBidi" w:hAnsiTheme="majorBidi" w:cstheme="majorBidi"/>
          <w:bCs/>
          <w:iCs/>
          <w:szCs w:val="22"/>
          <w:lang w:val="nb-NO"/>
        </w:rPr>
      </w:pPr>
    </w:p>
    <w:p w14:paraId="16D2EA1A" w14:textId="77777777" w:rsidR="00F54B73" w:rsidRDefault="00981833">
      <w:pPr>
        <w:suppressLineNumbers/>
        <w:autoSpaceDE w:val="0"/>
        <w:autoSpaceDN w:val="0"/>
        <w:adjustRightInd w:val="0"/>
        <w:spacing w:line="240" w:lineRule="auto"/>
        <w:jc w:val="both"/>
        <w:rPr>
          <w:rFonts w:asciiTheme="majorBidi" w:hAnsiTheme="majorBidi" w:cstheme="majorBidi"/>
          <w:szCs w:val="22"/>
          <w:u w:val="single"/>
          <w:lang w:val="nb-NO"/>
        </w:rPr>
      </w:pPr>
      <w:r>
        <w:rPr>
          <w:rFonts w:asciiTheme="majorBidi" w:hAnsiTheme="majorBidi" w:cstheme="majorBidi"/>
          <w:szCs w:val="22"/>
          <w:u w:val="single"/>
          <w:lang w:val="nb-NO"/>
        </w:rPr>
        <w:t>Melding av mistenkte bivirkninger</w:t>
      </w:r>
    </w:p>
    <w:p w14:paraId="346B9527" w14:textId="77777777" w:rsidR="00F54B73" w:rsidRDefault="00F54B73">
      <w:pPr>
        <w:suppressLineNumbers/>
        <w:autoSpaceDE w:val="0"/>
        <w:autoSpaceDN w:val="0"/>
        <w:adjustRightInd w:val="0"/>
        <w:spacing w:line="240" w:lineRule="auto"/>
        <w:jc w:val="both"/>
        <w:rPr>
          <w:rFonts w:asciiTheme="majorBidi" w:hAnsiTheme="majorBidi" w:cstheme="majorBidi"/>
          <w:szCs w:val="22"/>
          <w:u w:val="single"/>
          <w:lang w:val="nb-NO"/>
        </w:rPr>
      </w:pPr>
    </w:p>
    <w:p w14:paraId="1E45CB5E" w14:textId="77777777" w:rsidR="00F54B73" w:rsidRDefault="00981833">
      <w:pPr>
        <w:spacing w:line="240" w:lineRule="auto"/>
        <w:rPr>
          <w:rFonts w:asciiTheme="majorBidi" w:eastAsia="Calibri" w:hAnsiTheme="majorBidi" w:cstheme="majorBidi"/>
          <w:szCs w:val="22"/>
          <w:lang w:val="nb-NO" w:eastAsia="zh-CN"/>
        </w:rPr>
      </w:pPr>
      <w:r>
        <w:rPr>
          <w:rFonts w:asciiTheme="majorBidi" w:hAnsiTheme="majorBidi" w:cstheme="majorBidi"/>
          <w:szCs w:val="22"/>
          <w:lang w:val="nb-NO"/>
        </w:rPr>
        <w:t xml:space="preserve">Melding av mistenkte bivirkninger etter godkjenning av legemidlet er viktig. </w:t>
      </w:r>
      <w:r>
        <w:rPr>
          <w:rFonts w:asciiTheme="majorBidi" w:hAnsiTheme="majorBidi" w:cstheme="majorBidi"/>
          <w:noProof/>
          <w:szCs w:val="22"/>
          <w:lang w:val="nb-NO"/>
        </w:rPr>
        <w:t xml:space="preserve">Det gjør det mulig å overvåke forholdet mellom nytte og risiko for legemidlet kontinuerlig. Helsepersonell oppfordres til å melde enhver mistenkt bivirkning. Dette gjøres via </w:t>
      </w:r>
      <w:r>
        <w:rPr>
          <w:rFonts w:asciiTheme="majorBidi" w:hAnsiTheme="majorBidi" w:cstheme="majorBidi"/>
          <w:noProof/>
          <w:szCs w:val="22"/>
          <w:highlight w:val="lightGray"/>
          <w:lang w:val="nb-NO"/>
        </w:rPr>
        <w:t xml:space="preserve">det nasjonale meldesystemet som beskrevet i </w:t>
      </w:r>
      <w:hyperlink r:id="rId12" w:history="1">
        <w:r>
          <w:rPr>
            <w:noProof/>
            <w:highlight w:val="lightGray"/>
            <w:lang w:val="nb-NO"/>
          </w:rPr>
          <w:t>Appendix V</w:t>
        </w:r>
      </w:hyperlink>
      <w:r>
        <w:rPr>
          <w:rFonts w:asciiTheme="majorBidi" w:hAnsiTheme="majorBidi" w:cstheme="majorBidi"/>
          <w:szCs w:val="22"/>
          <w:lang w:val="nb-NO"/>
        </w:rPr>
        <w:t>.</w:t>
      </w:r>
    </w:p>
    <w:p w14:paraId="76979296" w14:textId="77777777" w:rsidR="00F54B73" w:rsidRDefault="00F54B73">
      <w:pPr>
        <w:autoSpaceDE w:val="0"/>
        <w:autoSpaceDN w:val="0"/>
        <w:adjustRightInd w:val="0"/>
        <w:spacing w:line="240" w:lineRule="auto"/>
        <w:rPr>
          <w:rFonts w:asciiTheme="majorBidi" w:hAnsiTheme="majorBidi" w:cstheme="majorBidi"/>
          <w:noProof/>
          <w:szCs w:val="22"/>
          <w:lang w:val="nb-NO" w:bidi="he-IL"/>
        </w:rPr>
      </w:pPr>
    </w:p>
    <w:p w14:paraId="2FDF8299" w14:textId="77777777" w:rsidR="00F54B73" w:rsidRDefault="00981833">
      <w:pPr>
        <w:keepNext/>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lastRenderedPageBreak/>
        <w:t>4.9</w:t>
      </w:r>
      <w:r>
        <w:rPr>
          <w:rFonts w:asciiTheme="majorBidi" w:hAnsiTheme="majorBidi" w:cstheme="majorBidi"/>
          <w:b/>
          <w:noProof/>
          <w:szCs w:val="22"/>
          <w:lang w:val="nb-NO" w:bidi="he-IL"/>
        </w:rPr>
        <w:tab/>
      </w:r>
      <w:r>
        <w:rPr>
          <w:rFonts w:asciiTheme="majorBidi" w:hAnsiTheme="majorBidi" w:cstheme="majorBidi"/>
          <w:b/>
          <w:szCs w:val="22"/>
          <w:lang w:val="nb-NO" w:bidi="he-IL"/>
        </w:rPr>
        <w:t>Overdosering</w:t>
      </w:r>
    </w:p>
    <w:p w14:paraId="2CA1F609" w14:textId="77777777" w:rsidR="00F54B73" w:rsidRDefault="00F54B73">
      <w:pPr>
        <w:keepNext/>
        <w:spacing w:line="240" w:lineRule="auto"/>
        <w:rPr>
          <w:rFonts w:asciiTheme="majorBidi" w:hAnsiTheme="majorBidi" w:cstheme="majorBidi"/>
          <w:noProof/>
          <w:szCs w:val="22"/>
          <w:lang w:val="nb-NO"/>
        </w:rPr>
      </w:pPr>
    </w:p>
    <w:p w14:paraId="5C687190"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En topisk overdose vil sannsynligvis ikke skje etter okulær administrasjon. Hvis det forekommer overdose med IKERVIS, skal behandling være symptomatisk og støttende.</w:t>
      </w:r>
    </w:p>
    <w:p w14:paraId="2DD9874B" w14:textId="77777777" w:rsidR="00F54B73" w:rsidRDefault="00F54B73">
      <w:pPr>
        <w:spacing w:line="240" w:lineRule="auto"/>
        <w:rPr>
          <w:rFonts w:asciiTheme="majorBidi" w:hAnsiTheme="majorBidi" w:cstheme="majorBidi"/>
          <w:szCs w:val="22"/>
          <w:lang w:val="nb-NO"/>
        </w:rPr>
      </w:pPr>
    </w:p>
    <w:p w14:paraId="0D2803E4" w14:textId="77777777" w:rsidR="00F54B73" w:rsidRDefault="00F54B73">
      <w:pPr>
        <w:spacing w:line="240" w:lineRule="auto"/>
        <w:rPr>
          <w:rFonts w:asciiTheme="majorBidi" w:hAnsiTheme="majorBidi" w:cstheme="majorBidi"/>
          <w:szCs w:val="22"/>
          <w:lang w:val="nb-NO"/>
        </w:rPr>
      </w:pPr>
    </w:p>
    <w:p w14:paraId="532A0BC8" w14:textId="77777777" w:rsidR="00F54B73" w:rsidRDefault="00981833">
      <w:pPr>
        <w:suppressAutoHyphens/>
        <w:spacing w:line="240" w:lineRule="auto"/>
        <w:ind w:left="567" w:hanging="567"/>
        <w:rPr>
          <w:rFonts w:asciiTheme="majorBidi" w:hAnsiTheme="majorBidi" w:cstheme="majorBidi"/>
          <w:szCs w:val="22"/>
          <w:lang w:val="nb-NO" w:bidi="he-IL"/>
        </w:rPr>
      </w:pPr>
      <w:r>
        <w:rPr>
          <w:rFonts w:asciiTheme="majorBidi" w:hAnsiTheme="majorBidi" w:cstheme="majorBidi"/>
          <w:b/>
          <w:szCs w:val="22"/>
          <w:lang w:val="nb-NO" w:bidi="he-IL"/>
        </w:rPr>
        <w:t>5.</w:t>
      </w:r>
      <w:r>
        <w:rPr>
          <w:rFonts w:asciiTheme="majorBidi" w:hAnsiTheme="majorBidi" w:cstheme="majorBidi"/>
          <w:b/>
          <w:szCs w:val="22"/>
          <w:lang w:val="nb-NO" w:bidi="he-IL"/>
        </w:rPr>
        <w:tab/>
        <w:t>FARMAKOLOGISKE EGENSKAPER</w:t>
      </w:r>
    </w:p>
    <w:p w14:paraId="0F12DC37" w14:textId="77777777" w:rsidR="00F54B73" w:rsidRDefault="00F54B73">
      <w:pPr>
        <w:spacing w:line="240" w:lineRule="auto"/>
        <w:rPr>
          <w:rFonts w:asciiTheme="majorBidi" w:hAnsiTheme="majorBidi" w:cstheme="majorBidi"/>
          <w:szCs w:val="22"/>
          <w:lang w:val="nb-NO"/>
        </w:rPr>
      </w:pPr>
    </w:p>
    <w:p w14:paraId="6196D450"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b/>
          <w:szCs w:val="22"/>
          <w:lang w:val="nb-NO" w:bidi="he-IL"/>
        </w:rPr>
        <w:t xml:space="preserve">5.1 </w:t>
      </w:r>
      <w:r>
        <w:rPr>
          <w:rFonts w:asciiTheme="majorBidi" w:hAnsiTheme="majorBidi" w:cstheme="majorBidi"/>
          <w:b/>
          <w:szCs w:val="22"/>
          <w:lang w:val="nb-NO" w:bidi="he-IL"/>
        </w:rPr>
        <w:tab/>
        <w:t>Farmakodynamiske egenskaper</w:t>
      </w:r>
    </w:p>
    <w:p w14:paraId="725BF2F3" w14:textId="77777777" w:rsidR="00F54B73" w:rsidRDefault="00F54B73">
      <w:pPr>
        <w:spacing w:line="240" w:lineRule="auto"/>
        <w:rPr>
          <w:rFonts w:asciiTheme="majorBidi" w:hAnsiTheme="majorBidi" w:cstheme="majorBidi"/>
          <w:szCs w:val="22"/>
          <w:lang w:val="nb-NO"/>
        </w:rPr>
      </w:pPr>
    </w:p>
    <w:p w14:paraId="4C845813"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Farmakoterapeutisk gruppe: Øyemidler, andre øyemidler, ATC-kode: S01XA18.</w:t>
      </w:r>
    </w:p>
    <w:p w14:paraId="0C33BE3A" w14:textId="77777777" w:rsidR="00F54B73" w:rsidRDefault="00F54B73">
      <w:pPr>
        <w:spacing w:line="240" w:lineRule="auto"/>
        <w:rPr>
          <w:rFonts w:asciiTheme="majorBidi" w:hAnsiTheme="majorBidi" w:cstheme="majorBidi"/>
          <w:i/>
          <w:noProof/>
          <w:szCs w:val="22"/>
          <w:lang w:val="nb-NO"/>
        </w:rPr>
      </w:pPr>
    </w:p>
    <w:p w14:paraId="38156B12" w14:textId="77777777" w:rsidR="00F54B73" w:rsidRDefault="00981833">
      <w:pPr>
        <w:autoSpaceDE w:val="0"/>
        <w:autoSpaceDN w:val="0"/>
        <w:adjustRightInd w:val="0"/>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Virkningsmekanisme og farmakodynamiske effekter</w:t>
      </w:r>
    </w:p>
    <w:p w14:paraId="28B96DA1" w14:textId="77777777" w:rsidR="00F54B73" w:rsidRDefault="00F54B73">
      <w:pPr>
        <w:autoSpaceDE w:val="0"/>
        <w:autoSpaceDN w:val="0"/>
        <w:adjustRightInd w:val="0"/>
        <w:spacing w:line="240" w:lineRule="auto"/>
        <w:rPr>
          <w:rFonts w:asciiTheme="majorBidi" w:hAnsiTheme="majorBidi" w:cstheme="majorBidi"/>
          <w:szCs w:val="22"/>
          <w:u w:val="single"/>
          <w:lang w:val="nb-NO" w:bidi="he-IL"/>
        </w:rPr>
      </w:pPr>
    </w:p>
    <w:p w14:paraId="6CAF7607" w14:textId="77777777" w:rsidR="00F54B73" w:rsidRDefault="00981833">
      <w:pPr>
        <w:autoSpaceDE w:val="0"/>
        <w:autoSpaceDN w:val="0"/>
        <w:adjustRightInd w:val="0"/>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(også kjent som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A) er et syklisk polypeptid og en immunmodulator med </w:t>
      </w:r>
      <w:proofErr w:type="spellStart"/>
      <w:r>
        <w:rPr>
          <w:rFonts w:asciiTheme="majorBidi" w:hAnsiTheme="majorBidi" w:cstheme="majorBidi"/>
          <w:szCs w:val="22"/>
          <w:lang w:val="nb-NO" w:bidi="he-IL"/>
        </w:rPr>
        <w:t>immunsuppressive</w:t>
      </w:r>
      <w:proofErr w:type="spellEnd"/>
      <w:r>
        <w:rPr>
          <w:rFonts w:asciiTheme="majorBidi" w:hAnsiTheme="majorBidi" w:cstheme="majorBidi"/>
          <w:szCs w:val="22"/>
          <w:lang w:val="nb-NO" w:bidi="he-IL"/>
        </w:rPr>
        <w:t xml:space="preserve"> egenskaper. Det er vist å forlenge overlevelse av allogene transplantater hos dyr og gir betydelig forbedret </w:t>
      </w:r>
      <w:proofErr w:type="spellStart"/>
      <w:r>
        <w:rPr>
          <w:rFonts w:asciiTheme="majorBidi" w:hAnsiTheme="majorBidi" w:cstheme="majorBidi"/>
          <w:szCs w:val="22"/>
          <w:lang w:val="nb-NO" w:bidi="he-IL"/>
        </w:rPr>
        <w:t>graftoverlevelse</w:t>
      </w:r>
      <w:proofErr w:type="spellEnd"/>
      <w:r>
        <w:rPr>
          <w:rFonts w:asciiTheme="majorBidi" w:hAnsiTheme="majorBidi" w:cstheme="majorBidi"/>
          <w:szCs w:val="22"/>
          <w:lang w:val="nb-NO" w:bidi="he-IL"/>
        </w:rPr>
        <w:t xml:space="preserve"> ved alle typer faste organtransplantasjoner hos mennesker. </w:t>
      </w:r>
    </w:p>
    <w:p w14:paraId="224FE1C2"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Det er også vist at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har anti-inflammatorisk virkning. Dyrestudier tyder på at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hemmer utviklingen av cellemedierte reaksjoner. Det er vist at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hemmer produksjonen og/eller frisetting av pro-inflammatoriske cytokiner, inkludert </w:t>
      </w:r>
      <w:proofErr w:type="spellStart"/>
      <w:r>
        <w:rPr>
          <w:rFonts w:asciiTheme="majorBidi" w:hAnsiTheme="majorBidi" w:cstheme="majorBidi"/>
          <w:szCs w:val="22"/>
          <w:lang w:val="nb-NO" w:bidi="he-IL"/>
        </w:rPr>
        <w:t>interleukin</w:t>
      </w:r>
      <w:proofErr w:type="spellEnd"/>
      <w:r>
        <w:rPr>
          <w:rFonts w:asciiTheme="majorBidi" w:hAnsiTheme="majorBidi" w:cstheme="majorBidi"/>
          <w:szCs w:val="22"/>
          <w:lang w:val="nb-NO" w:bidi="he-IL"/>
        </w:rPr>
        <w:t xml:space="preserve"> 2 (IL-2) eller T</w:t>
      </w:r>
      <w:r>
        <w:rPr>
          <w:rFonts w:asciiTheme="majorBidi" w:hAnsiTheme="majorBidi" w:cstheme="majorBidi"/>
          <w:szCs w:val="22"/>
          <w:lang w:val="nb-NO" w:bidi="he-IL"/>
        </w:rPr>
        <w:noBreakHyphen/>
        <w:t xml:space="preserve">cellevekstfaktor (TCGF). Det er også kjent for å oppregulere frisetting av anti-inflammatoriske cytokiner.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ser ut til å blokkere de hvilende lymfocytter i G0- eller G1-fasen av cellesyklusen. All tilgjengelig evidens tyder på at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virker spesifikt og reversibelt på lymfocytter og ikke hemmer </w:t>
      </w:r>
      <w:proofErr w:type="spellStart"/>
      <w:r>
        <w:rPr>
          <w:rFonts w:asciiTheme="majorBidi" w:hAnsiTheme="majorBidi" w:cstheme="majorBidi"/>
          <w:szCs w:val="22"/>
          <w:lang w:val="nb-NO" w:bidi="he-IL"/>
        </w:rPr>
        <w:t>hematopoese</w:t>
      </w:r>
      <w:proofErr w:type="spellEnd"/>
      <w:r>
        <w:rPr>
          <w:rFonts w:asciiTheme="majorBidi" w:hAnsiTheme="majorBidi" w:cstheme="majorBidi"/>
          <w:szCs w:val="22"/>
          <w:lang w:val="nb-NO" w:bidi="he-IL"/>
        </w:rPr>
        <w:t xml:space="preserve"> og heller ikke har innvirkning på funksjonen til fagocyttceller.</w:t>
      </w:r>
    </w:p>
    <w:p w14:paraId="6D9482A6"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Hos pasienter med </w:t>
      </w:r>
      <w:proofErr w:type="gramStart"/>
      <w:r>
        <w:rPr>
          <w:rFonts w:asciiTheme="majorBidi" w:hAnsiTheme="majorBidi" w:cstheme="majorBidi"/>
          <w:szCs w:val="22"/>
          <w:lang w:val="nb-NO" w:bidi="he-IL"/>
        </w:rPr>
        <w:t>tørt øye-sykdom</w:t>
      </w:r>
      <w:proofErr w:type="gramEnd"/>
      <w:r>
        <w:rPr>
          <w:rFonts w:asciiTheme="majorBidi" w:hAnsiTheme="majorBidi" w:cstheme="majorBidi"/>
          <w:szCs w:val="22"/>
          <w:lang w:val="nb-NO" w:bidi="he-IL"/>
        </w:rPr>
        <w:t xml:space="preserve">, en tilstand som kan betraktes som en inflammatorisk immunologisk mekanisme, blir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etter okulær administrasjon passivt absorbert inn i T</w:t>
      </w:r>
      <w:r>
        <w:rPr>
          <w:rFonts w:asciiTheme="majorBidi" w:hAnsiTheme="majorBidi" w:cstheme="majorBidi"/>
          <w:szCs w:val="22"/>
          <w:lang w:val="nb-NO" w:bidi="he-IL"/>
        </w:rPr>
        <w:noBreakHyphen/>
        <w:t xml:space="preserve">lymfocyttinfiltrater i kornea og </w:t>
      </w:r>
      <w:proofErr w:type="spellStart"/>
      <w:r>
        <w:rPr>
          <w:rFonts w:asciiTheme="majorBidi" w:hAnsiTheme="majorBidi" w:cstheme="majorBidi"/>
          <w:szCs w:val="22"/>
          <w:lang w:val="nb-NO" w:bidi="he-IL"/>
        </w:rPr>
        <w:t>konjuktiva</w:t>
      </w:r>
      <w:proofErr w:type="spellEnd"/>
      <w:r>
        <w:rPr>
          <w:rFonts w:asciiTheme="majorBidi" w:hAnsiTheme="majorBidi" w:cstheme="majorBidi"/>
          <w:szCs w:val="22"/>
          <w:lang w:val="nb-NO" w:bidi="he-IL"/>
        </w:rPr>
        <w:t xml:space="preserve"> og inaktiverer </w:t>
      </w:r>
      <w:proofErr w:type="spellStart"/>
      <w:r>
        <w:rPr>
          <w:rFonts w:asciiTheme="majorBidi" w:hAnsiTheme="majorBidi" w:cstheme="majorBidi"/>
          <w:szCs w:val="22"/>
          <w:lang w:val="nb-NO" w:bidi="he-IL"/>
        </w:rPr>
        <w:t>kalsineurinfosfatase</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-indusert inaktivering av kalsineurin hemmer </w:t>
      </w:r>
      <w:proofErr w:type="spellStart"/>
      <w:r>
        <w:rPr>
          <w:rFonts w:asciiTheme="majorBidi" w:hAnsiTheme="majorBidi" w:cstheme="majorBidi"/>
          <w:szCs w:val="22"/>
          <w:lang w:val="nb-NO" w:bidi="he-IL"/>
        </w:rPr>
        <w:t>defosforylering</w:t>
      </w:r>
      <w:proofErr w:type="spellEnd"/>
      <w:r>
        <w:rPr>
          <w:rFonts w:asciiTheme="majorBidi" w:hAnsiTheme="majorBidi" w:cstheme="majorBidi"/>
          <w:szCs w:val="22"/>
          <w:lang w:val="nb-NO" w:bidi="he-IL"/>
        </w:rPr>
        <w:t xml:space="preserve"> av transkripsjonsfaktoren NF-AT og forhindrer NF-AT-translokasjon inn i kjernen, og blokkerer derved frigjøringen av pro-inflammatoriske cytokiner slik som IL-2.</w:t>
      </w:r>
    </w:p>
    <w:p w14:paraId="75651CD4" w14:textId="77777777" w:rsidR="00F54B73" w:rsidRDefault="00F54B73">
      <w:pPr>
        <w:autoSpaceDE w:val="0"/>
        <w:autoSpaceDN w:val="0"/>
        <w:adjustRightInd w:val="0"/>
        <w:spacing w:line="240" w:lineRule="auto"/>
        <w:rPr>
          <w:rFonts w:asciiTheme="majorBidi" w:hAnsiTheme="majorBidi" w:cstheme="majorBidi"/>
          <w:szCs w:val="22"/>
          <w:lang w:val="nb-NO"/>
        </w:rPr>
      </w:pPr>
    </w:p>
    <w:p w14:paraId="430FDB0A" w14:textId="77777777" w:rsidR="00F54B73" w:rsidRDefault="00981833">
      <w:pPr>
        <w:keepNext/>
        <w:autoSpaceDE w:val="0"/>
        <w:autoSpaceDN w:val="0"/>
        <w:adjustRightInd w:val="0"/>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Klinisk effekt og sikkerhet</w:t>
      </w:r>
    </w:p>
    <w:p w14:paraId="5252E95F" w14:textId="77777777" w:rsidR="00F54B73" w:rsidRDefault="00F54B73">
      <w:pPr>
        <w:keepNext/>
        <w:autoSpaceDE w:val="0"/>
        <w:autoSpaceDN w:val="0"/>
        <w:adjustRightInd w:val="0"/>
        <w:spacing w:line="240" w:lineRule="auto"/>
        <w:rPr>
          <w:rFonts w:asciiTheme="majorBidi" w:hAnsiTheme="majorBidi" w:cstheme="majorBidi"/>
          <w:szCs w:val="22"/>
          <w:u w:val="single"/>
          <w:lang w:val="nb-NO" w:bidi="he-IL"/>
        </w:rPr>
      </w:pPr>
    </w:p>
    <w:p w14:paraId="51CFBA14"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Effekten og sikkerheten av IKERVIS ble vurdert i to randomiserte, dobbeltblinde, bærerkontrollerte kliniske studier med voksne pasienter med </w:t>
      </w:r>
      <w:proofErr w:type="gramStart"/>
      <w:r>
        <w:rPr>
          <w:rFonts w:asciiTheme="majorBidi" w:hAnsiTheme="majorBidi" w:cstheme="majorBidi"/>
          <w:szCs w:val="22"/>
          <w:lang w:val="nb-NO" w:bidi="he-IL"/>
        </w:rPr>
        <w:t>tørt øye-sykdom</w:t>
      </w:r>
      <w:proofErr w:type="gram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keratoconjunctivitis</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sicca</w:t>
      </w:r>
      <w:proofErr w:type="spellEnd"/>
      <w:r>
        <w:rPr>
          <w:rFonts w:asciiTheme="majorBidi" w:hAnsiTheme="majorBidi" w:cstheme="majorBidi"/>
          <w:szCs w:val="22"/>
          <w:lang w:val="nb-NO" w:bidi="he-IL"/>
        </w:rPr>
        <w:t xml:space="preserve">) som oppfylte kriteriene til International Dry </w:t>
      </w:r>
      <w:proofErr w:type="spellStart"/>
      <w:r>
        <w:rPr>
          <w:rFonts w:asciiTheme="majorBidi" w:hAnsiTheme="majorBidi" w:cstheme="majorBidi"/>
          <w:szCs w:val="22"/>
          <w:lang w:val="nb-NO" w:bidi="he-IL"/>
        </w:rPr>
        <w:t>Eye</w:t>
      </w:r>
      <w:proofErr w:type="spellEnd"/>
      <w:r>
        <w:rPr>
          <w:rFonts w:asciiTheme="majorBidi" w:hAnsiTheme="majorBidi" w:cstheme="majorBidi"/>
          <w:szCs w:val="22"/>
          <w:lang w:val="nb-NO" w:bidi="he-IL"/>
        </w:rPr>
        <w:t xml:space="preserve"> Workshop (DEWS).</w:t>
      </w:r>
    </w:p>
    <w:p w14:paraId="29225F91" w14:textId="77777777" w:rsidR="00F54B73" w:rsidRDefault="00F54B73">
      <w:pPr>
        <w:autoSpaceDE w:val="0"/>
        <w:autoSpaceDN w:val="0"/>
        <w:adjustRightInd w:val="0"/>
        <w:spacing w:line="240" w:lineRule="auto"/>
        <w:rPr>
          <w:rFonts w:asciiTheme="majorBidi" w:hAnsiTheme="majorBidi" w:cstheme="majorBidi"/>
          <w:szCs w:val="22"/>
          <w:lang w:val="nb-NO"/>
        </w:rPr>
      </w:pPr>
    </w:p>
    <w:p w14:paraId="26B91066"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I den 12 måneders, dobbelt-blinde, bærerkontrollerte, pivotale, kliniske studien (SANSIKA-studien) ble 246 pasienter med DED (Dry </w:t>
      </w:r>
      <w:proofErr w:type="spellStart"/>
      <w:r>
        <w:rPr>
          <w:rFonts w:asciiTheme="majorBidi" w:hAnsiTheme="majorBidi" w:cstheme="majorBidi"/>
          <w:szCs w:val="22"/>
          <w:lang w:val="nb-NO" w:bidi="he-IL"/>
        </w:rPr>
        <w:t>Eye</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Disease</w:t>
      </w:r>
      <w:proofErr w:type="spellEnd"/>
      <w:r>
        <w:rPr>
          <w:rFonts w:asciiTheme="majorBidi" w:hAnsiTheme="majorBidi" w:cstheme="majorBidi"/>
          <w:szCs w:val="22"/>
          <w:lang w:val="nb-NO" w:bidi="he-IL"/>
        </w:rPr>
        <w:t xml:space="preserve"> [Tørt øye-sykdom]) med </w:t>
      </w:r>
      <w:r>
        <w:rPr>
          <w:rFonts w:asciiTheme="majorBidi" w:hAnsiTheme="majorBidi" w:cstheme="majorBidi"/>
          <w:b/>
          <w:szCs w:val="22"/>
          <w:lang w:val="nb-NO" w:bidi="he-IL"/>
        </w:rPr>
        <w:t>alvorlig</w:t>
      </w:r>
      <w:r>
        <w:rPr>
          <w:rFonts w:asciiTheme="majorBidi" w:hAnsiTheme="majorBidi" w:cstheme="majorBidi"/>
          <w:szCs w:val="22"/>
          <w:lang w:val="nb-NO" w:bidi="he-IL"/>
        </w:rPr>
        <w:t xml:space="preserve"> keratitt (definert som en CFS-skår (</w:t>
      </w:r>
      <w:proofErr w:type="spellStart"/>
      <w:r>
        <w:rPr>
          <w:rFonts w:asciiTheme="majorBidi" w:hAnsiTheme="majorBidi" w:cstheme="majorBidi"/>
          <w:szCs w:val="22"/>
          <w:lang w:val="nb-NO" w:bidi="he-IL"/>
        </w:rPr>
        <w:t>corneal</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fluorescein</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staining</w:t>
      </w:r>
      <w:proofErr w:type="spellEnd"/>
      <w:r>
        <w:rPr>
          <w:rFonts w:asciiTheme="majorBidi" w:hAnsiTheme="majorBidi" w:cstheme="majorBidi"/>
          <w:szCs w:val="22"/>
          <w:lang w:val="nb-NO" w:bidi="he-IL"/>
        </w:rPr>
        <w:t>) på 4 på den modifiserte Oxford-skalaen) randomisert til én dråpe med IKERVIS eller bærer daglig ved sengetid i 6 måneder. Pasienter randomisert til bærergruppen byttet til IKERVIS etter 6 måneder. Det primære endepunktet var den andelen av pasienter som ved måned 6 hadde oppnådd minst to graders forbedring av keratitt (CFS) og 30 % forbedring av symptomer, målt med OSDI (</w:t>
      </w:r>
      <w:proofErr w:type="spellStart"/>
      <w:r>
        <w:rPr>
          <w:rFonts w:asciiTheme="majorBidi" w:hAnsiTheme="majorBidi" w:cstheme="majorBidi"/>
          <w:szCs w:val="22"/>
          <w:lang w:val="nb-NO" w:bidi="he-IL"/>
        </w:rPr>
        <w:t>Ocular</w:t>
      </w:r>
      <w:proofErr w:type="spellEnd"/>
      <w:r>
        <w:rPr>
          <w:rFonts w:asciiTheme="majorBidi" w:hAnsiTheme="majorBidi" w:cstheme="majorBidi"/>
          <w:szCs w:val="22"/>
          <w:lang w:val="nb-NO" w:bidi="he-IL"/>
        </w:rPr>
        <w:t xml:space="preserve"> Surface </w:t>
      </w:r>
      <w:proofErr w:type="spellStart"/>
      <w:r>
        <w:rPr>
          <w:rFonts w:asciiTheme="majorBidi" w:hAnsiTheme="majorBidi" w:cstheme="majorBidi"/>
          <w:szCs w:val="22"/>
          <w:lang w:val="nb-NO" w:bidi="he-IL"/>
        </w:rPr>
        <w:t>Disease</w:t>
      </w:r>
      <w:proofErr w:type="spellEnd"/>
      <w:r>
        <w:rPr>
          <w:rFonts w:asciiTheme="majorBidi" w:hAnsiTheme="majorBidi" w:cstheme="majorBidi"/>
          <w:szCs w:val="22"/>
          <w:lang w:val="nb-NO" w:bidi="he-IL"/>
        </w:rPr>
        <w:t xml:space="preserve"> Index). Andelen av </w:t>
      </w:r>
      <w:proofErr w:type="gramStart"/>
      <w:r>
        <w:rPr>
          <w:rFonts w:asciiTheme="majorBidi" w:hAnsiTheme="majorBidi" w:cstheme="majorBidi"/>
          <w:szCs w:val="22"/>
          <w:lang w:val="nb-NO" w:bidi="he-IL"/>
        </w:rPr>
        <w:t>respondere</w:t>
      </w:r>
      <w:proofErr w:type="gramEnd"/>
      <w:r>
        <w:rPr>
          <w:rFonts w:asciiTheme="majorBidi" w:hAnsiTheme="majorBidi" w:cstheme="majorBidi"/>
          <w:szCs w:val="22"/>
          <w:lang w:val="nb-NO" w:bidi="he-IL"/>
        </w:rPr>
        <w:t xml:space="preserve"> i IKERVIS-gruppen var 28,6 %, sammenlignet med 23,1 % i kontrollgruppen. Forskjellen var ikke statistisk signifikant (p=0,326).</w:t>
      </w:r>
    </w:p>
    <w:p w14:paraId="24B6E0EA"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Alvorlighetsgraden av keratitt, vurdert ved bruk av CFS, forbedret seg betraktelig fra basislinjen til måned 6 ved bruk av IKERVIS sammenlignet med bærer (gjennomsnittlig endring fra basislinje var -1,764 med IKERVIS versus -1,418 med bærer, p=0,037). Andelen av IKERVIS-behandlede pasienter med 3 graders forbedring i CFS-skår ved måned 6 (fra 4 til 1) var 28,8 %, sammenlignet med 9,6 % av bærer-behandlede forsøkspersoner, men dette var en post-hoc-analyse som begrenser påliteligheten av dette resultatet. Den fordelaktige innvirkningen på keratitt ble opprettholdt i den åpne fasen av studien, fra måned 6 og opptil måned 12.</w:t>
      </w:r>
    </w:p>
    <w:p w14:paraId="16DF2BE7"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Den gjennomsnittlige endringen fra basislinje i den 100-punkts OSDI-skalaen var -13,6 med IKERVIS og -14,1 med bærer ved måned 6 (p=0,858). Det ble ikke observert noen forbedring med IKERVIS sammenlignet med bærer ved måned 6 for andre sekundære endepunkter, inkludert skår for </w:t>
      </w:r>
      <w:r>
        <w:rPr>
          <w:rFonts w:asciiTheme="majorBidi" w:hAnsiTheme="majorBidi" w:cstheme="majorBidi"/>
          <w:szCs w:val="22"/>
          <w:lang w:val="nb-NO" w:bidi="he-IL"/>
        </w:rPr>
        <w:lastRenderedPageBreak/>
        <w:t xml:space="preserve">øyeubehag, Schirmer-test, samtidig bruk av kunstig tårevæske, </w:t>
      </w:r>
      <w:proofErr w:type="spellStart"/>
      <w:r>
        <w:rPr>
          <w:rFonts w:asciiTheme="majorBidi" w:hAnsiTheme="majorBidi" w:cstheme="majorBidi"/>
          <w:szCs w:val="22"/>
          <w:lang w:val="nb-NO" w:bidi="he-IL"/>
        </w:rPr>
        <w:t>utprøvers</w:t>
      </w:r>
      <w:proofErr w:type="spellEnd"/>
      <w:r>
        <w:rPr>
          <w:rFonts w:asciiTheme="majorBidi" w:hAnsiTheme="majorBidi" w:cstheme="majorBidi"/>
          <w:szCs w:val="22"/>
          <w:lang w:val="nb-NO" w:bidi="he-IL"/>
        </w:rPr>
        <w:t xml:space="preserve"> totalvurdering av effekt, TBUT (</w:t>
      </w:r>
      <w:proofErr w:type="spellStart"/>
      <w:r>
        <w:rPr>
          <w:rFonts w:asciiTheme="majorBidi" w:hAnsiTheme="majorBidi" w:cstheme="majorBidi"/>
          <w:szCs w:val="22"/>
          <w:lang w:val="nb-NO" w:bidi="he-IL"/>
        </w:rPr>
        <w:t>tear</w:t>
      </w:r>
      <w:proofErr w:type="spellEnd"/>
      <w:r>
        <w:rPr>
          <w:rFonts w:asciiTheme="majorBidi" w:hAnsiTheme="majorBidi" w:cstheme="majorBidi"/>
          <w:szCs w:val="22"/>
          <w:lang w:val="nb-NO" w:bidi="he-IL"/>
        </w:rPr>
        <w:t xml:space="preserve"> film break-up time), farging med </w:t>
      </w:r>
      <w:proofErr w:type="spellStart"/>
      <w:r>
        <w:rPr>
          <w:rFonts w:asciiTheme="majorBidi" w:hAnsiTheme="majorBidi" w:cstheme="majorBidi"/>
          <w:szCs w:val="22"/>
          <w:lang w:val="nb-NO" w:bidi="he-IL"/>
        </w:rPr>
        <w:t>lissamingrønt</w:t>
      </w:r>
      <w:proofErr w:type="spellEnd"/>
      <w:r>
        <w:rPr>
          <w:rFonts w:asciiTheme="majorBidi" w:hAnsiTheme="majorBidi" w:cstheme="majorBidi"/>
          <w:szCs w:val="22"/>
          <w:lang w:val="nb-NO" w:bidi="he-IL"/>
        </w:rPr>
        <w:t xml:space="preserve">, skår for livskvalitets og </w:t>
      </w:r>
      <w:proofErr w:type="spellStart"/>
      <w:r>
        <w:rPr>
          <w:rFonts w:asciiTheme="majorBidi" w:hAnsiTheme="majorBidi" w:cstheme="majorBidi"/>
          <w:szCs w:val="22"/>
          <w:lang w:val="nb-NO" w:bidi="he-IL"/>
        </w:rPr>
        <w:t>tåreosmolaritet</w:t>
      </w:r>
      <w:proofErr w:type="spellEnd"/>
      <w:r>
        <w:rPr>
          <w:rFonts w:asciiTheme="majorBidi" w:hAnsiTheme="majorBidi" w:cstheme="majorBidi"/>
          <w:szCs w:val="22"/>
          <w:lang w:val="nb-NO" w:bidi="he-IL"/>
        </w:rPr>
        <w:t>.</w:t>
      </w:r>
    </w:p>
    <w:p w14:paraId="0AA40DEB"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En reduksjon i den okulære overflateinflammasjonen vurdert med Human </w:t>
      </w:r>
      <w:proofErr w:type="spellStart"/>
      <w:r>
        <w:rPr>
          <w:rFonts w:asciiTheme="majorBidi" w:hAnsiTheme="majorBidi" w:cstheme="majorBidi"/>
          <w:szCs w:val="22"/>
          <w:lang w:val="nb-NO" w:bidi="he-IL"/>
        </w:rPr>
        <w:t>Leukocyte</w:t>
      </w:r>
      <w:proofErr w:type="spellEnd"/>
      <w:r>
        <w:rPr>
          <w:rFonts w:asciiTheme="majorBidi" w:hAnsiTheme="majorBidi" w:cstheme="majorBidi"/>
          <w:szCs w:val="22"/>
          <w:lang w:val="nb-NO" w:bidi="he-IL"/>
        </w:rPr>
        <w:t xml:space="preserve"> Antigen-DR (HLA-DR) (et </w:t>
      </w:r>
      <w:proofErr w:type="spellStart"/>
      <w:r>
        <w:rPr>
          <w:rFonts w:asciiTheme="majorBidi" w:hAnsiTheme="majorBidi" w:cstheme="majorBidi"/>
          <w:szCs w:val="22"/>
          <w:lang w:val="nb-NO" w:bidi="he-IL"/>
        </w:rPr>
        <w:t>eksploratorisk</w:t>
      </w:r>
      <w:proofErr w:type="spellEnd"/>
      <w:r>
        <w:rPr>
          <w:rFonts w:asciiTheme="majorBidi" w:hAnsiTheme="majorBidi" w:cstheme="majorBidi"/>
          <w:szCs w:val="22"/>
          <w:lang w:val="nb-NO" w:bidi="he-IL"/>
        </w:rPr>
        <w:t xml:space="preserve"> endepunkt) ble observert ved måned 6 i favør av IKERVIS (p=0,021).</w:t>
      </w:r>
    </w:p>
    <w:p w14:paraId="52B6B168" w14:textId="77777777" w:rsidR="00F54B73" w:rsidRDefault="00F54B73">
      <w:pPr>
        <w:autoSpaceDE w:val="0"/>
        <w:autoSpaceDN w:val="0"/>
        <w:adjustRightInd w:val="0"/>
        <w:spacing w:line="240" w:lineRule="auto"/>
        <w:rPr>
          <w:rFonts w:asciiTheme="majorBidi" w:hAnsiTheme="majorBidi" w:cstheme="majorBidi"/>
          <w:szCs w:val="22"/>
          <w:lang w:val="nb-NO"/>
        </w:rPr>
      </w:pPr>
    </w:p>
    <w:p w14:paraId="45C0D619"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I den 6-måneders, dobbelt-blinde, bærerkontrollerte, støttende kliniske studien (SICCANOVE-studien) ble 492 DED</w:t>
      </w:r>
      <w:r>
        <w:rPr>
          <w:rFonts w:asciiTheme="majorBidi" w:hAnsiTheme="majorBidi" w:cstheme="majorBidi"/>
          <w:szCs w:val="22"/>
          <w:lang w:val="nb-NO" w:bidi="he-IL"/>
        </w:rPr>
        <w:noBreakHyphen/>
        <w:t xml:space="preserve">pasienter med </w:t>
      </w:r>
      <w:r>
        <w:rPr>
          <w:rFonts w:asciiTheme="majorBidi" w:hAnsiTheme="majorBidi" w:cstheme="majorBidi"/>
          <w:b/>
          <w:szCs w:val="22"/>
          <w:lang w:val="nb-NO" w:bidi="he-IL"/>
        </w:rPr>
        <w:t>moderat</w:t>
      </w:r>
      <w:r>
        <w:rPr>
          <w:rFonts w:asciiTheme="majorBidi" w:hAnsiTheme="majorBidi" w:cstheme="majorBidi"/>
          <w:szCs w:val="22"/>
          <w:lang w:val="nb-NO" w:bidi="he-IL"/>
        </w:rPr>
        <w:t xml:space="preserve"> </w:t>
      </w:r>
      <w:r>
        <w:rPr>
          <w:rFonts w:asciiTheme="majorBidi" w:hAnsiTheme="majorBidi" w:cstheme="majorBidi"/>
          <w:b/>
          <w:szCs w:val="22"/>
          <w:lang w:val="nb-NO" w:bidi="he-IL"/>
        </w:rPr>
        <w:t>til</w:t>
      </w:r>
      <w:r>
        <w:rPr>
          <w:rFonts w:asciiTheme="majorBidi" w:hAnsiTheme="majorBidi" w:cstheme="majorBidi"/>
          <w:szCs w:val="22"/>
          <w:lang w:val="nb-NO" w:bidi="he-IL"/>
        </w:rPr>
        <w:t xml:space="preserve"> </w:t>
      </w:r>
      <w:r>
        <w:rPr>
          <w:rFonts w:asciiTheme="majorBidi" w:hAnsiTheme="majorBidi" w:cstheme="majorBidi"/>
          <w:b/>
          <w:szCs w:val="22"/>
          <w:lang w:val="nb-NO" w:bidi="he-IL"/>
        </w:rPr>
        <w:t>alvorlig</w:t>
      </w:r>
      <w:r>
        <w:rPr>
          <w:rFonts w:asciiTheme="majorBidi" w:hAnsiTheme="majorBidi" w:cstheme="majorBidi"/>
          <w:szCs w:val="22"/>
          <w:lang w:val="nb-NO" w:bidi="he-IL"/>
        </w:rPr>
        <w:t xml:space="preserve"> </w:t>
      </w:r>
      <w:r>
        <w:rPr>
          <w:rFonts w:asciiTheme="majorBidi" w:hAnsiTheme="majorBidi" w:cstheme="majorBidi"/>
          <w:b/>
          <w:szCs w:val="22"/>
          <w:lang w:val="nb-NO" w:bidi="he-IL"/>
        </w:rPr>
        <w:t>keratitt</w:t>
      </w:r>
      <w:r>
        <w:rPr>
          <w:rFonts w:asciiTheme="majorBidi" w:hAnsiTheme="majorBidi" w:cstheme="majorBidi"/>
          <w:szCs w:val="22"/>
          <w:lang w:val="nb-NO" w:bidi="he-IL"/>
        </w:rPr>
        <w:t xml:space="preserve"> (definert som en CFS-skår på 2 til 4) også randomisert til IKERVIS eller bærer daglig ved sengetid i 6 måneder. De </w:t>
      </w:r>
      <w:proofErr w:type="spellStart"/>
      <w:r>
        <w:rPr>
          <w:rFonts w:asciiTheme="majorBidi" w:hAnsiTheme="majorBidi" w:cstheme="majorBidi"/>
          <w:szCs w:val="22"/>
          <w:lang w:val="nb-NO" w:bidi="he-IL"/>
        </w:rPr>
        <w:t>ko</w:t>
      </w:r>
      <w:proofErr w:type="spellEnd"/>
      <w:r>
        <w:rPr>
          <w:rFonts w:asciiTheme="majorBidi" w:hAnsiTheme="majorBidi" w:cstheme="majorBidi"/>
          <w:szCs w:val="22"/>
          <w:lang w:val="nb-NO" w:bidi="he-IL"/>
        </w:rPr>
        <w:t>-primære endepunktene var endring i CFS-skår og endring i totalskår for øyeubehag som ikke var relatert til inndrypping av studiemedisin, begge målt ved måned 6. En liten, men statistisk signifikant forskjell i CFS</w:t>
      </w:r>
      <w:r>
        <w:rPr>
          <w:rFonts w:asciiTheme="majorBidi" w:hAnsiTheme="majorBidi" w:cstheme="majorBidi"/>
          <w:szCs w:val="22"/>
          <w:lang w:val="nb-NO" w:bidi="he-IL"/>
        </w:rPr>
        <w:noBreakHyphen/>
        <w:t>bedring ble observert mellom behandlingsgruppene ved måned 6 i favør av IKERVIS (gjennomsnittlig endring fra basislinje i CFS -1.05 med IKERVIS og -0,82 med bærer, p=0,009).</w:t>
      </w:r>
    </w:p>
    <w:p w14:paraId="11E24577"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Den gjennomsnittlige endringen fra basislinje i skår for øyeubehag (vurdert ved bruk av Visual </w:t>
      </w:r>
      <w:proofErr w:type="spellStart"/>
      <w:r>
        <w:rPr>
          <w:rFonts w:asciiTheme="majorBidi" w:hAnsiTheme="majorBidi" w:cstheme="majorBidi"/>
          <w:szCs w:val="22"/>
          <w:lang w:val="nb-NO" w:bidi="he-IL"/>
        </w:rPr>
        <w:t>Analogic</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Scale</w:t>
      </w:r>
      <w:proofErr w:type="spellEnd"/>
      <w:r>
        <w:rPr>
          <w:rFonts w:asciiTheme="majorBidi" w:hAnsiTheme="majorBidi" w:cstheme="majorBidi"/>
          <w:szCs w:val="22"/>
          <w:lang w:val="nb-NO" w:bidi="he-IL"/>
        </w:rPr>
        <w:t xml:space="preserve"> [visuell analog skala]) var -12,82 med IKERVIS og -11,21 med bærer (p=0,808).</w:t>
      </w:r>
    </w:p>
    <w:p w14:paraId="308FAB8A" w14:textId="77777777" w:rsidR="00F54B73" w:rsidRDefault="00F54B73">
      <w:pPr>
        <w:autoSpaceDE w:val="0"/>
        <w:autoSpaceDN w:val="0"/>
        <w:adjustRightInd w:val="0"/>
        <w:spacing w:line="240" w:lineRule="auto"/>
        <w:rPr>
          <w:rFonts w:asciiTheme="majorBidi" w:hAnsiTheme="majorBidi" w:cstheme="majorBidi"/>
          <w:szCs w:val="22"/>
          <w:lang w:val="nb-NO"/>
        </w:rPr>
      </w:pPr>
    </w:p>
    <w:p w14:paraId="12B4A7A6"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I disse studiene ble det ikke observert noen betydelig forbedring av symptomer ved bruk av IKERVIS sammenlignet med bærer etter 6 måneders behandling, uansett om det ble brukt en visuell analog skala eller OSDI. </w:t>
      </w:r>
    </w:p>
    <w:p w14:paraId="37904EF7" w14:textId="77777777" w:rsidR="00F54B73" w:rsidRDefault="00F54B73">
      <w:pPr>
        <w:autoSpaceDE w:val="0"/>
        <w:autoSpaceDN w:val="0"/>
        <w:adjustRightInd w:val="0"/>
        <w:spacing w:line="240" w:lineRule="auto"/>
        <w:rPr>
          <w:rFonts w:asciiTheme="majorBidi" w:hAnsiTheme="majorBidi" w:cstheme="majorBidi"/>
          <w:szCs w:val="22"/>
          <w:lang w:val="nb-NO"/>
        </w:rPr>
      </w:pPr>
    </w:p>
    <w:p w14:paraId="36323465"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I begge studiene hadde i gjennomsnitt en tredjedel av pasientene Sjögrens syndrom. For den samlede populasjonen ble det observert en statistisk signifikant forbedring i CFS i favør av IKERVIS i denne undergruppen av pasienter.</w:t>
      </w:r>
    </w:p>
    <w:p w14:paraId="3F10D84A" w14:textId="77777777" w:rsidR="00F54B73" w:rsidRDefault="00F54B73">
      <w:pPr>
        <w:autoSpaceDE w:val="0"/>
        <w:autoSpaceDN w:val="0"/>
        <w:adjustRightInd w:val="0"/>
        <w:spacing w:line="240" w:lineRule="auto"/>
        <w:rPr>
          <w:rFonts w:asciiTheme="majorBidi" w:hAnsiTheme="majorBidi" w:cstheme="majorBidi"/>
          <w:szCs w:val="22"/>
          <w:lang w:val="nb-NO"/>
        </w:rPr>
      </w:pPr>
    </w:p>
    <w:p w14:paraId="0446614F" w14:textId="77777777" w:rsidR="00F54B73" w:rsidRDefault="00981833">
      <w:pPr>
        <w:autoSpaceDE w:val="0"/>
        <w:autoSpaceDN w:val="0"/>
        <w:adjustRightInd w:val="0"/>
        <w:spacing w:line="240" w:lineRule="auto"/>
        <w:rPr>
          <w:rFonts w:asciiTheme="majorBidi" w:hAnsiTheme="majorBidi" w:cstheme="majorBidi"/>
          <w:szCs w:val="22"/>
          <w:lang w:val="nb-NO"/>
        </w:rPr>
      </w:pPr>
      <w:r>
        <w:rPr>
          <w:rFonts w:asciiTheme="majorBidi" w:hAnsiTheme="majorBidi" w:cstheme="majorBidi"/>
          <w:szCs w:val="22"/>
          <w:lang w:val="nb-NO"/>
        </w:rPr>
        <w:t xml:space="preserve">Etter å ha fullført SANSIKA-studien (12 måneders studie), ble pasientene oppfordret til å registrere seg for Post SANSIKA-studien. Denne studien var en åpen, ikke-randomisert, en-arm, 24-måneders forlengelse av </w:t>
      </w:r>
      <w:proofErr w:type="spellStart"/>
      <w:r>
        <w:rPr>
          <w:rFonts w:asciiTheme="majorBidi" w:hAnsiTheme="majorBidi" w:cstheme="majorBidi"/>
          <w:szCs w:val="22"/>
          <w:lang w:val="nb-NO"/>
        </w:rPr>
        <w:t>Sansika</w:t>
      </w:r>
      <w:proofErr w:type="spellEnd"/>
      <w:r>
        <w:rPr>
          <w:rFonts w:asciiTheme="majorBidi" w:hAnsiTheme="majorBidi" w:cstheme="majorBidi"/>
          <w:szCs w:val="22"/>
          <w:lang w:val="nb-NO"/>
        </w:rPr>
        <w:t>-studien. I Post SANSIKA-studien fikk pasientene enten IKERVIS-behandling eller ingen behandling avhengig av CFS-skår (pasientene fikk IKERVIS når det var en forverring av keratitt).</w:t>
      </w:r>
    </w:p>
    <w:p w14:paraId="1B0FBFAF" w14:textId="77777777" w:rsidR="00F54B73" w:rsidRDefault="00981833">
      <w:pPr>
        <w:autoSpaceDE w:val="0"/>
        <w:autoSpaceDN w:val="0"/>
        <w:adjustRightInd w:val="0"/>
        <w:spacing w:line="240" w:lineRule="auto"/>
        <w:rPr>
          <w:rFonts w:asciiTheme="majorBidi" w:hAnsiTheme="majorBidi" w:cstheme="majorBidi"/>
          <w:szCs w:val="22"/>
          <w:lang w:val="nb-NO"/>
        </w:rPr>
      </w:pPr>
      <w:r>
        <w:rPr>
          <w:rFonts w:asciiTheme="majorBidi" w:hAnsiTheme="majorBidi" w:cstheme="majorBidi"/>
          <w:szCs w:val="22"/>
          <w:lang w:val="nb-NO"/>
        </w:rPr>
        <w:t>Denne studien ble designet for å overvåke langtidseffekten og forekomsten av tilbakefall hos pasienter som tidligere har fått IKERVIS.</w:t>
      </w:r>
    </w:p>
    <w:p w14:paraId="463967F4" w14:textId="77777777" w:rsidR="00F54B73" w:rsidRDefault="00981833">
      <w:pPr>
        <w:autoSpaceDE w:val="0"/>
        <w:autoSpaceDN w:val="0"/>
        <w:adjustRightInd w:val="0"/>
        <w:spacing w:line="240" w:lineRule="auto"/>
        <w:rPr>
          <w:rFonts w:asciiTheme="majorBidi" w:hAnsiTheme="majorBidi" w:cstheme="majorBidi"/>
          <w:szCs w:val="22"/>
          <w:lang w:val="nb-NO"/>
        </w:rPr>
      </w:pPr>
      <w:r>
        <w:rPr>
          <w:rFonts w:asciiTheme="majorBidi" w:hAnsiTheme="majorBidi" w:cstheme="majorBidi"/>
          <w:szCs w:val="22"/>
          <w:lang w:val="nb-NO"/>
        </w:rPr>
        <w:t>Det primære målet med studien var å vurdere varigheten av forbedringen etter seponering av IKERVIS-behandlingen når pasienten var forbedret i forhold til baseline for SANSIKA-studien (dvs. minst 2 graders forbedring på den modifiserte Oxford-skalaen).</w:t>
      </w:r>
    </w:p>
    <w:p w14:paraId="2355CB24" w14:textId="77777777" w:rsidR="00F54B73" w:rsidRDefault="00981833">
      <w:pPr>
        <w:autoSpaceDE w:val="0"/>
        <w:autoSpaceDN w:val="0"/>
        <w:adjustRightInd w:val="0"/>
        <w:spacing w:line="240" w:lineRule="auto"/>
        <w:rPr>
          <w:rFonts w:asciiTheme="majorBidi" w:hAnsiTheme="majorBidi" w:cstheme="majorBidi"/>
          <w:szCs w:val="22"/>
          <w:lang w:val="nb-NO"/>
        </w:rPr>
      </w:pPr>
      <w:r>
        <w:rPr>
          <w:rFonts w:asciiTheme="majorBidi" w:hAnsiTheme="majorBidi" w:cstheme="majorBidi"/>
          <w:szCs w:val="22"/>
          <w:lang w:val="nb-NO"/>
        </w:rPr>
        <w:t xml:space="preserve">67 pasienter ble innregistrert (37,9 % av de 177 pasientene som hadde fullført </w:t>
      </w:r>
      <w:proofErr w:type="spellStart"/>
      <w:r>
        <w:rPr>
          <w:rFonts w:asciiTheme="majorBidi" w:hAnsiTheme="majorBidi" w:cstheme="majorBidi"/>
          <w:szCs w:val="22"/>
          <w:lang w:val="nb-NO"/>
        </w:rPr>
        <w:t>Sansika</w:t>
      </w:r>
      <w:proofErr w:type="spellEnd"/>
      <w:r>
        <w:rPr>
          <w:rFonts w:asciiTheme="majorBidi" w:hAnsiTheme="majorBidi" w:cstheme="majorBidi"/>
          <w:szCs w:val="22"/>
          <w:lang w:val="nb-NO"/>
        </w:rPr>
        <w:t>-studien). Etter perioden på 24-måneder, hadde 61,3 % av 62 pasienter inkludert i den primære effektpopulasjonen ikke opplever noe tilbakefall basert på CFS-skåren. Andelen av pasienter som opplevde alvorlig keratitt-tilbakefall var 35 % og 48 % hos pasienter som ble behandlet i henholdsvis 12 måneder og 6 måneder med IKERVIS i SANSIKA-studien.</w:t>
      </w:r>
    </w:p>
    <w:p w14:paraId="2D5EF334" w14:textId="77777777" w:rsidR="00F54B73" w:rsidRDefault="00981833">
      <w:pPr>
        <w:autoSpaceDE w:val="0"/>
        <w:autoSpaceDN w:val="0"/>
        <w:adjustRightInd w:val="0"/>
        <w:spacing w:line="240" w:lineRule="auto"/>
        <w:rPr>
          <w:rFonts w:asciiTheme="majorBidi" w:hAnsiTheme="majorBidi" w:cstheme="majorBidi"/>
          <w:szCs w:val="22"/>
          <w:lang w:val="nb-NO"/>
        </w:rPr>
      </w:pPr>
      <w:r>
        <w:rPr>
          <w:rFonts w:asciiTheme="majorBidi" w:hAnsiTheme="majorBidi" w:cstheme="majorBidi"/>
          <w:szCs w:val="22"/>
          <w:lang w:val="nb-NO"/>
        </w:rPr>
        <w:t xml:space="preserve">Basert på den første kvartil (medianen kan ikke anslås på grunn av det lave antallet tilbakefall), var tiden før tilbakefall (tilbake til CFS grad 4) ≤224 dager og ≤175 dager hos pasienter som tidligere ble behandlet med IKERVIS i henholdsvis 12 måneder og 6 måneder. Pasientene var i en lengre tid på CFS grad 2 (median 12,7 uker/år) og grad 1 (median 6,6 uker/år) enn CFS grad 3 (median 2,4 uker/år), CFS grad 4 og 5 (median tid 0 uke/år). </w:t>
      </w:r>
    </w:p>
    <w:p w14:paraId="2EA4E48A" w14:textId="77777777" w:rsidR="00F54B73" w:rsidRDefault="00981833">
      <w:pPr>
        <w:autoSpaceDE w:val="0"/>
        <w:autoSpaceDN w:val="0"/>
        <w:adjustRightInd w:val="0"/>
        <w:spacing w:line="240" w:lineRule="auto"/>
        <w:rPr>
          <w:rFonts w:asciiTheme="majorBidi" w:hAnsiTheme="majorBidi" w:cstheme="majorBidi"/>
          <w:szCs w:val="22"/>
          <w:lang w:val="nb-NO"/>
        </w:rPr>
      </w:pPr>
      <w:r>
        <w:rPr>
          <w:rFonts w:asciiTheme="majorBidi" w:hAnsiTheme="majorBidi" w:cstheme="majorBidi"/>
          <w:szCs w:val="22"/>
          <w:lang w:val="nb-NO"/>
        </w:rPr>
        <w:t>Vurdering av DED symptomer ved VAS viste en forverring av pasientens ubehag fra den tiden behandlingen først ble seponert frem til den tiden den ble startet på nytt, bortsett fra smerte som forble relativt lav og stabil. Median global VAS-skår økte fra den tid behandlingen først ble seponert (23,3 %) og frem til den tiden behandlingen ble startet på nytt (45,1 %).</w:t>
      </w:r>
    </w:p>
    <w:p w14:paraId="06E04306" w14:textId="77777777" w:rsidR="00F54B73" w:rsidRDefault="00981833">
      <w:pPr>
        <w:autoSpaceDE w:val="0"/>
        <w:autoSpaceDN w:val="0"/>
        <w:adjustRightInd w:val="0"/>
        <w:spacing w:line="240" w:lineRule="auto"/>
        <w:rPr>
          <w:rFonts w:asciiTheme="majorBidi" w:hAnsiTheme="majorBidi" w:cstheme="majorBidi"/>
          <w:szCs w:val="22"/>
          <w:lang w:val="nb-NO"/>
        </w:rPr>
      </w:pPr>
      <w:r>
        <w:rPr>
          <w:rFonts w:asciiTheme="majorBidi" w:hAnsiTheme="majorBidi" w:cstheme="majorBidi"/>
          <w:szCs w:val="22"/>
          <w:lang w:val="nb-NO"/>
        </w:rPr>
        <w:t xml:space="preserve">Ingen vesentlige endringer ble observert i de andre sekundære endepunkter (TBUT, </w:t>
      </w:r>
      <w:proofErr w:type="spellStart"/>
      <w:r>
        <w:rPr>
          <w:rFonts w:asciiTheme="majorBidi" w:hAnsiTheme="majorBidi" w:cstheme="majorBidi"/>
          <w:szCs w:val="22"/>
          <w:lang w:val="nb-NO"/>
        </w:rPr>
        <w:t>lissamin</w:t>
      </w:r>
      <w:proofErr w:type="spellEnd"/>
      <w:r>
        <w:rPr>
          <w:rFonts w:asciiTheme="majorBidi" w:hAnsiTheme="majorBidi" w:cstheme="majorBidi"/>
          <w:szCs w:val="22"/>
          <w:lang w:val="nb-NO"/>
        </w:rPr>
        <w:t xml:space="preserve"> grønne flekker og Schirmer-testen, NEI-VFQ og EQ-5D) i løpet av den forlengede studien.</w:t>
      </w:r>
    </w:p>
    <w:p w14:paraId="6477FC31" w14:textId="77777777" w:rsidR="00F54B73" w:rsidRDefault="00F54B73">
      <w:pPr>
        <w:autoSpaceDE w:val="0"/>
        <w:autoSpaceDN w:val="0"/>
        <w:adjustRightInd w:val="0"/>
        <w:spacing w:line="240" w:lineRule="auto"/>
        <w:rPr>
          <w:rFonts w:asciiTheme="majorBidi" w:hAnsiTheme="majorBidi" w:cstheme="majorBidi"/>
          <w:szCs w:val="22"/>
          <w:lang w:val="nb-NO" w:bidi="he-IL"/>
        </w:rPr>
      </w:pPr>
    </w:p>
    <w:p w14:paraId="6A12DAC9" w14:textId="77777777" w:rsidR="00F54B73" w:rsidRDefault="00981833">
      <w:pPr>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Pediatrisk populasjon</w:t>
      </w:r>
    </w:p>
    <w:p w14:paraId="70603BF1" w14:textId="77777777" w:rsidR="00F54B73" w:rsidRDefault="00F54B73">
      <w:pPr>
        <w:spacing w:line="240" w:lineRule="auto"/>
        <w:rPr>
          <w:rFonts w:asciiTheme="majorBidi" w:hAnsiTheme="majorBidi" w:cstheme="majorBidi"/>
          <w:szCs w:val="22"/>
          <w:lang w:val="nb-NO" w:bidi="he-IL"/>
        </w:rPr>
      </w:pPr>
    </w:p>
    <w:p w14:paraId="36E86E1C"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Det europeiske legemiddelkontoret (</w:t>
      </w:r>
      <w:proofErr w:type="spellStart"/>
      <w:r>
        <w:rPr>
          <w:rFonts w:asciiTheme="majorBidi" w:hAnsiTheme="majorBidi" w:cstheme="majorBidi"/>
          <w:szCs w:val="22"/>
          <w:lang w:val="nb-NO" w:bidi="he-IL"/>
        </w:rPr>
        <w:t>the</w:t>
      </w:r>
      <w:proofErr w:type="spellEnd"/>
      <w:r>
        <w:rPr>
          <w:rFonts w:asciiTheme="majorBidi" w:hAnsiTheme="majorBidi" w:cstheme="majorBidi"/>
          <w:szCs w:val="22"/>
          <w:lang w:val="nb-NO" w:bidi="he-IL"/>
        </w:rPr>
        <w:t xml:space="preserve"> European Medicines Agency) har gitt unntak fra forpliktelsen til å presentere resultater fra studier med IKERVIS i alle undergrupper av den pediatriske populasjonen ved </w:t>
      </w:r>
      <w:proofErr w:type="gramStart"/>
      <w:r>
        <w:rPr>
          <w:rFonts w:asciiTheme="majorBidi" w:hAnsiTheme="majorBidi" w:cstheme="majorBidi"/>
          <w:szCs w:val="22"/>
          <w:lang w:val="nb-NO" w:bidi="he-IL"/>
        </w:rPr>
        <w:t>tørt øye-sykdom</w:t>
      </w:r>
      <w:proofErr w:type="gramEnd"/>
      <w:r>
        <w:rPr>
          <w:rFonts w:asciiTheme="majorBidi" w:hAnsiTheme="majorBidi" w:cstheme="majorBidi"/>
          <w:szCs w:val="22"/>
          <w:lang w:val="nb-NO" w:bidi="he-IL"/>
        </w:rPr>
        <w:t xml:space="preserve"> (se pkt. 4.2 for informasjon om pediatrisk bruk).</w:t>
      </w:r>
    </w:p>
    <w:p w14:paraId="0DD4EED5" w14:textId="77777777" w:rsidR="00F54B73" w:rsidRDefault="00F54B73">
      <w:pPr>
        <w:numPr>
          <w:ilvl w:val="12"/>
          <w:numId w:val="0"/>
        </w:numPr>
        <w:spacing w:line="240" w:lineRule="auto"/>
        <w:ind w:right="-2"/>
        <w:rPr>
          <w:rFonts w:asciiTheme="majorBidi" w:hAnsiTheme="majorBidi" w:cstheme="majorBidi"/>
          <w:iCs/>
          <w:noProof/>
          <w:szCs w:val="22"/>
          <w:lang w:val="nb-NO"/>
        </w:rPr>
      </w:pPr>
    </w:p>
    <w:p w14:paraId="3CDB1FDF" w14:textId="77777777" w:rsidR="00F54B73" w:rsidRDefault="00981833">
      <w:pPr>
        <w:keepNext/>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lastRenderedPageBreak/>
        <w:t>5.2</w:t>
      </w:r>
      <w:r>
        <w:rPr>
          <w:rFonts w:asciiTheme="majorBidi" w:hAnsiTheme="majorBidi" w:cstheme="majorBidi"/>
          <w:b/>
          <w:noProof/>
          <w:szCs w:val="22"/>
          <w:lang w:val="nb-NO" w:bidi="he-IL"/>
        </w:rPr>
        <w:tab/>
      </w:r>
      <w:r>
        <w:rPr>
          <w:rFonts w:asciiTheme="majorBidi" w:hAnsiTheme="majorBidi" w:cstheme="majorBidi"/>
          <w:b/>
          <w:szCs w:val="22"/>
          <w:lang w:val="nb-NO" w:bidi="he-IL"/>
        </w:rPr>
        <w:t>Farmakokinetiske egenskaper</w:t>
      </w:r>
    </w:p>
    <w:p w14:paraId="3D627438" w14:textId="77777777" w:rsidR="00F54B73" w:rsidRDefault="00F54B73">
      <w:pPr>
        <w:keepNext/>
        <w:spacing w:line="240" w:lineRule="auto"/>
        <w:rPr>
          <w:rFonts w:asciiTheme="majorBidi" w:hAnsiTheme="majorBidi" w:cstheme="majorBidi"/>
          <w:b/>
          <w:noProof/>
          <w:szCs w:val="22"/>
          <w:lang w:val="nb-NO"/>
        </w:rPr>
      </w:pPr>
    </w:p>
    <w:p w14:paraId="051169C1"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Formelle farmakokinetiske studier av IKERVIS er ikke blitt utført med mennesker.</w:t>
      </w:r>
      <w:r>
        <w:rPr>
          <w:rFonts w:asciiTheme="majorBidi" w:hAnsiTheme="majorBidi" w:cstheme="majorBidi"/>
          <w:noProof/>
          <w:szCs w:val="22"/>
          <w:lang w:val="nb-NO" w:bidi="he-IL"/>
        </w:rPr>
        <w:t xml:space="preserve"> </w:t>
      </w:r>
    </w:p>
    <w:p w14:paraId="0812C9B0" w14:textId="77777777" w:rsidR="00F54B73" w:rsidRDefault="00F54B73">
      <w:pPr>
        <w:spacing w:line="240" w:lineRule="auto"/>
        <w:rPr>
          <w:rFonts w:asciiTheme="majorBidi" w:hAnsiTheme="majorBidi" w:cstheme="majorBidi"/>
          <w:noProof/>
          <w:szCs w:val="22"/>
          <w:lang w:val="nb-NO"/>
        </w:rPr>
      </w:pPr>
    </w:p>
    <w:p w14:paraId="53D01DBB"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Blodkonsentrasjonen av IKERVIS ble målt ved bruk av en spesiell høytrykksvæskekromatografi/</w:t>
      </w:r>
      <w:proofErr w:type="spellStart"/>
      <w:r>
        <w:rPr>
          <w:rFonts w:asciiTheme="majorBidi" w:hAnsiTheme="majorBidi" w:cstheme="majorBidi"/>
          <w:szCs w:val="22"/>
          <w:lang w:val="nb-NO" w:bidi="he-IL"/>
        </w:rPr>
        <w:t>massespektrometri</w:t>
      </w:r>
      <w:proofErr w:type="spellEnd"/>
      <w:r>
        <w:rPr>
          <w:rFonts w:asciiTheme="majorBidi" w:hAnsiTheme="majorBidi" w:cstheme="majorBidi"/>
          <w:szCs w:val="22"/>
          <w:lang w:val="nb-NO" w:bidi="he-IL"/>
        </w:rPr>
        <w:t>-analyse.</w:t>
      </w:r>
      <w:r>
        <w:rPr>
          <w:rFonts w:asciiTheme="majorBidi" w:hAnsiTheme="majorBidi" w:cstheme="majorBidi"/>
          <w:noProof/>
          <w:szCs w:val="22"/>
          <w:lang w:val="nb-NO" w:bidi="he-IL"/>
        </w:rPr>
        <w:t xml:space="preserve"> Hos </w:t>
      </w:r>
      <w:r>
        <w:rPr>
          <w:rFonts w:asciiTheme="majorBidi" w:hAnsiTheme="majorBidi" w:cstheme="majorBidi"/>
          <w:szCs w:val="22"/>
          <w:lang w:val="nb-NO" w:bidi="he-IL"/>
        </w:rPr>
        <w:t xml:space="preserve">374 pasienter fra de to effektstudiene ble plasmakonsentrasjonen av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målt før administrasjon og etter 6 måneder (SICCANOVE</w:t>
      </w:r>
      <w:r>
        <w:rPr>
          <w:rFonts w:asciiTheme="majorBidi" w:hAnsiTheme="majorBidi" w:cstheme="majorBidi"/>
          <w:szCs w:val="22"/>
          <w:lang w:val="nb-NO" w:bidi="he-IL"/>
        </w:rPr>
        <w:noBreakHyphen/>
        <w:t>studien og SANSIKA-studien) og 12 måneder med behandling (SANSIKA-studien).</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Etter 6 måneder med okulær inndrypping av IKERVIS én gang om dagen, hadde 327 pasienter verdier under den nedre deteksjonsgrensen (0,050 ng/ml) og 35 pasienter var under den nedre grensen for kvantifisering (0,100 ng/ml).</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Målbare verdier som ikke overskred 0,206 ng/ml ble målt hos åtte pasienter, med disse verdiene ble betraktet som ubetydelige.</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 xml:space="preserve">Tre pasienter hadde verdier over den øvre grensen for kvantifisering (5 ng/ml). De tok imidlertid allerede oral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i en stabil dose som var tillatt i henhold til studieprotokollene.</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Etter 12 måneder med behandling var verdiene under den nedre grensen for deteksjon hos 56 pasienter og under den nedre grensen for kvantifisering hos 19 pasienter.</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Sju pasienter hadde målbare verdier (fra 0,105 til 1,27 ng/ml), som alle ble betraktet som ubetydelige.</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 xml:space="preserve">To pasienter hadde verdier over den øvre grensen for kvantifisering. De var imidlertid også på oral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i en stabil dose siden innlemmingen i studien.</w:t>
      </w:r>
    </w:p>
    <w:p w14:paraId="721182FF" w14:textId="77777777" w:rsidR="00F54B73" w:rsidRDefault="00F54B73">
      <w:pPr>
        <w:spacing w:line="240" w:lineRule="auto"/>
        <w:rPr>
          <w:rFonts w:asciiTheme="majorBidi" w:hAnsiTheme="majorBidi" w:cstheme="majorBidi"/>
          <w:noProof/>
          <w:szCs w:val="22"/>
          <w:lang w:val="nb-NO"/>
        </w:rPr>
      </w:pPr>
    </w:p>
    <w:p w14:paraId="24DB5857"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5.3</w:t>
      </w:r>
      <w:r>
        <w:rPr>
          <w:rFonts w:asciiTheme="majorBidi" w:hAnsiTheme="majorBidi" w:cstheme="majorBidi"/>
          <w:b/>
          <w:noProof/>
          <w:szCs w:val="22"/>
          <w:lang w:val="nb-NO" w:bidi="he-IL"/>
        </w:rPr>
        <w:tab/>
      </w:r>
      <w:r>
        <w:rPr>
          <w:rFonts w:asciiTheme="majorBidi" w:hAnsiTheme="majorBidi" w:cstheme="majorBidi"/>
          <w:b/>
          <w:szCs w:val="22"/>
          <w:lang w:val="nb-NO" w:bidi="he-IL"/>
        </w:rPr>
        <w:t>Prekliniske sikkerhetsdata</w:t>
      </w:r>
    </w:p>
    <w:p w14:paraId="0DD8C412" w14:textId="77777777" w:rsidR="00F54B73" w:rsidRDefault="00F54B73">
      <w:pPr>
        <w:spacing w:line="240" w:lineRule="auto"/>
        <w:rPr>
          <w:rFonts w:asciiTheme="majorBidi" w:hAnsiTheme="majorBidi" w:cstheme="majorBidi"/>
          <w:noProof/>
          <w:szCs w:val="22"/>
          <w:lang w:val="nb-NO"/>
        </w:rPr>
      </w:pPr>
    </w:p>
    <w:p w14:paraId="4FE69E6F"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rPr>
        <w:t xml:space="preserve">Prekliniske data indikerer ingen spesiell fare for mennesker basert på konvensjonelle studier av sikkerhetsfarmakologi, toksisitetstester ved gjentatt dosering, </w:t>
      </w:r>
      <w:r>
        <w:rPr>
          <w:rFonts w:asciiTheme="majorBidi" w:hAnsiTheme="majorBidi" w:cstheme="majorBidi"/>
          <w:szCs w:val="22"/>
          <w:lang w:val="nb-NO" w:bidi="he-IL"/>
        </w:rPr>
        <w:t>fototoksisitet og fotoallergi,</w:t>
      </w:r>
      <w:r>
        <w:rPr>
          <w:rFonts w:asciiTheme="majorBidi" w:hAnsiTheme="majorBidi" w:cstheme="majorBidi"/>
          <w:szCs w:val="22"/>
          <w:lang w:val="nb-NO"/>
        </w:rPr>
        <w:t xml:space="preserve"> </w:t>
      </w:r>
      <w:proofErr w:type="spellStart"/>
      <w:r>
        <w:rPr>
          <w:rFonts w:asciiTheme="majorBidi" w:hAnsiTheme="majorBidi" w:cstheme="majorBidi"/>
          <w:szCs w:val="22"/>
          <w:lang w:val="nb-NO"/>
        </w:rPr>
        <w:t>gentoksisitet</w:t>
      </w:r>
      <w:proofErr w:type="spellEnd"/>
      <w:r>
        <w:rPr>
          <w:rFonts w:asciiTheme="majorBidi" w:hAnsiTheme="majorBidi" w:cstheme="majorBidi"/>
          <w:szCs w:val="22"/>
          <w:lang w:val="nb-NO"/>
        </w:rPr>
        <w:t xml:space="preserve">, </w:t>
      </w:r>
      <w:proofErr w:type="spellStart"/>
      <w:r>
        <w:rPr>
          <w:rFonts w:asciiTheme="majorBidi" w:hAnsiTheme="majorBidi" w:cstheme="majorBidi"/>
          <w:szCs w:val="22"/>
          <w:lang w:val="nb-NO"/>
        </w:rPr>
        <w:t>karsinogenitet</w:t>
      </w:r>
      <w:proofErr w:type="spellEnd"/>
      <w:r>
        <w:rPr>
          <w:rFonts w:asciiTheme="majorBidi" w:hAnsiTheme="majorBidi" w:cstheme="majorBidi"/>
          <w:szCs w:val="22"/>
          <w:lang w:val="nb-NO"/>
        </w:rPr>
        <w:t xml:space="preserve"> eller reproduksjons- og utviklingstoksisitet.</w:t>
      </w:r>
    </w:p>
    <w:p w14:paraId="5D58F57E" w14:textId="77777777" w:rsidR="00F54B73" w:rsidRDefault="00F54B73">
      <w:pPr>
        <w:spacing w:line="240" w:lineRule="auto"/>
        <w:rPr>
          <w:rFonts w:asciiTheme="majorBidi" w:hAnsiTheme="majorBidi" w:cstheme="majorBidi"/>
          <w:noProof/>
          <w:szCs w:val="22"/>
          <w:lang w:val="nb-NO"/>
        </w:rPr>
      </w:pPr>
    </w:p>
    <w:p w14:paraId="38CED590"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rPr>
        <w:t>I prekliniske studier ble det bare observert effekter v</w:t>
      </w:r>
      <w:r>
        <w:rPr>
          <w:rFonts w:asciiTheme="majorBidi" w:hAnsiTheme="majorBidi" w:cstheme="majorBidi"/>
          <w:szCs w:val="22"/>
          <w:lang w:val="nb-NO" w:bidi="he-IL"/>
        </w:rPr>
        <w:t>ed systematisk administrasjon eller</w:t>
      </w:r>
      <w:r>
        <w:rPr>
          <w:rFonts w:asciiTheme="majorBidi" w:hAnsiTheme="majorBidi" w:cstheme="majorBidi"/>
          <w:szCs w:val="22"/>
          <w:lang w:val="nb-NO"/>
        </w:rPr>
        <w:t xml:space="preserve"> ved doser tilstrekkelig over den maksimale humane eksponering til at det indikerer liten klinisk relevans.</w:t>
      </w:r>
    </w:p>
    <w:p w14:paraId="71E3D9A4" w14:textId="77777777" w:rsidR="00F54B73" w:rsidRDefault="00F54B73">
      <w:pPr>
        <w:spacing w:line="240" w:lineRule="auto"/>
        <w:rPr>
          <w:rFonts w:asciiTheme="majorBidi" w:hAnsiTheme="majorBidi" w:cstheme="majorBidi"/>
          <w:noProof/>
          <w:szCs w:val="22"/>
          <w:lang w:val="nb-NO"/>
        </w:rPr>
      </w:pPr>
    </w:p>
    <w:p w14:paraId="4D214ABC" w14:textId="77777777" w:rsidR="00F54B73" w:rsidRDefault="00F54B73">
      <w:pPr>
        <w:spacing w:line="240" w:lineRule="auto"/>
        <w:rPr>
          <w:rFonts w:asciiTheme="majorBidi" w:hAnsiTheme="majorBidi" w:cstheme="majorBidi"/>
          <w:noProof/>
          <w:szCs w:val="22"/>
          <w:lang w:val="nb-NO"/>
        </w:rPr>
      </w:pPr>
    </w:p>
    <w:p w14:paraId="113CE657" w14:textId="77777777" w:rsidR="00F54B73" w:rsidRDefault="00981833">
      <w:pPr>
        <w:suppressAutoHyphens/>
        <w:spacing w:line="240" w:lineRule="auto"/>
        <w:ind w:left="567" w:hanging="567"/>
        <w:rPr>
          <w:rFonts w:asciiTheme="majorBidi" w:hAnsiTheme="majorBidi" w:cstheme="majorBidi"/>
          <w:b/>
          <w:noProof/>
          <w:szCs w:val="22"/>
          <w:lang w:val="nb-NO" w:bidi="he-IL"/>
        </w:rPr>
      </w:pPr>
      <w:r>
        <w:rPr>
          <w:rFonts w:asciiTheme="majorBidi" w:hAnsiTheme="majorBidi" w:cstheme="majorBidi"/>
          <w:b/>
          <w:noProof/>
          <w:szCs w:val="22"/>
          <w:lang w:val="nb-NO" w:bidi="he-IL"/>
        </w:rPr>
        <w:t>6.</w:t>
      </w:r>
      <w:r>
        <w:rPr>
          <w:rFonts w:asciiTheme="majorBidi" w:hAnsiTheme="majorBidi" w:cstheme="majorBidi"/>
          <w:b/>
          <w:noProof/>
          <w:szCs w:val="22"/>
          <w:lang w:val="nb-NO" w:bidi="he-IL"/>
        </w:rPr>
        <w:tab/>
      </w:r>
      <w:r>
        <w:rPr>
          <w:rFonts w:asciiTheme="majorBidi" w:hAnsiTheme="majorBidi" w:cstheme="majorBidi"/>
          <w:b/>
          <w:szCs w:val="22"/>
          <w:lang w:val="nb-NO" w:bidi="he-IL"/>
        </w:rPr>
        <w:t>FARMASØYTISKE OPPLYSNINGER</w:t>
      </w:r>
    </w:p>
    <w:p w14:paraId="685D5B7D" w14:textId="77777777" w:rsidR="00F54B73" w:rsidRDefault="00F54B73">
      <w:pPr>
        <w:spacing w:line="240" w:lineRule="auto"/>
        <w:rPr>
          <w:rFonts w:asciiTheme="majorBidi" w:hAnsiTheme="majorBidi" w:cstheme="majorBidi"/>
          <w:noProof/>
          <w:szCs w:val="22"/>
          <w:lang w:val="nb-NO"/>
        </w:rPr>
      </w:pPr>
    </w:p>
    <w:p w14:paraId="608BB9FA"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6.1</w:t>
      </w:r>
      <w:r>
        <w:rPr>
          <w:rFonts w:asciiTheme="majorBidi" w:hAnsiTheme="majorBidi" w:cstheme="majorBidi"/>
          <w:b/>
          <w:noProof/>
          <w:szCs w:val="22"/>
          <w:lang w:val="nb-NO" w:bidi="he-IL"/>
        </w:rPr>
        <w:tab/>
      </w:r>
      <w:r>
        <w:rPr>
          <w:rFonts w:asciiTheme="majorBidi" w:hAnsiTheme="majorBidi" w:cstheme="majorBidi"/>
          <w:b/>
          <w:szCs w:val="22"/>
          <w:lang w:val="nb-NO" w:bidi="he-IL"/>
        </w:rPr>
        <w:t>Hjelpestoffer</w:t>
      </w:r>
    </w:p>
    <w:p w14:paraId="6B6A976A" w14:textId="77777777" w:rsidR="00F54B73" w:rsidRDefault="00F54B73">
      <w:pPr>
        <w:spacing w:line="240" w:lineRule="auto"/>
        <w:rPr>
          <w:rFonts w:asciiTheme="majorBidi" w:hAnsiTheme="majorBidi" w:cstheme="majorBidi"/>
          <w:i/>
          <w:noProof/>
          <w:szCs w:val="22"/>
          <w:lang w:val="nb-NO"/>
        </w:rPr>
      </w:pPr>
    </w:p>
    <w:p w14:paraId="733FB76A"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Middels lange </w:t>
      </w:r>
      <w:proofErr w:type="spellStart"/>
      <w:r>
        <w:rPr>
          <w:rFonts w:asciiTheme="majorBidi" w:hAnsiTheme="majorBidi" w:cstheme="majorBidi"/>
          <w:szCs w:val="22"/>
          <w:lang w:val="nb-NO" w:bidi="he-IL"/>
        </w:rPr>
        <w:t>triglyserider</w:t>
      </w:r>
      <w:proofErr w:type="spellEnd"/>
    </w:p>
    <w:p w14:paraId="6E6C4BBA" w14:textId="77777777" w:rsidR="00F54B73" w:rsidRDefault="00981833">
      <w:pPr>
        <w:spacing w:line="240" w:lineRule="auto"/>
        <w:rPr>
          <w:rFonts w:asciiTheme="majorBidi" w:hAnsiTheme="majorBidi" w:cstheme="majorBidi"/>
          <w:noProof/>
          <w:szCs w:val="22"/>
          <w:lang w:val="nb-NO" w:bidi="he-IL"/>
        </w:rPr>
      </w:pPr>
      <w:proofErr w:type="spellStart"/>
      <w:r>
        <w:rPr>
          <w:rFonts w:asciiTheme="majorBidi" w:hAnsiTheme="majorBidi" w:cstheme="majorBidi"/>
          <w:szCs w:val="22"/>
          <w:lang w:val="nb-NO" w:bidi="he-IL"/>
        </w:rPr>
        <w:t>Cetalkoniumklorid</w:t>
      </w:r>
      <w:proofErr w:type="spellEnd"/>
      <w:r>
        <w:rPr>
          <w:rFonts w:asciiTheme="majorBidi" w:hAnsiTheme="majorBidi" w:cstheme="majorBidi"/>
          <w:noProof/>
          <w:szCs w:val="22"/>
          <w:lang w:val="nb-NO" w:bidi="he-IL"/>
        </w:rPr>
        <w:t xml:space="preserve"> </w:t>
      </w:r>
    </w:p>
    <w:p w14:paraId="4BA1FFE7"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Glyserol</w:t>
      </w:r>
    </w:p>
    <w:p w14:paraId="20E318F6" w14:textId="77777777" w:rsidR="00F54B73" w:rsidRDefault="00981833">
      <w:pPr>
        <w:spacing w:line="240" w:lineRule="auto"/>
        <w:rPr>
          <w:rFonts w:asciiTheme="majorBidi" w:hAnsiTheme="majorBidi" w:cstheme="majorBidi"/>
          <w:noProof/>
          <w:szCs w:val="22"/>
          <w:lang w:val="nb-NO" w:bidi="he-IL"/>
        </w:rPr>
      </w:pPr>
      <w:proofErr w:type="spellStart"/>
      <w:r>
        <w:rPr>
          <w:rFonts w:asciiTheme="majorBidi" w:hAnsiTheme="majorBidi" w:cstheme="majorBidi"/>
          <w:szCs w:val="22"/>
          <w:lang w:val="nb-NO" w:bidi="he-IL"/>
        </w:rPr>
        <w:t>Tyloksapol</w:t>
      </w:r>
      <w:proofErr w:type="spellEnd"/>
    </w:p>
    <w:p w14:paraId="43415941" w14:textId="77777777" w:rsidR="00F54B73" w:rsidRDefault="00981833">
      <w:pPr>
        <w:spacing w:line="240" w:lineRule="auto"/>
        <w:rPr>
          <w:rFonts w:asciiTheme="majorBidi" w:hAnsiTheme="majorBidi" w:cstheme="majorBidi"/>
          <w:noProof/>
          <w:szCs w:val="22"/>
          <w:lang w:val="nb-NO" w:bidi="he-IL"/>
        </w:rPr>
      </w:pPr>
      <w:proofErr w:type="spellStart"/>
      <w:r>
        <w:rPr>
          <w:rFonts w:asciiTheme="majorBidi" w:hAnsiTheme="majorBidi" w:cstheme="majorBidi"/>
          <w:szCs w:val="22"/>
          <w:lang w:val="nb-NO" w:bidi="he-IL"/>
        </w:rPr>
        <w:t>Poloksamer</w:t>
      </w:r>
      <w:proofErr w:type="spellEnd"/>
      <w:r>
        <w:rPr>
          <w:rFonts w:asciiTheme="majorBidi" w:hAnsiTheme="majorBidi" w:cstheme="majorBidi"/>
          <w:szCs w:val="22"/>
          <w:lang w:val="nb-NO" w:bidi="he-IL"/>
        </w:rPr>
        <w:t xml:space="preserve"> 188</w:t>
      </w:r>
    </w:p>
    <w:p w14:paraId="3D09DBD2"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Natriumhydroksid (for pH-justering)</w:t>
      </w:r>
    </w:p>
    <w:p w14:paraId="3E42CC86"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Vann til injeksjoner</w:t>
      </w:r>
    </w:p>
    <w:p w14:paraId="23AD043A" w14:textId="77777777" w:rsidR="00F54B73" w:rsidRDefault="00F54B73">
      <w:pPr>
        <w:spacing w:line="240" w:lineRule="auto"/>
        <w:rPr>
          <w:rFonts w:asciiTheme="majorBidi" w:hAnsiTheme="majorBidi" w:cstheme="majorBidi"/>
          <w:noProof/>
          <w:szCs w:val="22"/>
          <w:lang w:val="nb-NO"/>
        </w:rPr>
      </w:pPr>
    </w:p>
    <w:p w14:paraId="3F87ECDA"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6.2</w:t>
      </w:r>
      <w:r>
        <w:rPr>
          <w:rFonts w:asciiTheme="majorBidi" w:hAnsiTheme="majorBidi" w:cstheme="majorBidi"/>
          <w:b/>
          <w:noProof/>
          <w:szCs w:val="22"/>
          <w:lang w:val="nb-NO" w:bidi="he-IL"/>
        </w:rPr>
        <w:tab/>
      </w:r>
      <w:r>
        <w:rPr>
          <w:rFonts w:asciiTheme="majorBidi" w:hAnsiTheme="majorBidi" w:cstheme="majorBidi"/>
          <w:b/>
          <w:szCs w:val="22"/>
          <w:lang w:val="nb-NO" w:bidi="he-IL"/>
        </w:rPr>
        <w:t>Uforlikeligheter</w:t>
      </w:r>
    </w:p>
    <w:p w14:paraId="5C96417C" w14:textId="77777777" w:rsidR="00F54B73" w:rsidRDefault="00F54B73">
      <w:pPr>
        <w:spacing w:line="240" w:lineRule="auto"/>
        <w:rPr>
          <w:rFonts w:asciiTheme="majorBidi" w:hAnsiTheme="majorBidi" w:cstheme="majorBidi"/>
          <w:noProof/>
          <w:szCs w:val="22"/>
          <w:lang w:val="nb-NO"/>
        </w:rPr>
      </w:pPr>
    </w:p>
    <w:p w14:paraId="0B5B072B"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Ikke relevant.</w:t>
      </w:r>
    </w:p>
    <w:p w14:paraId="3E2EBD49" w14:textId="77777777" w:rsidR="00F54B73" w:rsidRDefault="00F54B73">
      <w:pPr>
        <w:spacing w:line="240" w:lineRule="auto"/>
        <w:rPr>
          <w:rFonts w:asciiTheme="majorBidi" w:hAnsiTheme="majorBidi" w:cstheme="majorBidi"/>
          <w:noProof/>
          <w:szCs w:val="22"/>
          <w:lang w:val="nb-NO"/>
        </w:rPr>
      </w:pPr>
    </w:p>
    <w:p w14:paraId="222069FF"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6.3</w:t>
      </w:r>
      <w:r>
        <w:rPr>
          <w:rFonts w:asciiTheme="majorBidi" w:hAnsiTheme="majorBidi" w:cstheme="majorBidi"/>
          <w:b/>
          <w:noProof/>
          <w:szCs w:val="22"/>
          <w:lang w:val="nb-NO" w:bidi="he-IL"/>
        </w:rPr>
        <w:tab/>
      </w:r>
      <w:r>
        <w:rPr>
          <w:rFonts w:asciiTheme="majorBidi" w:hAnsiTheme="majorBidi" w:cstheme="majorBidi"/>
          <w:b/>
          <w:szCs w:val="22"/>
          <w:lang w:val="nb-NO" w:bidi="he-IL"/>
        </w:rPr>
        <w:t>Holdbarhet</w:t>
      </w:r>
    </w:p>
    <w:p w14:paraId="508F1242" w14:textId="77777777" w:rsidR="00F54B73" w:rsidRDefault="00F54B73">
      <w:pPr>
        <w:spacing w:line="240" w:lineRule="auto"/>
        <w:rPr>
          <w:rFonts w:asciiTheme="majorBidi" w:hAnsiTheme="majorBidi" w:cstheme="majorBidi"/>
          <w:noProof/>
          <w:szCs w:val="22"/>
          <w:lang w:val="nb-NO"/>
        </w:rPr>
      </w:pPr>
    </w:p>
    <w:p w14:paraId="1BBC57C7"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3 år.</w:t>
      </w:r>
    </w:p>
    <w:p w14:paraId="2380330E" w14:textId="77777777" w:rsidR="00F54B73" w:rsidRDefault="00F54B73">
      <w:pPr>
        <w:spacing w:line="240" w:lineRule="auto"/>
        <w:rPr>
          <w:rFonts w:asciiTheme="majorBidi" w:hAnsiTheme="majorBidi" w:cstheme="majorBidi"/>
          <w:noProof/>
          <w:szCs w:val="22"/>
          <w:lang w:val="nb-NO"/>
        </w:rPr>
      </w:pPr>
    </w:p>
    <w:p w14:paraId="083357B0" w14:textId="77777777" w:rsidR="00F54B73" w:rsidRDefault="00981833">
      <w:pP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6.4</w:t>
      </w:r>
      <w:r>
        <w:rPr>
          <w:rFonts w:asciiTheme="majorBidi" w:hAnsiTheme="majorBidi" w:cstheme="majorBidi"/>
          <w:b/>
          <w:noProof/>
          <w:szCs w:val="22"/>
          <w:lang w:val="nb-NO" w:bidi="he-IL"/>
        </w:rPr>
        <w:tab/>
      </w:r>
      <w:r>
        <w:rPr>
          <w:rFonts w:asciiTheme="majorBidi" w:hAnsiTheme="majorBidi" w:cstheme="majorBidi"/>
          <w:b/>
          <w:szCs w:val="22"/>
          <w:lang w:val="nb-NO" w:bidi="he-IL"/>
        </w:rPr>
        <w:t>Oppbevaringsbetingelser</w:t>
      </w:r>
    </w:p>
    <w:p w14:paraId="34B7A5DF" w14:textId="77777777" w:rsidR="00F54B73" w:rsidRDefault="00F54B73">
      <w:pPr>
        <w:spacing w:line="240" w:lineRule="auto"/>
        <w:rPr>
          <w:rFonts w:asciiTheme="majorBidi" w:hAnsiTheme="majorBidi" w:cstheme="majorBidi"/>
          <w:noProof/>
          <w:szCs w:val="22"/>
          <w:lang w:val="nb-NO"/>
        </w:rPr>
      </w:pPr>
    </w:p>
    <w:p w14:paraId="046338ED" w14:textId="77777777" w:rsidR="0047329A" w:rsidRDefault="00981833" w:rsidP="0047329A">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Skal ikke fryses.</w:t>
      </w:r>
    </w:p>
    <w:p w14:paraId="6D8B9890" w14:textId="77777777" w:rsidR="00F54B73" w:rsidRDefault="0047329A" w:rsidP="0047329A">
      <w:pPr>
        <w:spacing w:line="240" w:lineRule="auto"/>
        <w:rPr>
          <w:rFonts w:asciiTheme="majorBidi" w:hAnsiTheme="majorBidi" w:cstheme="majorBidi"/>
          <w:noProof/>
          <w:szCs w:val="22"/>
          <w:lang w:val="nb-NO" w:bidi="he-IL"/>
        </w:rPr>
      </w:pPr>
      <w:r>
        <w:rPr>
          <w:rFonts w:asciiTheme="majorBidi" w:hAnsiTheme="majorBidi" w:cstheme="majorBidi"/>
          <w:noProof/>
          <w:szCs w:val="22"/>
        </w:rPr>
        <w:t>Oppbevares ved høyst 25 °C.</w:t>
      </w:r>
    </w:p>
    <w:p w14:paraId="1F68BC8F"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Etter åpning av </w:t>
      </w:r>
      <w:proofErr w:type="spellStart"/>
      <w:r>
        <w:rPr>
          <w:rFonts w:asciiTheme="majorBidi" w:hAnsiTheme="majorBidi" w:cstheme="majorBidi"/>
          <w:szCs w:val="22"/>
          <w:lang w:val="nb-NO" w:bidi="he-IL"/>
        </w:rPr>
        <w:t>aluminiumsposene</w:t>
      </w:r>
      <w:proofErr w:type="spellEnd"/>
      <w:r>
        <w:rPr>
          <w:rFonts w:asciiTheme="majorBidi" w:hAnsiTheme="majorBidi" w:cstheme="majorBidi"/>
          <w:szCs w:val="22"/>
          <w:lang w:val="nb-NO" w:bidi="he-IL"/>
        </w:rPr>
        <w:t xml:space="preserve"> skal endosebeholderne oppbevares i posene for å beskytte mot lys og unngå fordampning.</w:t>
      </w:r>
    </w:p>
    <w:p w14:paraId="10167153"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Enhver åpnet individuell endosebeholder med en emulsjonsrest skal kastes umiddelbart etter bruk.</w:t>
      </w:r>
    </w:p>
    <w:p w14:paraId="4806398B" w14:textId="77777777" w:rsidR="00F54B73" w:rsidRDefault="00F54B73">
      <w:pPr>
        <w:spacing w:line="240" w:lineRule="auto"/>
        <w:rPr>
          <w:rFonts w:asciiTheme="majorBidi" w:hAnsiTheme="majorBidi" w:cstheme="majorBidi"/>
          <w:noProof/>
          <w:szCs w:val="22"/>
          <w:lang w:val="nb-NO"/>
        </w:rPr>
      </w:pPr>
    </w:p>
    <w:p w14:paraId="31DA72C6" w14:textId="77777777" w:rsidR="00F54B73" w:rsidRDefault="00981833">
      <w:pPr>
        <w:keepNext/>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lastRenderedPageBreak/>
        <w:t>6.5</w:t>
      </w:r>
      <w:r>
        <w:rPr>
          <w:rFonts w:asciiTheme="majorBidi" w:hAnsiTheme="majorBidi" w:cstheme="majorBidi"/>
          <w:b/>
          <w:noProof/>
          <w:szCs w:val="22"/>
          <w:lang w:val="nb-NO" w:bidi="he-IL"/>
        </w:rPr>
        <w:tab/>
      </w:r>
      <w:r>
        <w:rPr>
          <w:rFonts w:asciiTheme="majorBidi" w:hAnsiTheme="majorBidi" w:cstheme="majorBidi"/>
          <w:b/>
          <w:szCs w:val="22"/>
          <w:lang w:val="nb-NO" w:bidi="he-IL"/>
        </w:rPr>
        <w:t>Emballasje (type og innhold)</w:t>
      </w:r>
    </w:p>
    <w:p w14:paraId="2471D146" w14:textId="77777777" w:rsidR="00F54B73" w:rsidRDefault="00F54B73">
      <w:pPr>
        <w:keepNext/>
        <w:spacing w:line="240" w:lineRule="auto"/>
        <w:rPr>
          <w:rFonts w:asciiTheme="majorBidi" w:hAnsiTheme="majorBidi" w:cstheme="majorBidi"/>
          <w:b/>
          <w:noProof/>
          <w:szCs w:val="22"/>
          <w:lang w:val="nb-NO"/>
        </w:rPr>
      </w:pPr>
    </w:p>
    <w:p w14:paraId="3D763EE0"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IKERVIS blir levert i 0,3 ml endosebeholdere av lavtetthets-polyetylen (LDPE) i en forseglet, laminert aluminiumpose.</w:t>
      </w:r>
    </w:p>
    <w:p w14:paraId="7C56E60C"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Én pose inneholder fem endosebeholdere.</w:t>
      </w:r>
      <w:r>
        <w:rPr>
          <w:rFonts w:asciiTheme="majorBidi" w:hAnsiTheme="majorBidi" w:cstheme="majorBidi"/>
          <w:noProof/>
          <w:szCs w:val="22"/>
          <w:lang w:val="nb-NO" w:bidi="he-IL"/>
        </w:rPr>
        <w:t xml:space="preserve"> </w:t>
      </w:r>
    </w:p>
    <w:p w14:paraId="2CC44FEC" w14:textId="77777777" w:rsidR="00F54B73" w:rsidRDefault="00F54B73">
      <w:pPr>
        <w:spacing w:line="240" w:lineRule="auto"/>
        <w:rPr>
          <w:rFonts w:asciiTheme="majorBidi" w:hAnsiTheme="majorBidi" w:cstheme="majorBidi"/>
          <w:noProof/>
          <w:szCs w:val="22"/>
          <w:lang w:val="nb-NO"/>
        </w:rPr>
      </w:pPr>
    </w:p>
    <w:p w14:paraId="023AEA6D"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Pakningsstørrelser:</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30 og 90 endosebeholdere.</w:t>
      </w:r>
    </w:p>
    <w:p w14:paraId="29401B56"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Ikke alle pakningsstørrelser vil nødvendigvis bli markedsført.</w:t>
      </w:r>
    </w:p>
    <w:p w14:paraId="1B656D84" w14:textId="77777777" w:rsidR="00F54B73" w:rsidRDefault="00F54B73">
      <w:pPr>
        <w:spacing w:line="240" w:lineRule="auto"/>
        <w:rPr>
          <w:rFonts w:asciiTheme="majorBidi" w:hAnsiTheme="majorBidi" w:cstheme="majorBidi"/>
          <w:noProof/>
          <w:szCs w:val="22"/>
          <w:lang w:val="nb-NO"/>
        </w:rPr>
      </w:pPr>
    </w:p>
    <w:p w14:paraId="1D271F12" w14:textId="77777777" w:rsidR="00F54B73" w:rsidRDefault="00981833">
      <w:pPr>
        <w:spacing w:line="240" w:lineRule="auto"/>
        <w:rPr>
          <w:rFonts w:asciiTheme="majorBidi" w:hAnsiTheme="majorBidi" w:cstheme="majorBidi"/>
          <w:noProof/>
          <w:szCs w:val="22"/>
          <w:lang w:val="nb-NO" w:bidi="he-IL"/>
        </w:rPr>
      </w:pPr>
      <w:bookmarkStart w:id="0" w:name="OLE_LINK1"/>
      <w:r>
        <w:rPr>
          <w:rFonts w:asciiTheme="majorBidi" w:hAnsiTheme="majorBidi" w:cstheme="majorBidi"/>
          <w:b/>
          <w:noProof/>
          <w:szCs w:val="22"/>
          <w:lang w:val="nb-NO" w:bidi="he-IL"/>
        </w:rPr>
        <w:t>6.6</w:t>
      </w:r>
      <w:r>
        <w:rPr>
          <w:rFonts w:asciiTheme="majorBidi" w:hAnsiTheme="majorBidi" w:cstheme="majorBidi"/>
          <w:b/>
          <w:noProof/>
          <w:szCs w:val="22"/>
          <w:lang w:val="nb-NO" w:bidi="he-IL"/>
        </w:rPr>
        <w:tab/>
      </w:r>
      <w:r>
        <w:rPr>
          <w:rFonts w:asciiTheme="majorBidi" w:hAnsiTheme="majorBidi" w:cstheme="majorBidi"/>
          <w:b/>
          <w:szCs w:val="22"/>
          <w:lang w:val="nb-NO" w:bidi="he-IL"/>
        </w:rPr>
        <w:t>Spesielle forholdsregler for destruksjon</w:t>
      </w:r>
    </w:p>
    <w:bookmarkEnd w:id="0"/>
    <w:p w14:paraId="00DFBF46" w14:textId="77777777" w:rsidR="00F54B73" w:rsidRDefault="00F54B73">
      <w:pPr>
        <w:spacing w:line="240" w:lineRule="auto"/>
        <w:rPr>
          <w:rFonts w:asciiTheme="majorBidi" w:hAnsiTheme="majorBidi" w:cstheme="majorBidi"/>
          <w:noProof/>
          <w:szCs w:val="22"/>
          <w:lang w:val="nb-NO"/>
        </w:rPr>
      </w:pPr>
    </w:p>
    <w:p w14:paraId="22B989B8"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rPr>
        <w:t>Ikke anvendt legemiddel samt avfall bør destrueres i overensstemmelse med lokale krav.</w:t>
      </w:r>
    </w:p>
    <w:p w14:paraId="42E50E8B" w14:textId="77777777" w:rsidR="00F54B73" w:rsidRDefault="00F54B73">
      <w:pPr>
        <w:spacing w:line="240" w:lineRule="auto"/>
        <w:rPr>
          <w:rFonts w:asciiTheme="majorBidi" w:hAnsiTheme="majorBidi" w:cstheme="majorBidi"/>
          <w:szCs w:val="22"/>
          <w:lang w:val="nb-NO"/>
        </w:rPr>
      </w:pPr>
    </w:p>
    <w:p w14:paraId="686BC066" w14:textId="77777777" w:rsidR="00F54B73" w:rsidRDefault="00F54B73">
      <w:pPr>
        <w:spacing w:line="240" w:lineRule="auto"/>
        <w:rPr>
          <w:rFonts w:asciiTheme="majorBidi" w:hAnsiTheme="majorBidi" w:cstheme="majorBidi"/>
          <w:noProof/>
          <w:szCs w:val="22"/>
          <w:lang w:val="nb-NO"/>
        </w:rPr>
      </w:pPr>
    </w:p>
    <w:p w14:paraId="08C0FFBF" w14:textId="77777777" w:rsidR="00F54B73" w:rsidRDefault="00981833">
      <w:pPr>
        <w:spacing w:line="240" w:lineRule="auto"/>
        <w:ind w:left="567" w:hanging="567"/>
        <w:rPr>
          <w:rFonts w:asciiTheme="majorBidi" w:hAnsiTheme="majorBidi" w:cstheme="majorBidi"/>
          <w:noProof/>
          <w:szCs w:val="22"/>
          <w:lang w:val="nb-NO" w:bidi="he-IL"/>
        </w:rPr>
      </w:pPr>
      <w:r>
        <w:rPr>
          <w:rFonts w:asciiTheme="majorBidi" w:hAnsiTheme="majorBidi" w:cstheme="majorBidi"/>
          <w:b/>
          <w:noProof/>
          <w:szCs w:val="22"/>
          <w:lang w:val="nb-NO" w:bidi="he-IL"/>
        </w:rPr>
        <w:t>7.</w:t>
      </w:r>
      <w:r>
        <w:rPr>
          <w:rFonts w:asciiTheme="majorBidi" w:hAnsiTheme="majorBidi" w:cstheme="majorBidi"/>
          <w:b/>
          <w:noProof/>
          <w:szCs w:val="22"/>
          <w:lang w:val="nb-NO" w:bidi="he-IL"/>
        </w:rPr>
        <w:tab/>
      </w:r>
      <w:r>
        <w:rPr>
          <w:rFonts w:asciiTheme="majorBidi" w:hAnsiTheme="majorBidi" w:cstheme="majorBidi"/>
          <w:b/>
          <w:szCs w:val="22"/>
          <w:lang w:val="nb-NO" w:bidi="he-IL"/>
        </w:rPr>
        <w:t xml:space="preserve">INNEHAVER AV </w:t>
      </w:r>
      <w:r>
        <w:rPr>
          <w:rFonts w:asciiTheme="majorBidi" w:hAnsiTheme="majorBidi" w:cstheme="majorBidi"/>
          <w:b/>
          <w:szCs w:val="22"/>
          <w:lang w:val="nb-NO"/>
        </w:rPr>
        <w:t>MARKEDSFØRINGSTILLATELSEN</w:t>
      </w:r>
    </w:p>
    <w:p w14:paraId="6F1FEB12" w14:textId="77777777" w:rsidR="00F54B73" w:rsidRDefault="00F54B73">
      <w:pPr>
        <w:spacing w:line="240" w:lineRule="auto"/>
        <w:rPr>
          <w:rFonts w:asciiTheme="majorBidi" w:hAnsiTheme="majorBidi" w:cstheme="majorBidi"/>
          <w:noProof/>
          <w:szCs w:val="22"/>
          <w:lang w:val="nb-NO"/>
        </w:rPr>
      </w:pPr>
    </w:p>
    <w:p w14:paraId="368A0395" w14:textId="77777777" w:rsidR="00F54B73" w:rsidRDefault="00981833">
      <w:pPr>
        <w:spacing w:line="240" w:lineRule="auto"/>
        <w:rPr>
          <w:rFonts w:asciiTheme="majorBidi" w:hAnsiTheme="majorBidi" w:cstheme="majorBidi"/>
          <w:szCs w:val="22"/>
          <w:lang w:val="nb-NO"/>
        </w:rPr>
      </w:pPr>
      <w:r>
        <w:rPr>
          <w:rFonts w:asciiTheme="majorBidi" w:hAnsiTheme="majorBidi" w:cstheme="majorBidi"/>
          <w:szCs w:val="22"/>
          <w:lang w:val="nb-NO"/>
        </w:rPr>
        <w:t>SANTEN Oy</w:t>
      </w:r>
    </w:p>
    <w:p w14:paraId="67B83049" w14:textId="77777777" w:rsidR="00F54B73" w:rsidRDefault="00981833">
      <w:pPr>
        <w:spacing w:line="240" w:lineRule="auto"/>
        <w:rPr>
          <w:rFonts w:asciiTheme="majorBidi" w:hAnsiTheme="majorBidi" w:cstheme="majorBidi"/>
          <w:szCs w:val="22"/>
          <w:lang w:val="nb-NO"/>
        </w:rPr>
      </w:pPr>
      <w:proofErr w:type="spellStart"/>
      <w:r>
        <w:rPr>
          <w:rFonts w:asciiTheme="majorBidi" w:hAnsiTheme="majorBidi" w:cstheme="majorBidi"/>
          <w:color w:val="000000"/>
          <w:szCs w:val="22"/>
          <w:lang w:val="nb-NO"/>
        </w:rPr>
        <w:t>Niittyhaankatu</w:t>
      </w:r>
      <w:proofErr w:type="spellEnd"/>
      <w:r>
        <w:rPr>
          <w:rFonts w:asciiTheme="majorBidi" w:hAnsiTheme="majorBidi" w:cstheme="majorBidi"/>
          <w:color w:val="000000"/>
          <w:szCs w:val="22"/>
          <w:lang w:val="nb-NO"/>
        </w:rPr>
        <w:t xml:space="preserve"> 20</w:t>
      </w:r>
    </w:p>
    <w:p w14:paraId="20215376" w14:textId="77777777" w:rsidR="00F54B73" w:rsidRDefault="00981833">
      <w:pPr>
        <w:spacing w:line="240" w:lineRule="auto"/>
        <w:rPr>
          <w:rFonts w:asciiTheme="majorBidi" w:hAnsiTheme="majorBidi" w:cstheme="majorBidi"/>
          <w:szCs w:val="22"/>
          <w:lang w:val="nb-NO"/>
        </w:rPr>
      </w:pPr>
      <w:r>
        <w:rPr>
          <w:rFonts w:asciiTheme="majorBidi" w:hAnsiTheme="majorBidi" w:cstheme="majorBidi"/>
          <w:color w:val="000000"/>
          <w:szCs w:val="22"/>
          <w:lang w:val="nb-NO"/>
        </w:rPr>
        <w:t>33720 Tampere</w:t>
      </w:r>
    </w:p>
    <w:p w14:paraId="398BA1C5" w14:textId="77777777" w:rsidR="00F54B73" w:rsidRDefault="00981833">
      <w:pPr>
        <w:spacing w:line="240" w:lineRule="auto"/>
        <w:rPr>
          <w:rFonts w:asciiTheme="majorBidi" w:hAnsiTheme="majorBidi" w:cstheme="majorBidi"/>
          <w:color w:val="000000"/>
          <w:szCs w:val="22"/>
          <w:lang w:val="nb-NO"/>
        </w:rPr>
      </w:pPr>
      <w:r>
        <w:rPr>
          <w:rFonts w:asciiTheme="majorBidi" w:hAnsiTheme="majorBidi" w:cstheme="majorBidi"/>
          <w:color w:val="000000"/>
          <w:szCs w:val="22"/>
          <w:lang w:val="nb-NO"/>
        </w:rPr>
        <w:t>Finland</w:t>
      </w:r>
    </w:p>
    <w:p w14:paraId="3CC9DC7B" w14:textId="77777777" w:rsidR="00F54B73" w:rsidRDefault="00F54B73">
      <w:pPr>
        <w:spacing w:line="240" w:lineRule="auto"/>
        <w:rPr>
          <w:rFonts w:asciiTheme="majorBidi" w:hAnsiTheme="majorBidi" w:cstheme="majorBidi"/>
          <w:noProof/>
          <w:szCs w:val="22"/>
          <w:lang w:val="nb-NO"/>
        </w:rPr>
      </w:pPr>
    </w:p>
    <w:p w14:paraId="271C3353" w14:textId="77777777" w:rsidR="00F54B73" w:rsidRDefault="00F54B73">
      <w:pPr>
        <w:spacing w:line="240" w:lineRule="auto"/>
        <w:rPr>
          <w:rFonts w:asciiTheme="majorBidi" w:hAnsiTheme="majorBidi" w:cstheme="majorBidi"/>
          <w:noProof/>
          <w:szCs w:val="22"/>
          <w:lang w:val="nb-NO"/>
        </w:rPr>
      </w:pPr>
    </w:p>
    <w:p w14:paraId="7FE9CC6B" w14:textId="77777777" w:rsidR="00F54B73" w:rsidRDefault="00981833">
      <w:pPr>
        <w:spacing w:line="240" w:lineRule="auto"/>
        <w:ind w:left="567" w:hanging="567"/>
        <w:rPr>
          <w:rFonts w:asciiTheme="majorBidi" w:hAnsiTheme="majorBidi" w:cstheme="majorBidi"/>
          <w:b/>
          <w:noProof/>
          <w:szCs w:val="22"/>
          <w:lang w:val="nb-NO" w:bidi="he-IL"/>
        </w:rPr>
      </w:pPr>
      <w:r>
        <w:rPr>
          <w:rFonts w:asciiTheme="majorBidi" w:hAnsiTheme="majorBidi" w:cstheme="majorBidi"/>
          <w:b/>
          <w:noProof/>
          <w:szCs w:val="22"/>
          <w:lang w:val="nb-NO" w:bidi="he-IL"/>
        </w:rPr>
        <w:t>8.</w:t>
      </w:r>
      <w:r>
        <w:rPr>
          <w:rFonts w:asciiTheme="majorBidi" w:hAnsiTheme="majorBidi" w:cstheme="majorBidi"/>
          <w:b/>
          <w:noProof/>
          <w:szCs w:val="22"/>
          <w:lang w:val="nb-NO" w:bidi="he-IL"/>
        </w:rPr>
        <w:tab/>
      </w:r>
      <w:r>
        <w:rPr>
          <w:rFonts w:asciiTheme="majorBidi" w:hAnsiTheme="majorBidi" w:cstheme="majorBidi"/>
          <w:b/>
          <w:szCs w:val="22"/>
          <w:lang w:val="nb-NO"/>
        </w:rPr>
        <w:t>MARKEDSFØRINGSTILLATELSESNUMRE</w:t>
      </w:r>
    </w:p>
    <w:p w14:paraId="475419D6" w14:textId="77777777" w:rsidR="00F54B73" w:rsidRDefault="00F54B73">
      <w:pPr>
        <w:spacing w:line="240" w:lineRule="auto"/>
        <w:rPr>
          <w:rFonts w:asciiTheme="majorBidi" w:hAnsiTheme="majorBidi" w:cstheme="majorBidi"/>
          <w:noProof/>
          <w:szCs w:val="22"/>
          <w:lang w:val="nb-NO"/>
        </w:rPr>
      </w:pPr>
    </w:p>
    <w:p w14:paraId="006FEF0D"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EU/1/15/990/001</w:t>
      </w:r>
    </w:p>
    <w:p w14:paraId="61328410"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EU/1/15/990/002</w:t>
      </w:r>
    </w:p>
    <w:p w14:paraId="6A013872" w14:textId="77777777" w:rsidR="00F54B73" w:rsidRDefault="00F54B73">
      <w:pPr>
        <w:spacing w:line="240" w:lineRule="auto"/>
        <w:rPr>
          <w:rFonts w:asciiTheme="majorBidi" w:hAnsiTheme="majorBidi" w:cstheme="majorBidi"/>
          <w:noProof/>
          <w:szCs w:val="22"/>
          <w:lang w:val="nb-NO"/>
        </w:rPr>
      </w:pPr>
    </w:p>
    <w:p w14:paraId="4BDF6287" w14:textId="77777777" w:rsidR="00F54B73" w:rsidRDefault="00F54B73">
      <w:pPr>
        <w:spacing w:line="240" w:lineRule="auto"/>
        <w:rPr>
          <w:rFonts w:asciiTheme="majorBidi" w:hAnsiTheme="majorBidi" w:cstheme="majorBidi"/>
          <w:noProof/>
          <w:szCs w:val="22"/>
          <w:lang w:val="nb-NO"/>
        </w:rPr>
      </w:pPr>
    </w:p>
    <w:p w14:paraId="53D3AB36" w14:textId="77777777" w:rsidR="00F54B73" w:rsidRDefault="00981833">
      <w:pPr>
        <w:spacing w:line="240" w:lineRule="auto"/>
        <w:ind w:left="567" w:hanging="567"/>
        <w:rPr>
          <w:rFonts w:asciiTheme="majorBidi" w:hAnsiTheme="majorBidi" w:cstheme="majorBidi"/>
          <w:noProof/>
          <w:szCs w:val="22"/>
          <w:lang w:val="nb-NO" w:bidi="he-IL"/>
        </w:rPr>
      </w:pPr>
      <w:r>
        <w:rPr>
          <w:rFonts w:asciiTheme="majorBidi" w:hAnsiTheme="majorBidi" w:cstheme="majorBidi"/>
          <w:b/>
          <w:noProof/>
          <w:szCs w:val="22"/>
          <w:lang w:val="nb-NO" w:bidi="he-IL"/>
        </w:rPr>
        <w:t>9.</w:t>
      </w:r>
      <w:r>
        <w:rPr>
          <w:rFonts w:asciiTheme="majorBidi" w:hAnsiTheme="majorBidi" w:cstheme="majorBidi"/>
          <w:b/>
          <w:noProof/>
          <w:szCs w:val="22"/>
          <w:lang w:val="nb-NO" w:bidi="he-IL"/>
        </w:rPr>
        <w:tab/>
      </w:r>
      <w:r>
        <w:rPr>
          <w:rFonts w:asciiTheme="majorBidi" w:hAnsiTheme="majorBidi" w:cstheme="majorBidi"/>
          <w:b/>
          <w:szCs w:val="22"/>
          <w:lang w:val="nb-NO"/>
        </w:rPr>
        <w:t>DATO FOR FØRSTE MARKEDSFØRINGSTILLATELSE / SISTE FORNYELSE</w:t>
      </w:r>
    </w:p>
    <w:p w14:paraId="7A5C0C1B" w14:textId="77777777" w:rsidR="00F54B73" w:rsidRDefault="00F54B73">
      <w:pPr>
        <w:spacing w:line="240" w:lineRule="auto"/>
        <w:rPr>
          <w:rFonts w:asciiTheme="majorBidi" w:hAnsiTheme="majorBidi" w:cstheme="majorBidi"/>
          <w:i/>
          <w:noProof/>
          <w:szCs w:val="22"/>
          <w:lang w:val="nb-NO"/>
        </w:rPr>
      </w:pPr>
    </w:p>
    <w:p w14:paraId="384971AD" w14:textId="77777777" w:rsidR="00F54B73" w:rsidRDefault="00981833">
      <w:pPr>
        <w:spacing w:line="240" w:lineRule="auto"/>
        <w:rPr>
          <w:rFonts w:asciiTheme="majorBidi" w:hAnsiTheme="majorBidi" w:cstheme="majorBidi"/>
          <w:i/>
          <w:noProof/>
          <w:szCs w:val="22"/>
          <w:lang w:val="nb-NO" w:bidi="he-IL"/>
        </w:rPr>
      </w:pPr>
      <w:r>
        <w:rPr>
          <w:rFonts w:asciiTheme="majorBidi" w:hAnsiTheme="majorBidi" w:cstheme="majorBidi"/>
          <w:szCs w:val="22"/>
          <w:lang w:val="nb-NO"/>
        </w:rPr>
        <w:t>Dato for første markedsføringstillatelse</w:t>
      </w:r>
      <w:r>
        <w:rPr>
          <w:rFonts w:asciiTheme="majorBidi" w:hAnsiTheme="majorBidi" w:cstheme="majorBidi"/>
          <w:szCs w:val="22"/>
          <w:lang w:val="nb-NO" w:bidi="he-IL"/>
        </w:rPr>
        <w:t>:</w:t>
      </w:r>
      <w:r>
        <w:rPr>
          <w:rFonts w:asciiTheme="majorBidi" w:hAnsiTheme="majorBidi" w:cstheme="majorBidi"/>
          <w:noProof/>
          <w:szCs w:val="22"/>
          <w:lang w:val="nb-NO" w:bidi="he-IL"/>
        </w:rPr>
        <w:t xml:space="preserve"> 19. mars 2015</w:t>
      </w:r>
    </w:p>
    <w:p w14:paraId="749ADC13" w14:textId="77777777" w:rsidR="00F54B73" w:rsidRDefault="00981833">
      <w:pPr>
        <w:spacing w:line="240" w:lineRule="auto"/>
        <w:rPr>
          <w:szCs w:val="22"/>
          <w:lang w:val="sv-SE"/>
        </w:rPr>
      </w:pPr>
      <w:r>
        <w:rPr>
          <w:szCs w:val="22"/>
          <w:lang w:val="sv-SE"/>
        </w:rPr>
        <w:t xml:space="preserve">Dato for siste </w:t>
      </w:r>
      <w:proofErr w:type="spellStart"/>
      <w:r>
        <w:rPr>
          <w:szCs w:val="22"/>
          <w:lang w:val="sv-SE"/>
        </w:rPr>
        <w:t>fornyelse</w:t>
      </w:r>
      <w:proofErr w:type="spellEnd"/>
      <w:r>
        <w:rPr>
          <w:szCs w:val="22"/>
          <w:lang w:val="sv-SE"/>
        </w:rPr>
        <w:t>: 09. mars 2020</w:t>
      </w:r>
    </w:p>
    <w:p w14:paraId="73F9CA1F" w14:textId="77777777" w:rsidR="00F54B73" w:rsidRDefault="00F54B73">
      <w:pPr>
        <w:spacing w:line="240" w:lineRule="auto"/>
        <w:rPr>
          <w:rFonts w:asciiTheme="majorBidi" w:hAnsiTheme="majorBidi" w:cstheme="majorBidi"/>
          <w:noProof/>
          <w:szCs w:val="22"/>
          <w:lang w:val="nb-NO"/>
        </w:rPr>
      </w:pPr>
    </w:p>
    <w:p w14:paraId="50CC05F7" w14:textId="77777777" w:rsidR="00F54B73" w:rsidRDefault="00F54B73">
      <w:pPr>
        <w:spacing w:line="240" w:lineRule="auto"/>
        <w:rPr>
          <w:rFonts w:asciiTheme="majorBidi" w:hAnsiTheme="majorBidi" w:cstheme="majorBidi"/>
          <w:noProof/>
          <w:szCs w:val="22"/>
          <w:lang w:val="nb-NO"/>
        </w:rPr>
      </w:pPr>
    </w:p>
    <w:p w14:paraId="3E0DB490" w14:textId="77777777" w:rsidR="00F54B73" w:rsidRDefault="00981833">
      <w:pPr>
        <w:spacing w:line="240" w:lineRule="auto"/>
        <w:ind w:left="567" w:hanging="567"/>
        <w:rPr>
          <w:rFonts w:asciiTheme="majorBidi" w:hAnsiTheme="majorBidi" w:cstheme="majorBidi"/>
          <w:b/>
          <w:noProof/>
          <w:szCs w:val="22"/>
          <w:lang w:val="nb-NO" w:bidi="he-IL"/>
        </w:rPr>
      </w:pPr>
      <w:r>
        <w:rPr>
          <w:rFonts w:asciiTheme="majorBidi" w:hAnsiTheme="majorBidi" w:cstheme="majorBidi"/>
          <w:b/>
          <w:noProof/>
          <w:szCs w:val="22"/>
          <w:lang w:val="nb-NO" w:bidi="he-IL"/>
        </w:rPr>
        <w:t>10.</w:t>
      </w:r>
      <w:r>
        <w:rPr>
          <w:rFonts w:asciiTheme="majorBidi" w:hAnsiTheme="majorBidi" w:cstheme="majorBidi"/>
          <w:b/>
          <w:noProof/>
          <w:szCs w:val="22"/>
          <w:lang w:val="nb-NO" w:bidi="he-IL"/>
        </w:rPr>
        <w:tab/>
      </w:r>
      <w:r>
        <w:rPr>
          <w:rFonts w:asciiTheme="majorBidi" w:hAnsiTheme="majorBidi" w:cstheme="majorBidi"/>
          <w:b/>
          <w:szCs w:val="22"/>
          <w:lang w:val="nb-NO"/>
        </w:rPr>
        <w:t>OPPDATERINGSDATO</w:t>
      </w:r>
    </w:p>
    <w:p w14:paraId="2ED4DE5E" w14:textId="77777777" w:rsidR="00F54B73" w:rsidRDefault="00F54B73">
      <w:pPr>
        <w:numPr>
          <w:ilvl w:val="12"/>
          <w:numId w:val="0"/>
        </w:numPr>
        <w:spacing w:line="240" w:lineRule="auto"/>
        <w:ind w:right="-2"/>
        <w:rPr>
          <w:rFonts w:asciiTheme="majorBidi" w:hAnsiTheme="majorBidi" w:cstheme="majorBidi"/>
          <w:noProof/>
          <w:szCs w:val="22"/>
          <w:lang w:val="nb-NO"/>
        </w:rPr>
      </w:pPr>
    </w:p>
    <w:p w14:paraId="37637EC3" w14:textId="77777777" w:rsidR="00F54B73" w:rsidRDefault="00981833">
      <w:pPr>
        <w:numPr>
          <w:ilvl w:val="12"/>
          <w:numId w:val="0"/>
        </w:numPr>
        <w:spacing w:line="240" w:lineRule="auto"/>
        <w:ind w:right="-2"/>
        <w:rPr>
          <w:rFonts w:asciiTheme="majorBidi" w:hAnsiTheme="majorBidi" w:cstheme="majorBidi"/>
          <w:noProof/>
          <w:szCs w:val="22"/>
          <w:lang w:val="nb-NO" w:bidi="he-IL"/>
        </w:rPr>
      </w:pPr>
      <w:r>
        <w:rPr>
          <w:rFonts w:asciiTheme="majorBidi" w:hAnsiTheme="majorBidi" w:cstheme="majorBidi"/>
          <w:szCs w:val="22"/>
          <w:lang w:val="nb-NO"/>
        </w:rPr>
        <w:t>Detaljert informasjon om dette legemidlet er tilgjengelig på nettstedet til Det europeiske legemiddelkontoret (</w:t>
      </w:r>
      <w:proofErr w:type="spellStart"/>
      <w:r>
        <w:rPr>
          <w:rFonts w:asciiTheme="majorBidi" w:hAnsiTheme="majorBidi" w:cstheme="majorBidi"/>
          <w:szCs w:val="22"/>
          <w:lang w:val="nb-NO"/>
        </w:rPr>
        <w:t>the</w:t>
      </w:r>
      <w:proofErr w:type="spellEnd"/>
      <w:r>
        <w:rPr>
          <w:rFonts w:asciiTheme="majorBidi" w:hAnsiTheme="majorBidi" w:cstheme="majorBidi"/>
          <w:szCs w:val="22"/>
          <w:lang w:val="nb-NO"/>
        </w:rPr>
        <w:t xml:space="preserve"> European Medicines Agency) </w:t>
      </w:r>
      <w:hyperlink r:id="rId13" w:history="1">
        <w:r>
          <w:rPr>
            <w:lang w:val="nb-NO"/>
          </w:rPr>
          <w:t>http://www.ema.europa.eu</w:t>
        </w:r>
      </w:hyperlink>
      <w:r>
        <w:rPr>
          <w:rFonts w:asciiTheme="majorBidi" w:hAnsiTheme="majorBidi" w:cstheme="majorBidi"/>
          <w:noProof/>
          <w:color w:val="0000FF"/>
          <w:szCs w:val="22"/>
          <w:lang w:val="nb-NO"/>
        </w:rPr>
        <w:t>.</w:t>
      </w:r>
    </w:p>
    <w:p w14:paraId="7F02C4AB" w14:textId="77777777" w:rsidR="00F54B73" w:rsidRDefault="00F54B73">
      <w:pPr>
        <w:numPr>
          <w:ilvl w:val="12"/>
          <w:numId w:val="0"/>
        </w:numPr>
        <w:spacing w:line="240" w:lineRule="auto"/>
        <w:ind w:right="-2"/>
        <w:rPr>
          <w:rFonts w:asciiTheme="majorBidi" w:hAnsiTheme="majorBidi" w:cstheme="majorBidi"/>
          <w:noProof/>
          <w:szCs w:val="22"/>
          <w:lang w:val="nb-NO"/>
        </w:rPr>
      </w:pPr>
    </w:p>
    <w:p w14:paraId="283FDF6A" w14:textId="77777777" w:rsidR="00F54B73" w:rsidRDefault="00981833">
      <w:pPr>
        <w:spacing w:line="240" w:lineRule="auto"/>
        <w:outlineLvl w:val="0"/>
        <w:rPr>
          <w:rFonts w:asciiTheme="majorBidi" w:hAnsiTheme="majorBidi" w:cstheme="majorBidi"/>
          <w:b/>
          <w:noProof/>
          <w:szCs w:val="22"/>
          <w:lang w:val="nb-NO"/>
        </w:rPr>
      </w:pPr>
      <w:r>
        <w:rPr>
          <w:rFonts w:asciiTheme="majorBidi" w:hAnsiTheme="majorBidi" w:cstheme="majorBidi"/>
          <w:b/>
          <w:noProof/>
          <w:szCs w:val="22"/>
          <w:lang w:val="nb-NO"/>
        </w:rPr>
        <w:br w:type="page"/>
      </w:r>
    </w:p>
    <w:p w14:paraId="356AB2C3"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lastRenderedPageBreak/>
        <w:t>1.</w:t>
      </w:r>
      <w:r>
        <w:rPr>
          <w:rFonts w:asciiTheme="majorBidi" w:hAnsiTheme="majorBidi" w:cstheme="majorBidi"/>
          <w:b/>
          <w:noProof/>
          <w:szCs w:val="22"/>
          <w:lang w:val="nb-NO" w:bidi="he-IL"/>
        </w:rPr>
        <w:tab/>
        <w:t xml:space="preserve">LEGEMIDLETS </w:t>
      </w:r>
      <w:r>
        <w:rPr>
          <w:rFonts w:asciiTheme="majorBidi" w:hAnsiTheme="majorBidi" w:cstheme="majorBidi"/>
          <w:b/>
          <w:szCs w:val="22"/>
          <w:lang w:val="nb-NO" w:bidi="he-IL"/>
        </w:rPr>
        <w:t>NAVN</w:t>
      </w:r>
    </w:p>
    <w:p w14:paraId="5958A0BB" w14:textId="77777777" w:rsidR="00F54B73" w:rsidRDefault="00F54B73">
      <w:pPr>
        <w:spacing w:line="240" w:lineRule="auto"/>
        <w:rPr>
          <w:rFonts w:asciiTheme="majorBidi" w:hAnsiTheme="majorBidi" w:cstheme="majorBidi"/>
          <w:iCs/>
          <w:noProof/>
          <w:szCs w:val="22"/>
          <w:lang w:val="nb-NO"/>
        </w:rPr>
      </w:pPr>
    </w:p>
    <w:p w14:paraId="381B011F" w14:textId="77777777" w:rsidR="00F54B73" w:rsidRDefault="00981833">
      <w:pPr>
        <w:spacing w:line="240" w:lineRule="auto"/>
        <w:rPr>
          <w:rFonts w:asciiTheme="majorBidi" w:hAnsiTheme="majorBidi" w:cstheme="majorBidi"/>
          <w:i/>
          <w:noProof/>
          <w:szCs w:val="22"/>
          <w:lang w:val="nb-NO" w:bidi="he-IL"/>
        </w:rPr>
      </w:pPr>
      <w:r>
        <w:rPr>
          <w:rFonts w:asciiTheme="majorBidi" w:hAnsiTheme="majorBidi" w:cstheme="majorBidi"/>
          <w:szCs w:val="22"/>
          <w:lang w:val="nb-NO" w:bidi="he-IL"/>
        </w:rPr>
        <w:t>IKERVIS 1 mg/ml øyedråper, emulsjon</w:t>
      </w:r>
    </w:p>
    <w:p w14:paraId="7F06DE45" w14:textId="77777777" w:rsidR="00F54B73" w:rsidRDefault="00F54B73">
      <w:pPr>
        <w:spacing w:line="240" w:lineRule="auto"/>
        <w:rPr>
          <w:rFonts w:asciiTheme="majorBidi" w:hAnsiTheme="majorBidi" w:cstheme="majorBidi"/>
          <w:iCs/>
          <w:noProof/>
          <w:szCs w:val="22"/>
          <w:lang w:val="nb-NO"/>
        </w:rPr>
      </w:pPr>
    </w:p>
    <w:p w14:paraId="4589FF5E" w14:textId="77777777" w:rsidR="00F54B73" w:rsidRDefault="00F54B73">
      <w:pPr>
        <w:spacing w:line="240" w:lineRule="auto"/>
        <w:rPr>
          <w:rFonts w:asciiTheme="majorBidi" w:hAnsiTheme="majorBidi" w:cstheme="majorBidi"/>
          <w:iCs/>
          <w:noProof/>
          <w:szCs w:val="22"/>
          <w:lang w:val="nb-NO"/>
        </w:rPr>
      </w:pPr>
    </w:p>
    <w:p w14:paraId="5A168E31" w14:textId="77777777" w:rsidR="00F54B73" w:rsidRDefault="00981833">
      <w:pPr>
        <w:suppressAutoHyphens/>
        <w:spacing w:line="240" w:lineRule="auto"/>
        <w:ind w:left="567" w:hanging="567"/>
        <w:rPr>
          <w:rFonts w:asciiTheme="majorBidi" w:hAnsiTheme="majorBidi" w:cstheme="majorBidi"/>
          <w:noProof/>
          <w:szCs w:val="22"/>
          <w:lang w:val="nb-NO" w:bidi="he-IL"/>
        </w:rPr>
      </w:pPr>
      <w:r>
        <w:rPr>
          <w:rFonts w:asciiTheme="majorBidi" w:hAnsiTheme="majorBidi" w:cstheme="majorBidi"/>
          <w:b/>
          <w:noProof/>
          <w:szCs w:val="22"/>
          <w:lang w:val="nb-NO" w:bidi="he-IL"/>
        </w:rPr>
        <w:t>2.</w:t>
      </w:r>
      <w:r>
        <w:rPr>
          <w:rFonts w:asciiTheme="majorBidi" w:hAnsiTheme="majorBidi" w:cstheme="majorBidi"/>
          <w:b/>
          <w:noProof/>
          <w:szCs w:val="22"/>
          <w:lang w:val="nb-NO" w:bidi="he-IL"/>
        </w:rPr>
        <w:tab/>
      </w:r>
      <w:r>
        <w:rPr>
          <w:rFonts w:asciiTheme="majorBidi" w:hAnsiTheme="majorBidi" w:cstheme="majorBidi"/>
          <w:b/>
          <w:szCs w:val="22"/>
          <w:lang w:val="nb-NO" w:bidi="he-IL"/>
        </w:rPr>
        <w:t>KVALITATIV OG KVANTITATIV SAMMENSETNING</w:t>
      </w:r>
    </w:p>
    <w:p w14:paraId="2E59CDDC" w14:textId="77777777" w:rsidR="00F54B73" w:rsidRDefault="00F54B73">
      <w:pPr>
        <w:spacing w:line="240" w:lineRule="auto"/>
        <w:rPr>
          <w:rFonts w:asciiTheme="majorBidi" w:hAnsiTheme="majorBidi" w:cstheme="majorBidi"/>
          <w:iCs/>
          <w:noProof/>
          <w:szCs w:val="22"/>
          <w:lang w:val="nb-NO"/>
        </w:rPr>
      </w:pPr>
    </w:p>
    <w:p w14:paraId="463B4584"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1 ml emulsjon inneholder 1 mg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ciclosporin</w:t>
      </w:r>
      <w:proofErr w:type="spellEnd"/>
      <w:r>
        <w:rPr>
          <w:rFonts w:asciiTheme="majorBidi" w:hAnsiTheme="majorBidi" w:cstheme="majorBidi"/>
          <w:szCs w:val="22"/>
          <w:lang w:val="nb-NO" w:bidi="he-IL"/>
        </w:rPr>
        <w:t>).</w:t>
      </w:r>
    </w:p>
    <w:p w14:paraId="6AE6B590" w14:textId="77777777" w:rsidR="00F54B73" w:rsidRDefault="00F54B73">
      <w:pPr>
        <w:spacing w:line="240" w:lineRule="auto"/>
        <w:rPr>
          <w:rFonts w:asciiTheme="majorBidi" w:hAnsiTheme="majorBidi" w:cstheme="majorBidi"/>
          <w:szCs w:val="22"/>
          <w:lang w:val="nb-NO"/>
        </w:rPr>
      </w:pPr>
    </w:p>
    <w:p w14:paraId="2FD042A2" w14:textId="77777777" w:rsidR="00F54B73" w:rsidRDefault="00981833">
      <w:pPr>
        <w:pStyle w:val="EMEAEnBodyText"/>
        <w:autoSpaceDE w:val="0"/>
        <w:autoSpaceDN w:val="0"/>
        <w:adjustRightInd w:val="0"/>
        <w:spacing w:before="0" w:after="0"/>
        <w:jc w:val="left"/>
        <w:rPr>
          <w:rFonts w:asciiTheme="majorBidi" w:hAnsiTheme="majorBidi" w:cstheme="majorBidi"/>
          <w:szCs w:val="22"/>
          <w:lang w:val="nb-NO" w:bidi="he-IL"/>
        </w:rPr>
      </w:pPr>
      <w:r>
        <w:rPr>
          <w:rFonts w:asciiTheme="majorBidi" w:hAnsiTheme="majorBidi" w:cstheme="majorBidi"/>
          <w:szCs w:val="22"/>
          <w:u w:val="single"/>
          <w:lang w:val="nb-NO" w:bidi="he-IL"/>
        </w:rPr>
        <w:t>Hjelpestoff med kjent effekt</w:t>
      </w:r>
    </w:p>
    <w:p w14:paraId="63991B4A"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1 ml emulsjon inneholder 0,05 mg </w:t>
      </w:r>
      <w:proofErr w:type="spellStart"/>
      <w:r>
        <w:rPr>
          <w:rFonts w:asciiTheme="majorBidi" w:hAnsiTheme="majorBidi" w:cstheme="majorBidi"/>
          <w:szCs w:val="22"/>
          <w:lang w:val="nb-NO" w:bidi="he-IL"/>
        </w:rPr>
        <w:t>cetalkoniumklorid</w:t>
      </w:r>
      <w:proofErr w:type="spellEnd"/>
      <w:r>
        <w:rPr>
          <w:rFonts w:asciiTheme="majorBidi" w:hAnsiTheme="majorBidi" w:cstheme="majorBidi"/>
          <w:szCs w:val="22"/>
          <w:lang w:val="nb-NO" w:bidi="he-IL"/>
        </w:rPr>
        <w:t xml:space="preserve"> (se pkt. 4.4). </w:t>
      </w:r>
    </w:p>
    <w:p w14:paraId="03B8C8F1" w14:textId="77777777" w:rsidR="00F54B73" w:rsidRDefault="00F54B73">
      <w:pPr>
        <w:spacing w:line="240" w:lineRule="auto"/>
        <w:rPr>
          <w:rFonts w:asciiTheme="majorBidi" w:hAnsiTheme="majorBidi" w:cstheme="majorBidi"/>
          <w:szCs w:val="22"/>
          <w:lang w:val="nb-NO"/>
        </w:rPr>
      </w:pPr>
    </w:p>
    <w:p w14:paraId="63017DF8"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For fullstendig liste over hjelpestoffer, se pkt. 6.1.</w:t>
      </w:r>
    </w:p>
    <w:p w14:paraId="4B4A8AAE" w14:textId="77777777" w:rsidR="00F54B73" w:rsidRDefault="00F54B73">
      <w:pPr>
        <w:spacing w:line="240" w:lineRule="auto"/>
        <w:rPr>
          <w:rFonts w:asciiTheme="majorBidi" w:hAnsiTheme="majorBidi" w:cstheme="majorBidi"/>
          <w:noProof/>
          <w:szCs w:val="22"/>
          <w:lang w:val="nb-NO"/>
        </w:rPr>
      </w:pPr>
    </w:p>
    <w:p w14:paraId="05B70B28" w14:textId="77777777" w:rsidR="00F54B73" w:rsidRDefault="00F54B73">
      <w:pPr>
        <w:spacing w:line="240" w:lineRule="auto"/>
        <w:rPr>
          <w:rFonts w:asciiTheme="majorBidi" w:hAnsiTheme="majorBidi" w:cstheme="majorBidi"/>
          <w:noProof/>
          <w:szCs w:val="22"/>
          <w:lang w:val="nb-NO"/>
        </w:rPr>
      </w:pPr>
    </w:p>
    <w:p w14:paraId="5A33BE1E" w14:textId="77777777" w:rsidR="00F54B73" w:rsidRDefault="00981833">
      <w:pPr>
        <w:suppressAutoHyphens/>
        <w:spacing w:line="240" w:lineRule="auto"/>
        <w:ind w:left="567" w:hanging="567"/>
        <w:rPr>
          <w:rFonts w:asciiTheme="majorBidi" w:hAnsiTheme="majorBidi" w:cstheme="majorBidi"/>
          <w:caps/>
          <w:noProof/>
          <w:szCs w:val="22"/>
          <w:lang w:val="nb-NO" w:bidi="he-IL"/>
        </w:rPr>
      </w:pPr>
      <w:r>
        <w:rPr>
          <w:rFonts w:asciiTheme="majorBidi" w:hAnsiTheme="majorBidi" w:cstheme="majorBidi"/>
          <w:b/>
          <w:noProof/>
          <w:szCs w:val="22"/>
          <w:lang w:val="nb-NO" w:bidi="he-IL"/>
        </w:rPr>
        <w:t>3.</w:t>
      </w:r>
      <w:r>
        <w:rPr>
          <w:rFonts w:asciiTheme="majorBidi" w:hAnsiTheme="majorBidi" w:cstheme="majorBidi"/>
          <w:b/>
          <w:noProof/>
          <w:szCs w:val="22"/>
          <w:lang w:val="nb-NO" w:bidi="he-IL"/>
        </w:rPr>
        <w:tab/>
      </w:r>
      <w:r>
        <w:rPr>
          <w:rFonts w:asciiTheme="majorBidi" w:hAnsiTheme="majorBidi" w:cstheme="majorBidi"/>
          <w:b/>
          <w:szCs w:val="22"/>
          <w:lang w:val="nb-NO" w:bidi="he-IL"/>
        </w:rPr>
        <w:t>LEGEMIDDELFORM</w:t>
      </w:r>
    </w:p>
    <w:p w14:paraId="0E1174C5" w14:textId="77777777" w:rsidR="00F54B73" w:rsidRDefault="00F54B73">
      <w:pPr>
        <w:spacing w:line="240" w:lineRule="auto"/>
        <w:rPr>
          <w:rFonts w:asciiTheme="majorBidi" w:hAnsiTheme="majorBidi" w:cstheme="majorBidi"/>
          <w:noProof/>
          <w:szCs w:val="22"/>
          <w:lang w:val="nb-NO"/>
        </w:rPr>
      </w:pPr>
    </w:p>
    <w:p w14:paraId="4EB9644F"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Øyedråper, emulsjon.</w:t>
      </w:r>
    </w:p>
    <w:p w14:paraId="394A1420"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Melkehvit emulsjon.</w:t>
      </w:r>
    </w:p>
    <w:p w14:paraId="69F2D8E7" w14:textId="77777777" w:rsidR="00F54B73" w:rsidRDefault="00F54B73">
      <w:pPr>
        <w:spacing w:line="240" w:lineRule="auto"/>
        <w:rPr>
          <w:rFonts w:asciiTheme="majorBidi" w:hAnsiTheme="majorBidi" w:cstheme="majorBidi"/>
          <w:noProof/>
          <w:szCs w:val="22"/>
          <w:lang w:val="nb-NO"/>
        </w:rPr>
      </w:pPr>
    </w:p>
    <w:p w14:paraId="2478087C" w14:textId="77777777" w:rsidR="00F54B73" w:rsidRDefault="00F54B73">
      <w:pPr>
        <w:spacing w:line="240" w:lineRule="auto"/>
        <w:rPr>
          <w:rFonts w:asciiTheme="majorBidi" w:hAnsiTheme="majorBidi" w:cstheme="majorBidi"/>
          <w:noProof/>
          <w:szCs w:val="22"/>
          <w:lang w:val="nb-NO"/>
        </w:rPr>
      </w:pPr>
    </w:p>
    <w:p w14:paraId="2BEA4C79" w14:textId="77777777" w:rsidR="00F54B73" w:rsidRDefault="00981833">
      <w:pPr>
        <w:suppressAutoHyphens/>
        <w:spacing w:line="240" w:lineRule="auto"/>
        <w:ind w:left="567" w:hanging="567"/>
        <w:rPr>
          <w:rFonts w:asciiTheme="majorBidi" w:hAnsiTheme="majorBidi" w:cstheme="majorBidi"/>
          <w:caps/>
          <w:noProof/>
          <w:szCs w:val="22"/>
          <w:lang w:val="nb-NO" w:bidi="he-IL"/>
        </w:rPr>
      </w:pPr>
      <w:r>
        <w:rPr>
          <w:rFonts w:asciiTheme="majorBidi" w:hAnsiTheme="majorBidi" w:cstheme="majorBidi"/>
          <w:b/>
          <w:caps/>
          <w:noProof/>
          <w:szCs w:val="22"/>
          <w:lang w:val="nb-NO" w:bidi="he-IL"/>
        </w:rPr>
        <w:t>4.</w:t>
      </w:r>
      <w:r>
        <w:rPr>
          <w:rFonts w:asciiTheme="majorBidi" w:hAnsiTheme="majorBidi" w:cstheme="majorBidi"/>
          <w:b/>
          <w:caps/>
          <w:noProof/>
          <w:szCs w:val="22"/>
          <w:lang w:val="nb-NO" w:bidi="he-IL"/>
        </w:rPr>
        <w:tab/>
      </w:r>
      <w:r>
        <w:rPr>
          <w:rFonts w:asciiTheme="majorBidi" w:hAnsiTheme="majorBidi" w:cstheme="majorBidi"/>
          <w:b/>
          <w:szCs w:val="22"/>
          <w:lang w:val="nb-NO" w:bidi="he-IL"/>
        </w:rPr>
        <w:t>KLINISKE OPPLYSNINGER</w:t>
      </w:r>
    </w:p>
    <w:p w14:paraId="5684861D" w14:textId="77777777" w:rsidR="00F54B73" w:rsidRDefault="00F54B73">
      <w:pPr>
        <w:spacing w:line="240" w:lineRule="auto"/>
        <w:rPr>
          <w:rFonts w:asciiTheme="majorBidi" w:hAnsiTheme="majorBidi" w:cstheme="majorBidi"/>
          <w:noProof/>
          <w:szCs w:val="22"/>
          <w:lang w:val="nb-NO"/>
        </w:rPr>
      </w:pPr>
    </w:p>
    <w:p w14:paraId="3519DD4E"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4.1</w:t>
      </w:r>
      <w:r>
        <w:rPr>
          <w:rFonts w:asciiTheme="majorBidi" w:hAnsiTheme="majorBidi" w:cstheme="majorBidi"/>
          <w:b/>
          <w:noProof/>
          <w:szCs w:val="22"/>
          <w:lang w:val="nb-NO" w:bidi="he-IL"/>
        </w:rPr>
        <w:tab/>
        <w:t>I</w:t>
      </w:r>
      <w:proofErr w:type="spellStart"/>
      <w:r>
        <w:rPr>
          <w:rFonts w:asciiTheme="majorBidi" w:hAnsiTheme="majorBidi" w:cstheme="majorBidi"/>
          <w:b/>
          <w:szCs w:val="22"/>
          <w:lang w:val="nb-NO" w:bidi="he-IL"/>
        </w:rPr>
        <w:t>ndikasjoner</w:t>
      </w:r>
      <w:proofErr w:type="spellEnd"/>
    </w:p>
    <w:p w14:paraId="3C4BB9DA" w14:textId="77777777" w:rsidR="00F54B73" w:rsidRDefault="00F54B73">
      <w:pPr>
        <w:spacing w:line="240" w:lineRule="auto"/>
        <w:rPr>
          <w:rFonts w:asciiTheme="majorBidi" w:hAnsiTheme="majorBidi" w:cstheme="majorBidi"/>
          <w:noProof/>
          <w:szCs w:val="22"/>
          <w:lang w:val="nb-NO"/>
        </w:rPr>
      </w:pPr>
    </w:p>
    <w:p w14:paraId="4025A2BB"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Behandling av alvorlig keratitt hos voksne pasienter med </w:t>
      </w:r>
      <w:proofErr w:type="gramStart"/>
      <w:r>
        <w:rPr>
          <w:rFonts w:asciiTheme="majorBidi" w:hAnsiTheme="majorBidi" w:cstheme="majorBidi"/>
          <w:szCs w:val="22"/>
          <w:lang w:val="nb-NO" w:bidi="he-IL"/>
        </w:rPr>
        <w:t>tørt øye-sykdom</w:t>
      </w:r>
      <w:proofErr w:type="gramEnd"/>
      <w:r>
        <w:rPr>
          <w:rFonts w:asciiTheme="majorBidi" w:hAnsiTheme="majorBidi" w:cstheme="majorBidi"/>
          <w:szCs w:val="22"/>
          <w:lang w:val="nb-NO" w:bidi="he-IL"/>
        </w:rPr>
        <w:t xml:space="preserve"> som ikke er bedret til tross for behandling med tåreerstatninger (se pkt. 5.1).</w:t>
      </w:r>
    </w:p>
    <w:p w14:paraId="7EE0C528" w14:textId="77777777" w:rsidR="00F54B73" w:rsidRDefault="00F54B73">
      <w:pPr>
        <w:spacing w:line="240" w:lineRule="auto"/>
        <w:rPr>
          <w:rFonts w:asciiTheme="majorBidi" w:hAnsiTheme="majorBidi" w:cstheme="majorBidi"/>
          <w:noProof/>
          <w:szCs w:val="22"/>
          <w:lang w:val="nb-NO"/>
        </w:rPr>
      </w:pPr>
    </w:p>
    <w:p w14:paraId="0FF89EF3" w14:textId="77777777" w:rsidR="00F54B73" w:rsidRDefault="00981833">
      <w:pP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4.2</w:t>
      </w:r>
      <w:r>
        <w:rPr>
          <w:rFonts w:asciiTheme="majorBidi" w:hAnsiTheme="majorBidi" w:cstheme="majorBidi"/>
          <w:b/>
          <w:noProof/>
          <w:szCs w:val="22"/>
          <w:lang w:val="nb-NO" w:bidi="he-IL"/>
        </w:rPr>
        <w:tab/>
      </w:r>
      <w:r>
        <w:rPr>
          <w:rFonts w:asciiTheme="majorBidi" w:hAnsiTheme="majorBidi" w:cstheme="majorBidi"/>
          <w:b/>
          <w:szCs w:val="22"/>
          <w:lang w:val="nb-NO" w:bidi="he-IL"/>
        </w:rPr>
        <w:t>Dosering og administrasjonsmåte</w:t>
      </w:r>
    </w:p>
    <w:p w14:paraId="4FF676DD" w14:textId="77777777" w:rsidR="00F54B73" w:rsidRDefault="00F54B73">
      <w:pPr>
        <w:spacing w:line="240" w:lineRule="auto"/>
        <w:rPr>
          <w:rFonts w:asciiTheme="majorBidi" w:hAnsiTheme="majorBidi" w:cstheme="majorBidi"/>
          <w:szCs w:val="22"/>
          <w:lang w:val="nb-NO"/>
        </w:rPr>
      </w:pPr>
    </w:p>
    <w:p w14:paraId="3D3AEB08"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Behandling må initieres av en øyelege eller helsepersonell kvalifisert i oftalmologi.</w:t>
      </w:r>
    </w:p>
    <w:p w14:paraId="18575738" w14:textId="77777777" w:rsidR="00F54B73" w:rsidRDefault="00F54B73">
      <w:pPr>
        <w:spacing w:line="240" w:lineRule="auto"/>
        <w:rPr>
          <w:rFonts w:asciiTheme="majorBidi" w:hAnsiTheme="majorBidi" w:cstheme="majorBidi"/>
          <w:szCs w:val="22"/>
          <w:lang w:val="nb-NO"/>
        </w:rPr>
      </w:pPr>
    </w:p>
    <w:p w14:paraId="69B9B37E" w14:textId="77777777" w:rsidR="00F54B73" w:rsidRDefault="00981833">
      <w:pPr>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Dosering</w:t>
      </w:r>
    </w:p>
    <w:p w14:paraId="1427D2CD" w14:textId="77777777" w:rsidR="00F54B73" w:rsidRDefault="00F54B73">
      <w:pPr>
        <w:spacing w:line="240" w:lineRule="auto"/>
        <w:rPr>
          <w:rFonts w:asciiTheme="majorBidi" w:hAnsiTheme="majorBidi" w:cstheme="majorBidi"/>
          <w:szCs w:val="22"/>
          <w:u w:val="single"/>
          <w:lang w:val="nb-NO" w:bidi="he-IL"/>
        </w:rPr>
      </w:pPr>
    </w:p>
    <w:p w14:paraId="56CEB6C6"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Den anbefalte dosen er én dråpe én gang daglig som skal påføres det (de) berørte øyet (øynene) ved sengetid.</w:t>
      </w:r>
    </w:p>
    <w:p w14:paraId="53469B87"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Respons på behandling bør revurderes minst hver 6. måned.</w:t>
      </w:r>
    </w:p>
    <w:p w14:paraId="56C95C77" w14:textId="77777777" w:rsidR="00F54B73" w:rsidRDefault="00F54B73">
      <w:pPr>
        <w:spacing w:line="240" w:lineRule="auto"/>
        <w:rPr>
          <w:rFonts w:asciiTheme="majorBidi" w:hAnsiTheme="majorBidi" w:cstheme="majorBidi"/>
          <w:szCs w:val="22"/>
          <w:lang w:val="nb-NO"/>
        </w:rPr>
      </w:pPr>
    </w:p>
    <w:p w14:paraId="05ED1395"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Hvis en dose blir glemt, skal behandlingen fortsette neste dag som normalt. Pasienter skal rådes til ikke å bruke mer enn én dråpe i det (de) berørte øyet (øynene).</w:t>
      </w:r>
    </w:p>
    <w:p w14:paraId="7314E024" w14:textId="77777777" w:rsidR="00F54B73" w:rsidRDefault="00F54B73">
      <w:pPr>
        <w:spacing w:line="240" w:lineRule="auto"/>
        <w:rPr>
          <w:rFonts w:asciiTheme="majorBidi" w:hAnsiTheme="majorBidi" w:cstheme="majorBidi"/>
          <w:szCs w:val="22"/>
          <w:lang w:val="nb-NO"/>
        </w:rPr>
      </w:pPr>
    </w:p>
    <w:p w14:paraId="02E7BAF2" w14:textId="77777777" w:rsidR="00F54B73" w:rsidRDefault="00981833">
      <w:pPr>
        <w:spacing w:line="240" w:lineRule="auto"/>
        <w:rPr>
          <w:rFonts w:asciiTheme="majorBidi" w:hAnsiTheme="majorBidi" w:cstheme="majorBidi"/>
          <w:szCs w:val="22"/>
          <w:u w:val="single"/>
          <w:lang w:val="nb-NO"/>
        </w:rPr>
      </w:pPr>
      <w:r>
        <w:rPr>
          <w:rFonts w:asciiTheme="majorBidi" w:hAnsiTheme="majorBidi" w:cstheme="majorBidi"/>
          <w:szCs w:val="22"/>
          <w:u w:val="single"/>
          <w:lang w:val="nb-NO"/>
        </w:rPr>
        <w:t>Spesielle populasjoner</w:t>
      </w:r>
    </w:p>
    <w:p w14:paraId="0EFB7EC1" w14:textId="77777777" w:rsidR="00F54B73" w:rsidRDefault="00F54B73">
      <w:pPr>
        <w:spacing w:line="240" w:lineRule="auto"/>
        <w:rPr>
          <w:rFonts w:asciiTheme="majorBidi" w:hAnsiTheme="majorBidi" w:cstheme="majorBidi"/>
          <w:szCs w:val="22"/>
          <w:lang w:val="nb-NO"/>
        </w:rPr>
      </w:pPr>
    </w:p>
    <w:p w14:paraId="613A655D" w14:textId="77777777" w:rsidR="00F54B73" w:rsidRDefault="00981833">
      <w:pPr>
        <w:spacing w:line="240" w:lineRule="auto"/>
        <w:rPr>
          <w:rFonts w:asciiTheme="majorBidi" w:hAnsiTheme="majorBidi" w:cstheme="majorBidi"/>
          <w:i/>
          <w:szCs w:val="22"/>
          <w:lang w:val="nb-NO" w:bidi="he-IL"/>
        </w:rPr>
      </w:pPr>
      <w:r>
        <w:rPr>
          <w:rFonts w:asciiTheme="majorBidi" w:hAnsiTheme="majorBidi" w:cstheme="majorBidi"/>
          <w:i/>
          <w:szCs w:val="22"/>
          <w:lang w:val="nb-NO" w:bidi="he-IL"/>
        </w:rPr>
        <w:t>Eldre pasienter</w:t>
      </w:r>
    </w:p>
    <w:p w14:paraId="184F9AEC"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Den eldre populasjonen er blitt undersøkt i kliniske studier. Ingen dosejustering er nødvendig.</w:t>
      </w:r>
    </w:p>
    <w:p w14:paraId="40F7060F" w14:textId="77777777" w:rsidR="00F54B73" w:rsidRDefault="00F54B73">
      <w:pPr>
        <w:spacing w:line="240" w:lineRule="auto"/>
        <w:rPr>
          <w:rFonts w:asciiTheme="majorBidi" w:hAnsiTheme="majorBidi" w:cstheme="majorBidi"/>
          <w:bCs/>
          <w:i/>
          <w:iCs/>
          <w:szCs w:val="22"/>
          <w:lang w:val="nb-NO"/>
        </w:rPr>
      </w:pPr>
    </w:p>
    <w:p w14:paraId="5FB03B5F" w14:textId="77777777" w:rsidR="00F54B73" w:rsidRDefault="00981833">
      <w:pPr>
        <w:spacing w:line="240" w:lineRule="auto"/>
        <w:rPr>
          <w:rFonts w:asciiTheme="majorBidi" w:hAnsiTheme="majorBidi" w:cstheme="majorBidi"/>
          <w:i/>
          <w:szCs w:val="22"/>
          <w:lang w:val="nb-NO" w:bidi="he-IL"/>
        </w:rPr>
      </w:pPr>
      <w:r>
        <w:rPr>
          <w:rFonts w:asciiTheme="majorBidi" w:hAnsiTheme="majorBidi" w:cstheme="majorBidi"/>
          <w:i/>
          <w:szCs w:val="22"/>
          <w:lang w:val="nb-NO" w:bidi="he-IL"/>
        </w:rPr>
        <w:t>Pasienter med nedsatt nyre- eller leverfunksjon</w:t>
      </w:r>
    </w:p>
    <w:p w14:paraId="06E2A81F"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Virkningen av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har ikke blitt undersøkt hos pasienter med nedsatt lever- eller nyrefunksjon. Det er imidlertid ikke nødvendig med spesielle hensyn for disse populasjonene.</w:t>
      </w:r>
    </w:p>
    <w:p w14:paraId="4058635C" w14:textId="77777777" w:rsidR="00F54B73" w:rsidRDefault="00F54B73">
      <w:pPr>
        <w:spacing w:line="240" w:lineRule="auto"/>
        <w:rPr>
          <w:rFonts w:asciiTheme="majorBidi" w:hAnsiTheme="majorBidi" w:cstheme="majorBidi"/>
          <w:szCs w:val="22"/>
          <w:lang w:val="nb-NO"/>
        </w:rPr>
      </w:pPr>
    </w:p>
    <w:p w14:paraId="19E89FCF" w14:textId="77777777" w:rsidR="00F54B73" w:rsidRDefault="00981833">
      <w:pPr>
        <w:spacing w:line="240" w:lineRule="auto"/>
        <w:rPr>
          <w:rFonts w:asciiTheme="majorBidi" w:hAnsiTheme="majorBidi" w:cstheme="majorBidi"/>
          <w:i/>
          <w:szCs w:val="22"/>
          <w:lang w:val="nb-NO" w:bidi="he-IL"/>
        </w:rPr>
      </w:pPr>
      <w:r>
        <w:rPr>
          <w:rFonts w:asciiTheme="majorBidi" w:hAnsiTheme="majorBidi" w:cstheme="majorBidi"/>
          <w:i/>
          <w:szCs w:val="22"/>
          <w:lang w:val="nb-NO" w:bidi="he-IL"/>
        </w:rPr>
        <w:t>Pediatrisk populasjon</w:t>
      </w:r>
    </w:p>
    <w:p w14:paraId="0C478472"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Det er ikke relevant å bruke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hos barn og ungdom under 18 år i behandlingen av alvorlig keratitt hos pasienter med </w:t>
      </w:r>
      <w:proofErr w:type="gramStart"/>
      <w:r>
        <w:rPr>
          <w:rFonts w:asciiTheme="majorBidi" w:hAnsiTheme="majorBidi" w:cstheme="majorBidi"/>
          <w:szCs w:val="22"/>
          <w:lang w:val="nb-NO" w:bidi="he-IL"/>
        </w:rPr>
        <w:t>tørt øye-sykdom</w:t>
      </w:r>
      <w:proofErr w:type="gramEnd"/>
      <w:r>
        <w:rPr>
          <w:rFonts w:asciiTheme="majorBidi" w:hAnsiTheme="majorBidi" w:cstheme="majorBidi"/>
          <w:szCs w:val="22"/>
          <w:lang w:val="nb-NO" w:bidi="he-IL"/>
        </w:rPr>
        <w:t xml:space="preserve"> som ikke er bedret til tross for behandling med tåreerstatninger.</w:t>
      </w:r>
    </w:p>
    <w:p w14:paraId="2EB0BE64" w14:textId="77777777" w:rsidR="00F54B73" w:rsidRDefault="00F54B73">
      <w:pPr>
        <w:spacing w:line="240" w:lineRule="auto"/>
        <w:rPr>
          <w:rFonts w:asciiTheme="majorBidi" w:hAnsiTheme="majorBidi" w:cstheme="majorBidi"/>
          <w:szCs w:val="22"/>
          <w:u w:val="single"/>
          <w:lang w:val="nb-NO"/>
        </w:rPr>
      </w:pPr>
    </w:p>
    <w:p w14:paraId="4D84C5EA" w14:textId="77777777" w:rsidR="00F54B73" w:rsidRDefault="00981833">
      <w:pPr>
        <w:keepNext/>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lastRenderedPageBreak/>
        <w:t>Administrasjonsmåte</w:t>
      </w:r>
    </w:p>
    <w:p w14:paraId="79A975B3" w14:textId="77777777" w:rsidR="00F54B73" w:rsidRDefault="00F54B73">
      <w:pPr>
        <w:keepNext/>
        <w:spacing w:line="240" w:lineRule="auto"/>
        <w:rPr>
          <w:rFonts w:asciiTheme="majorBidi" w:hAnsiTheme="majorBidi" w:cstheme="majorBidi"/>
          <w:szCs w:val="22"/>
          <w:lang w:val="nb-NO" w:bidi="he-IL"/>
        </w:rPr>
      </w:pPr>
    </w:p>
    <w:p w14:paraId="7515501B"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Okulær bruk.</w:t>
      </w:r>
    </w:p>
    <w:p w14:paraId="4DAF1438" w14:textId="77777777" w:rsidR="00F54B73" w:rsidRDefault="00F54B73">
      <w:pPr>
        <w:spacing w:line="240" w:lineRule="auto"/>
        <w:rPr>
          <w:rFonts w:asciiTheme="majorBidi" w:hAnsiTheme="majorBidi" w:cstheme="majorBidi"/>
          <w:szCs w:val="22"/>
          <w:lang w:val="nb-NO"/>
        </w:rPr>
      </w:pPr>
    </w:p>
    <w:p w14:paraId="50A77E49" w14:textId="77777777" w:rsidR="00F54B73" w:rsidRDefault="00981833">
      <w:pPr>
        <w:spacing w:line="240" w:lineRule="auto"/>
        <w:rPr>
          <w:rFonts w:asciiTheme="majorBidi" w:hAnsiTheme="majorBidi" w:cstheme="majorBidi"/>
          <w:i/>
          <w:szCs w:val="22"/>
          <w:lang w:val="nb-NO" w:bidi="he-IL"/>
        </w:rPr>
      </w:pPr>
      <w:r>
        <w:rPr>
          <w:rFonts w:asciiTheme="majorBidi" w:hAnsiTheme="majorBidi" w:cstheme="majorBidi"/>
          <w:i/>
          <w:szCs w:val="22"/>
          <w:lang w:val="nb-NO" w:bidi="he-IL"/>
        </w:rPr>
        <w:t>Forholdsregler før administrering av dette legemidlet</w:t>
      </w:r>
    </w:p>
    <w:p w14:paraId="44A49D79"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Pasientene skal bli bedt om å først vaske hendene. </w:t>
      </w:r>
    </w:p>
    <w:p w14:paraId="7A39F475"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Før administrasjon skal flasken ristes forsiktig.</w:t>
      </w:r>
    </w:p>
    <w:p w14:paraId="1C6433FA" w14:textId="77777777" w:rsidR="00F54B73" w:rsidRDefault="00F54B73">
      <w:pPr>
        <w:autoSpaceDE w:val="0"/>
        <w:autoSpaceDN w:val="0"/>
        <w:adjustRightInd w:val="0"/>
        <w:spacing w:line="240" w:lineRule="auto"/>
        <w:rPr>
          <w:rFonts w:asciiTheme="majorBidi" w:hAnsiTheme="majorBidi" w:cstheme="majorBidi"/>
          <w:szCs w:val="22"/>
          <w:lang w:val="nb-NO"/>
        </w:rPr>
      </w:pPr>
    </w:p>
    <w:p w14:paraId="4B2AC0E1"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Pasientene skal bli instruert i å bruke </w:t>
      </w:r>
      <w:proofErr w:type="spellStart"/>
      <w:r>
        <w:rPr>
          <w:rFonts w:asciiTheme="majorBidi" w:hAnsiTheme="majorBidi" w:cstheme="majorBidi"/>
          <w:szCs w:val="22"/>
          <w:lang w:val="nb-NO" w:bidi="he-IL"/>
        </w:rPr>
        <w:t>nasolakrimal</w:t>
      </w:r>
      <w:proofErr w:type="spellEnd"/>
      <w:r>
        <w:rPr>
          <w:rFonts w:asciiTheme="majorBidi" w:hAnsiTheme="majorBidi" w:cstheme="majorBidi"/>
          <w:szCs w:val="22"/>
          <w:lang w:val="nb-NO" w:bidi="he-IL"/>
        </w:rPr>
        <w:t xml:space="preserve"> okklusjon og å lukke øynene i 2 minutter etter inndrypping, for å redusere systemisk absorpsjon. Dette kan resultere i en </w:t>
      </w:r>
      <w:r>
        <w:rPr>
          <w:rFonts w:asciiTheme="majorBidi" w:hAnsiTheme="majorBidi" w:cstheme="majorBidi"/>
          <w:szCs w:val="22"/>
          <w:lang w:val="nb-NO"/>
        </w:rPr>
        <w:t xml:space="preserve">reduksjon i </w:t>
      </w:r>
      <w:r>
        <w:rPr>
          <w:rFonts w:asciiTheme="majorBidi" w:hAnsiTheme="majorBidi" w:cstheme="majorBidi"/>
          <w:szCs w:val="22"/>
          <w:lang w:val="nb-NO" w:bidi="he-IL"/>
        </w:rPr>
        <w:t xml:space="preserve">systemiske bivirkninger og en økning i lokal aktivitet. </w:t>
      </w:r>
    </w:p>
    <w:p w14:paraId="42366762" w14:textId="77777777" w:rsidR="00F54B73" w:rsidRDefault="00F54B73">
      <w:pPr>
        <w:autoSpaceDE w:val="0"/>
        <w:autoSpaceDN w:val="0"/>
        <w:adjustRightInd w:val="0"/>
        <w:spacing w:line="240" w:lineRule="auto"/>
        <w:rPr>
          <w:rFonts w:asciiTheme="majorBidi" w:hAnsiTheme="majorBidi" w:cstheme="majorBidi"/>
          <w:szCs w:val="22"/>
          <w:lang w:val="nb-NO"/>
        </w:rPr>
      </w:pPr>
    </w:p>
    <w:p w14:paraId="3C28E6CE"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Hvis mer enn ett topisk </w:t>
      </w:r>
      <w:proofErr w:type="spellStart"/>
      <w:r>
        <w:rPr>
          <w:rFonts w:asciiTheme="majorBidi" w:hAnsiTheme="majorBidi" w:cstheme="majorBidi"/>
          <w:szCs w:val="22"/>
          <w:lang w:val="nb-NO" w:bidi="he-IL"/>
        </w:rPr>
        <w:t>oftalmisk</w:t>
      </w:r>
      <w:proofErr w:type="spellEnd"/>
      <w:r>
        <w:rPr>
          <w:rFonts w:asciiTheme="majorBidi" w:hAnsiTheme="majorBidi" w:cstheme="majorBidi"/>
          <w:szCs w:val="22"/>
          <w:lang w:val="nb-NO" w:bidi="he-IL"/>
        </w:rPr>
        <w:t xml:space="preserve"> legemiddel brukes, må legemidlene administreres med minst 15 minutters mellomrom. IKERVIS skal administreres sist (se pkt. 4.4).</w:t>
      </w:r>
    </w:p>
    <w:p w14:paraId="082B3C43" w14:textId="77777777" w:rsidR="00F54B73" w:rsidRDefault="00F54B73">
      <w:pPr>
        <w:autoSpaceDE w:val="0"/>
        <w:autoSpaceDN w:val="0"/>
        <w:adjustRightInd w:val="0"/>
        <w:spacing w:line="240" w:lineRule="auto"/>
        <w:rPr>
          <w:rFonts w:asciiTheme="majorBidi" w:hAnsiTheme="majorBidi" w:cstheme="majorBidi"/>
          <w:szCs w:val="22"/>
          <w:lang w:val="nb-NO" w:bidi="he-IL"/>
        </w:rPr>
      </w:pPr>
    </w:p>
    <w:p w14:paraId="7DB39E7E"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Pasienter skal informeres om riktig håndtering av multidosebeholderen. Se pkt. 6.6 for bruksanvisning.</w:t>
      </w:r>
    </w:p>
    <w:p w14:paraId="6ED444E7" w14:textId="77777777" w:rsidR="00F54B73" w:rsidRDefault="00F54B73">
      <w:pPr>
        <w:spacing w:line="240" w:lineRule="auto"/>
        <w:rPr>
          <w:rFonts w:asciiTheme="majorBidi" w:hAnsiTheme="majorBidi" w:cstheme="majorBidi"/>
          <w:noProof/>
          <w:szCs w:val="22"/>
          <w:lang w:val="nb-NO"/>
        </w:rPr>
      </w:pPr>
    </w:p>
    <w:p w14:paraId="606438F1" w14:textId="77777777" w:rsidR="00F54B73" w:rsidRDefault="00981833">
      <w:pPr>
        <w:spacing w:line="240" w:lineRule="auto"/>
        <w:ind w:left="567" w:hanging="567"/>
        <w:rPr>
          <w:rFonts w:asciiTheme="majorBidi" w:hAnsiTheme="majorBidi" w:cstheme="majorBidi"/>
          <w:noProof/>
          <w:szCs w:val="22"/>
          <w:lang w:val="nb-NO" w:bidi="he-IL"/>
        </w:rPr>
      </w:pPr>
      <w:r>
        <w:rPr>
          <w:rFonts w:asciiTheme="majorBidi" w:hAnsiTheme="majorBidi" w:cstheme="majorBidi"/>
          <w:b/>
          <w:noProof/>
          <w:szCs w:val="22"/>
          <w:lang w:val="nb-NO" w:bidi="he-IL"/>
        </w:rPr>
        <w:t>4.3</w:t>
      </w:r>
      <w:r>
        <w:rPr>
          <w:rFonts w:asciiTheme="majorBidi" w:hAnsiTheme="majorBidi" w:cstheme="majorBidi"/>
          <w:b/>
          <w:noProof/>
          <w:szCs w:val="22"/>
          <w:lang w:val="nb-NO" w:bidi="he-IL"/>
        </w:rPr>
        <w:tab/>
      </w:r>
      <w:r>
        <w:rPr>
          <w:rFonts w:asciiTheme="majorBidi" w:hAnsiTheme="majorBidi" w:cstheme="majorBidi"/>
          <w:b/>
          <w:szCs w:val="22"/>
          <w:lang w:val="nb-NO" w:bidi="he-IL"/>
        </w:rPr>
        <w:t>Kontraindikasjoner</w:t>
      </w:r>
    </w:p>
    <w:p w14:paraId="7FE96C75" w14:textId="77777777" w:rsidR="00F54B73" w:rsidRDefault="00F54B73">
      <w:pPr>
        <w:spacing w:line="240" w:lineRule="auto"/>
        <w:rPr>
          <w:rFonts w:asciiTheme="majorBidi" w:hAnsiTheme="majorBidi" w:cstheme="majorBidi"/>
          <w:noProof/>
          <w:szCs w:val="22"/>
          <w:lang w:val="nb-NO"/>
        </w:rPr>
      </w:pPr>
    </w:p>
    <w:p w14:paraId="38F2CED3"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Overfølsomhet overfor virkestoffet eller overfor noen av hjelpestoffene listet opp i pkt. 6.1.</w:t>
      </w:r>
      <w:r>
        <w:rPr>
          <w:rFonts w:asciiTheme="majorBidi" w:hAnsiTheme="majorBidi" w:cstheme="majorBidi"/>
          <w:noProof/>
          <w:szCs w:val="22"/>
          <w:lang w:val="nb-NO" w:bidi="he-IL"/>
        </w:rPr>
        <w:t xml:space="preserve"> </w:t>
      </w:r>
    </w:p>
    <w:p w14:paraId="55F5341E"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noProof/>
          <w:szCs w:val="22"/>
          <w:lang w:val="nb-NO" w:bidi="he-IL"/>
        </w:rPr>
        <w:t>Okulære eller periokulære maligniteter eller premaligne tilstander.</w:t>
      </w:r>
    </w:p>
    <w:p w14:paraId="3ADD36F8"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Aktiv eller mistenkt okulær eller periokulær infeksjon.</w:t>
      </w:r>
    </w:p>
    <w:p w14:paraId="53929A4A" w14:textId="77777777" w:rsidR="00F54B73" w:rsidRDefault="00F54B73">
      <w:pPr>
        <w:spacing w:line="240" w:lineRule="auto"/>
        <w:rPr>
          <w:rFonts w:asciiTheme="majorBidi" w:hAnsiTheme="majorBidi" w:cstheme="majorBidi"/>
          <w:noProof/>
          <w:szCs w:val="22"/>
          <w:lang w:val="nb-NO"/>
        </w:rPr>
      </w:pPr>
    </w:p>
    <w:p w14:paraId="3A35ECB0" w14:textId="77777777" w:rsidR="00F54B73" w:rsidRDefault="00981833">
      <w:pPr>
        <w:spacing w:line="240" w:lineRule="auto"/>
        <w:ind w:left="567" w:hanging="567"/>
        <w:rPr>
          <w:rFonts w:asciiTheme="majorBidi" w:hAnsiTheme="majorBidi" w:cstheme="majorBidi"/>
          <w:noProof/>
          <w:szCs w:val="22"/>
          <w:lang w:val="nb-NO"/>
        </w:rPr>
      </w:pPr>
      <w:r>
        <w:rPr>
          <w:rFonts w:asciiTheme="majorBidi" w:hAnsiTheme="majorBidi" w:cstheme="majorBidi"/>
          <w:b/>
          <w:noProof/>
          <w:szCs w:val="22"/>
          <w:lang w:val="nb-NO" w:bidi="he-IL"/>
        </w:rPr>
        <w:t>4.4</w:t>
      </w:r>
      <w:r>
        <w:rPr>
          <w:rFonts w:asciiTheme="majorBidi" w:hAnsiTheme="majorBidi" w:cstheme="majorBidi"/>
          <w:b/>
          <w:noProof/>
          <w:szCs w:val="22"/>
          <w:lang w:val="nb-NO" w:bidi="he-IL"/>
        </w:rPr>
        <w:tab/>
      </w:r>
      <w:r>
        <w:rPr>
          <w:rFonts w:asciiTheme="majorBidi" w:hAnsiTheme="majorBidi" w:cstheme="majorBidi"/>
          <w:b/>
          <w:szCs w:val="22"/>
          <w:lang w:val="nb-NO" w:bidi="he-IL"/>
        </w:rPr>
        <w:t>Advarsler og forsiktighetsregler</w:t>
      </w:r>
    </w:p>
    <w:p w14:paraId="41C5F3AE" w14:textId="77777777" w:rsidR="00F54B73" w:rsidRDefault="00F54B73">
      <w:pPr>
        <w:spacing w:line="240" w:lineRule="auto"/>
        <w:ind w:left="567" w:hanging="567"/>
        <w:rPr>
          <w:rFonts w:asciiTheme="majorBidi" w:hAnsiTheme="majorBidi" w:cstheme="majorBidi"/>
          <w:noProof/>
          <w:szCs w:val="22"/>
          <w:lang w:val="nb-NO"/>
        </w:rPr>
      </w:pPr>
    </w:p>
    <w:p w14:paraId="62222896"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IKERVIS har ikke blitt undersøkt hos pasienter med en sykdomshistorie med okulær herpes og skal derfor brukes med forsiktighet hos slike pasienter.</w:t>
      </w:r>
    </w:p>
    <w:p w14:paraId="537BDC2E" w14:textId="77777777" w:rsidR="00F54B73" w:rsidRDefault="00F54B73">
      <w:pPr>
        <w:spacing w:line="240" w:lineRule="auto"/>
        <w:rPr>
          <w:rFonts w:asciiTheme="majorBidi" w:hAnsiTheme="majorBidi" w:cstheme="majorBidi"/>
          <w:noProof/>
          <w:szCs w:val="22"/>
          <w:lang w:val="nb-NO"/>
        </w:rPr>
      </w:pPr>
    </w:p>
    <w:p w14:paraId="51BABACF" w14:textId="77777777" w:rsidR="00F54B73" w:rsidRDefault="00981833">
      <w:pPr>
        <w:spacing w:line="240" w:lineRule="auto"/>
        <w:rPr>
          <w:rFonts w:asciiTheme="majorBidi" w:hAnsiTheme="majorBidi" w:cstheme="majorBidi"/>
          <w:noProof/>
          <w:szCs w:val="22"/>
          <w:u w:val="single"/>
          <w:lang w:val="nb-NO" w:bidi="he-IL"/>
        </w:rPr>
      </w:pPr>
      <w:r>
        <w:rPr>
          <w:rFonts w:asciiTheme="majorBidi" w:hAnsiTheme="majorBidi" w:cstheme="majorBidi"/>
          <w:szCs w:val="22"/>
          <w:u w:val="single"/>
          <w:lang w:val="nb-NO" w:bidi="he-IL"/>
        </w:rPr>
        <w:t>Kontaktlinser</w:t>
      </w:r>
    </w:p>
    <w:p w14:paraId="039D78D6"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Pasienter som bruker kontaktlinser, er ikke blitt undersøkt.</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Nøye overvåkning av pasienter med alvorlig keratitt anbefales.</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Kontaktlinser skal fjernes før inndrypping av øyedråpene ved sengetid og kan settes inn igjen etter at pasienten våkner.</w:t>
      </w:r>
      <w:r>
        <w:rPr>
          <w:rFonts w:asciiTheme="majorBidi" w:hAnsiTheme="majorBidi" w:cstheme="majorBidi"/>
          <w:noProof/>
          <w:szCs w:val="22"/>
          <w:lang w:val="nb-NO" w:bidi="he-IL"/>
        </w:rPr>
        <w:t xml:space="preserve"> </w:t>
      </w:r>
    </w:p>
    <w:p w14:paraId="4B3150DB" w14:textId="77777777" w:rsidR="00F54B73" w:rsidRDefault="00F54B73">
      <w:pPr>
        <w:spacing w:line="240" w:lineRule="auto"/>
        <w:rPr>
          <w:rFonts w:asciiTheme="majorBidi" w:hAnsiTheme="majorBidi" w:cstheme="majorBidi"/>
          <w:noProof/>
          <w:szCs w:val="22"/>
          <w:lang w:val="nb-NO"/>
        </w:rPr>
      </w:pPr>
    </w:p>
    <w:p w14:paraId="3DF7B45B" w14:textId="77777777" w:rsidR="00F54B73" w:rsidRDefault="00981833">
      <w:pPr>
        <w:spacing w:line="240" w:lineRule="auto"/>
        <w:rPr>
          <w:rFonts w:asciiTheme="majorBidi" w:hAnsiTheme="majorBidi" w:cstheme="majorBidi"/>
          <w:noProof/>
          <w:szCs w:val="22"/>
          <w:u w:val="single"/>
          <w:lang w:val="nb-NO" w:bidi="he-IL"/>
        </w:rPr>
      </w:pPr>
      <w:r>
        <w:rPr>
          <w:rFonts w:asciiTheme="majorBidi" w:hAnsiTheme="majorBidi" w:cstheme="majorBidi"/>
          <w:szCs w:val="22"/>
          <w:u w:val="single"/>
          <w:lang w:val="nb-NO" w:bidi="he-IL"/>
        </w:rPr>
        <w:t>Samtidig behandling</w:t>
      </w:r>
    </w:p>
    <w:p w14:paraId="62CED5E2"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Det er begrenset erfaring med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i behandlingen av pasienter med glaukom.</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Det skal utføres regelmessig klinisk overvåkning når disse pasientene får annen behandling samtidig med IKERVIS, spesielt med betablokkere som er kjent for å minske tåreutskillelse.</w:t>
      </w:r>
      <w:r>
        <w:rPr>
          <w:rFonts w:asciiTheme="majorBidi" w:hAnsiTheme="majorBidi" w:cstheme="majorBidi"/>
          <w:noProof/>
          <w:szCs w:val="22"/>
          <w:lang w:val="nb-NO" w:bidi="he-IL"/>
        </w:rPr>
        <w:t xml:space="preserve"> </w:t>
      </w:r>
    </w:p>
    <w:p w14:paraId="33F01C3D" w14:textId="77777777" w:rsidR="00F54B73" w:rsidRDefault="00F54B73">
      <w:pPr>
        <w:spacing w:line="240" w:lineRule="auto"/>
        <w:rPr>
          <w:rFonts w:asciiTheme="majorBidi" w:hAnsiTheme="majorBidi" w:cstheme="majorBidi"/>
          <w:noProof/>
          <w:szCs w:val="22"/>
          <w:lang w:val="nb-NO"/>
        </w:rPr>
      </w:pPr>
    </w:p>
    <w:p w14:paraId="1D782189" w14:textId="77777777" w:rsidR="00F54B73" w:rsidRDefault="00981833">
      <w:pPr>
        <w:spacing w:line="240" w:lineRule="auto"/>
        <w:rPr>
          <w:rFonts w:asciiTheme="majorBidi" w:hAnsiTheme="majorBidi" w:cstheme="majorBidi"/>
          <w:noProof/>
          <w:szCs w:val="22"/>
          <w:u w:val="single"/>
          <w:lang w:val="nb-NO" w:bidi="he-IL"/>
        </w:rPr>
      </w:pPr>
      <w:r>
        <w:rPr>
          <w:rFonts w:asciiTheme="majorBidi" w:hAnsiTheme="majorBidi" w:cstheme="majorBidi"/>
          <w:szCs w:val="22"/>
          <w:u w:val="single"/>
          <w:lang w:val="nb-NO" w:bidi="he-IL"/>
        </w:rPr>
        <w:t>Virkninger på immunsystemet</w:t>
      </w:r>
    </w:p>
    <w:p w14:paraId="24AB424A" w14:textId="77777777" w:rsidR="00F54B73" w:rsidRDefault="00981833">
      <w:pPr>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Oftalmiske</w:t>
      </w:r>
      <w:proofErr w:type="spellEnd"/>
      <w:r>
        <w:rPr>
          <w:rFonts w:asciiTheme="majorBidi" w:hAnsiTheme="majorBidi" w:cstheme="majorBidi"/>
          <w:szCs w:val="22"/>
          <w:lang w:val="nb-NO" w:bidi="he-IL"/>
        </w:rPr>
        <w:t xml:space="preserve"> legemidler som innvirker på immunsystemet, inkludert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kan innvirke på motstandskraften mot lokale infeksjoner og </w:t>
      </w:r>
      <w:proofErr w:type="spellStart"/>
      <w:r>
        <w:rPr>
          <w:rFonts w:asciiTheme="majorBidi" w:hAnsiTheme="majorBidi" w:cstheme="majorBidi"/>
          <w:szCs w:val="22"/>
          <w:lang w:val="nb-NO" w:bidi="he-IL"/>
        </w:rPr>
        <w:t>maligniteter</w:t>
      </w:r>
      <w:proofErr w:type="spellEnd"/>
      <w:r>
        <w:rPr>
          <w:rFonts w:asciiTheme="majorBidi" w:hAnsiTheme="majorBidi" w:cstheme="majorBidi"/>
          <w:szCs w:val="22"/>
          <w:lang w:val="nb-NO" w:bidi="he-IL"/>
        </w:rPr>
        <w:t>. Jevnlige øyeundersøkelser er derfor anbefalt, f.eks. minst hver 6. måned, når IKERVIS brukes i flere år.</w:t>
      </w:r>
    </w:p>
    <w:p w14:paraId="591AC93A" w14:textId="77777777" w:rsidR="00F54B73" w:rsidRDefault="00F54B73">
      <w:pPr>
        <w:spacing w:line="240" w:lineRule="auto"/>
        <w:rPr>
          <w:rFonts w:asciiTheme="majorBidi" w:hAnsiTheme="majorBidi" w:cstheme="majorBidi"/>
          <w:noProof/>
          <w:szCs w:val="22"/>
          <w:lang w:val="nb-NO" w:bidi="he-IL"/>
        </w:rPr>
      </w:pPr>
    </w:p>
    <w:p w14:paraId="73A6A6AF" w14:textId="77777777" w:rsidR="00F54B73" w:rsidRDefault="00981833">
      <w:pPr>
        <w:spacing w:line="240" w:lineRule="auto"/>
        <w:rPr>
          <w:noProof/>
          <w:szCs w:val="22"/>
          <w:u w:val="single"/>
          <w:lang w:val="nb-NO" w:bidi="he-IL"/>
        </w:rPr>
      </w:pPr>
      <w:r>
        <w:rPr>
          <w:noProof/>
          <w:szCs w:val="22"/>
          <w:u w:val="single"/>
          <w:lang w:val="nb-NO" w:bidi="he-IL"/>
        </w:rPr>
        <w:t>Innhold av cetalkoniumklorid</w:t>
      </w:r>
    </w:p>
    <w:p w14:paraId="5B558800" w14:textId="77777777" w:rsidR="00F54B73" w:rsidRDefault="00981833">
      <w:pPr>
        <w:spacing w:line="240" w:lineRule="auto"/>
        <w:rPr>
          <w:noProof/>
          <w:szCs w:val="22"/>
          <w:lang w:val="nb-NO" w:bidi="he-IL"/>
        </w:rPr>
      </w:pPr>
      <w:r>
        <w:rPr>
          <w:noProof/>
          <w:szCs w:val="22"/>
          <w:lang w:val="nb-NO" w:bidi="he-IL"/>
        </w:rPr>
        <w:t>IKERVIS inneholder cetalkoniumklorid. Kontaktlinser bør fjernes før dette legemidlet brukes ved sengetid og kan settes inn igjen etter at pasienten våkner. Cetalkoniumklorid kan føre til øyeirritasjon. Pasienter bør følges opp regelmessig ved langvarig bruk.</w:t>
      </w:r>
    </w:p>
    <w:p w14:paraId="7B4F4EB9" w14:textId="77777777" w:rsidR="00F54B73" w:rsidRDefault="00F54B73">
      <w:pPr>
        <w:spacing w:line="240" w:lineRule="auto"/>
        <w:rPr>
          <w:rFonts w:asciiTheme="majorBidi" w:hAnsiTheme="majorBidi" w:cstheme="majorBidi"/>
          <w:noProof/>
          <w:szCs w:val="22"/>
          <w:lang w:val="nb-NO"/>
        </w:rPr>
      </w:pPr>
    </w:p>
    <w:p w14:paraId="2C8C1089" w14:textId="77777777" w:rsidR="00F54B73" w:rsidRDefault="00981833">
      <w:pPr>
        <w:keepNext/>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4.5</w:t>
      </w:r>
      <w:r>
        <w:rPr>
          <w:rFonts w:asciiTheme="majorBidi" w:hAnsiTheme="majorBidi" w:cstheme="majorBidi"/>
          <w:b/>
          <w:noProof/>
          <w:szCs w:val="22"/>
          <w:lang w:val="nb-NO" w:bidi="he-IL"/>
        </w:rPr>
        <w:tab/>
      </w:r>
      <w:r>
        <w:rPr>
          <w:rFonts w:asciiTheme="majorBidi" w:hAnsiTheme="majorBidi" w:cstheme="majorBidi"/>
          <w:b/>
          <w:szCs w:val="22"/>
          <w:lang w:val="nb-NO" w:bidi="he-IL"/>
        </w:rPr>
        <w:t>Interaksjon med andre legemidler og andre former for interaksjon</w:t>
      </w:r>
    </w:p>
    <w:p w14:paraId="14631F08" w14:textId="77777777" w:rsidR="00F54B73" w:rsidRDefault="00F54B73">
      <w:pPr>
        <w:keepNext/>
        <w:spacing w:line="240" w:lineRule="auto"/>
        <w:rPr>
          <w:rFonts w:asciiTheme="majorBidi" w:hAnsiTheme="majorBidi" w:cstheme="majorBidi"/>
          <w:noProof/>
          <w:szCs w:val="22"/>
          <w:lang w:val="nb-NO"/>
        </w:rPr>
      </w:pPr>
    </w:p>
    <w:p w14:paraId="39AA1F6B"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Ingen interaksjonsstudier har blitt utført med IKERVIS.</w:t>
      </w:r>
    </w:p>
    <w:p w14:paraId="4E841779" w14:textId="77777777" w:rsidR="00F54B73" w:rsidRDefault="00F54B73">
      <w:pPr>
        <w:spacing w:line="240" w:lineRule="auto"/>
        <w:rPr>
          <w:rFonts w:asciiTheme="majorBidi" w:hAnsiTheme="majorBidi" w:cstheme="majorBidi"/>
          <w:noProof/>
          <w:szCs w:val="22"/>
          <w:lang w:val="nb-NO"/>
        </w:rPr>
      </w:pPr>
    </w:p>
    <w:p w14:paraId="3C85615D" w14:textId="77777777" w:rsidR="00F54B73" w:rsidRDefault="00981833">
      <w:pPr>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Kombinasjon med andre legemidler som innvirker på immunsystemet</w:t>
      </w:r>
    </w:p>
    <w:p w14:paraId="63F4EF8B" w14:textId="77777777" w:rsidR="00F54B73" w:rsidRDefault="00F54B73">
      <w:pPr>
        <w:spacing w:line="240" w:lineRule="auto"/>
        <w:rPr>
          <w:rFonts w:asciiTheme="majorBidi" w:hAnsiTheme="majorBidi" w:cstheme="majorBidi"/>
          <w:noProof/>
          <w:szCs w:val="22"/>
          <w:lang w:val="nb-NO" w:bidi="he-IL"/>
        </w:rPr>
      </w:pPr>
    </w:p>
    <w:p w14:paraId="4696A1A1"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Administrasjon av IKERVIS sammen med øyedråper som inneholder </w:t>
      </w:r>
      <w:proofErr w:type="spellStart"/>
      <w:r>
        <w:rPr>
          <w:rFonts w:asciiTheme="majorBidi" w:hAnsiTheme="majorBidi" w:cstheme="majorBidi"/>
          <w:szCs w:val="22"/>
          <w:lang w:val="nb-NO" w:bidi="he-IL"/>
        </w:rPr>
        <w:t>kortikosteroider</w:t>
      </w:r>
      <w:proofErr w:type="spellEnd"/>
      <w:r>
        <w:rPr>
          <w:rFonts w:asciiTheme="majorBidi" w:hAnsiTheme="majorBidi" w:cstheme="majorBidi"/>
          <w:szCs w:val="22"/>
          <w:lang w:val="nb-NO" w:bidi="he-IL"/>
        </w:rPr>
        <w:t xml:space="preserve"> kan potensere virkningene av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på immunsystemet (se pkt. 4.4).</w:t>
      </w:r>
    </w:p>
    <w:p w14:paraId="1BC37A2D" w14:textId="77777777" w:rsidR="00F54B73" w:rsidRDefault="00F54B73">
      <w:pPr>
        <w:spacing w:line="240" w:lineRule="auto"/>
        <w:rPr>
          <w:rFonts w:asciiTheme="majorBidi" w:hAnsiTheme="majorBidi" w:cstheme="majorBidi"/>
          <w:noProof/>
          <w:szCs w:val="22"/>
          <w:lang w:val="nb-NO"/>
        </w:rPr>
      </w:pPr>
    </w:p>
    <w:p w14:paraId="3532DE46"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lastRenderedPageBreak/>
        <w:t>4.6</w:t>
      </w:r>
      <w:r>
        <w:rPr>
          <w:rFonts w:asciiTheme="majorBidi" w:hAnsiTheme="majorBidi" w:cstheme="majorBidi"/>
          <w:b/>
          <w:noProof/>
          <w:szCs w:val="22"/>
          <w:lang w:val="nb-NO" w:bidi="he-IL"/>
        </w:rPr>
        <w:tab/>
      </w:r>
      <w:r>
        <w:rPr>
          <w:rFonts w:asciiTheme="majorBidi" w:hAnsiTheme="majorBidi" w:cstheme="majorBidi"/>
          <w:b/>
          <w:szCs w:val="22"/>
          <w:lang w:val="nb-NO" w:bidi="he-IL"/>
        </w:rPr>
        <w:t>Fertilitet, graviditet og amming</w:t>
      </w:r>
    </w:p>
    <w:p w14:paraId="7B85F9AB" w14:textId="77777777" w:rsidR="00F54B73" w:rsidRDefault="00F54B73">
      <w:pPr>
        <w:spacing w:line="240" w:lineRule="auto"/>
        <w:rPr>
          <w:rFonts w:asciiTheme="majorBidi" w:hAnsiTheme="majorBidi" w:cstheme="majorBidi"/>
          <w:noProof/>
          <w:szCs w:val="22"/>
          <w:lang w:val="nb-NO"/>
        </w:rPr>
      </w:pPr>
    </w:p>
    <w:p w14:paraId="5DC817F2" w14:textId="77777777" w:rsidR="00F54B73" w:rsidRDefault="00981833">
      <w:pPr>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Kvinner i fertil alder / prevensjonsmidler til kvinner</w:t>
      </w:r>
    </w:p>
    <w:p w14:paraId="604B7E72" w14:textId="77777777" w:rsidR="00F54B73" w:rsidRDefault="00F54B73">
      <w:pPr>
        <w:spacing w:line="240" w:lineRule="auto"/>
        <w:rPr>
          <w:rFonts w:asciiTheme="majorBidi" w:hAnsiTheme="majorBidi" w:cstheme="majorBidi"/>
          <w:noProof/>
          <w:szCs w:val="22"/>
          <w:u w:val="single"/>
          <w:lang w:val="nb-NO" w:bidi="he-IL"/>
        </w:rPr>
      </w:pPr>
    </w:p>
    <w:p w14:paraId="4B3ECBF5"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IKERVIS er ikke anbefalt hos fertile kvinner som ikke bruker effektive prevensjonsmidler.</w:t>
      </w:r>
      <w:r>
        <w:rPr>
          <w:rFonts w:asciiTheme="majorBidi" w:hAnsiTheme="majorBidi" w:cstheme="majorBidi"/>
          <w:noProof/>
          <w:szCs w:val="22"/>
          <w:lang w:val="nb-NO" w:bidi="he-IL"/>
        </w:rPr>
        <w:t xml:space="preserve"> </w:t>
      </w:r>
    </w:p>
    <w:p w14:paraId="43234919" w14:textId="77777777" w:rsidR="00F54B73" w:rsidRDefault="00F54B73">
      <w:pPr>
        <w:spacing w:line="240" w:lineRule="auto"/>
        <w:rPr>
          <w:rFonts w:asciiTheme="majorBidi" w:hAnsiTheme="majorBidi" w:cstheme="majorBidi"/>
          <w:noProof/>
          <w:szCs w:val="22"/>
          <w:lang w:val="nb-NO"/>
        </w:rPr>
      </w:pPr>
    </w:p>
    <w:p w14:paraId="3BB82EC8"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u w:val="single"/>
          <w:lang w:val="nb-NO" w:bidi="he-IL"/>
        </w:rPr>
        <w:t>Graviditet</w:t>
      </w:r>
    </w:p>
    <w:p w14:paraId="23E77B4F" w14:textId="77777777" w:rsidR="00F54B73" w:rsidRDefault="00F54B73">
      <w:pPr>
        <w:spacing w:line="240" w:lineRule="auto"/>
        <w:rPr>
          <w:rFonts w:asciiTheme="majorBidi" w:hAnsiTheme="majorBidi" w:cstheme="majorBidi"/>
          <w:noProof/>
          <w:szCs w:val="22"/>
          <w:lang w:val="nb-NO" w:bidi="he-IL"/>
        </w:rPr>
      </w:pPr>
    </w:p>
    <w:p w14:paraId="02725893"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Det er ingen data på bruk av IKERVIS hos gravide kvinner.</w:t>
      </w:r>
      <w:r>
        <w:rPr>
          <w:rFonts w:asciiTheme="majorBidi" w:hAnsiTheme="majorBidi" w:cstheme="majorBidi"/>
          <w:noProof/>
          <w:szCs w:val="22"/>
          <w:lang w:val="nb-NO" w:bidi="he-IL"/>
        </w:rPr>
        <w:t xml:space="preserve"> </w:t>
      </w:r>
    </w:p>
    <w:p w14:paraId="77BCAED4" w14:textId="77777777" w:rsidR="00F54B73" w:rsidRDefault="00F54B73">
      <w:pPr>
        <w:spacing w:line="240" w:lineRule="auto"/>
        <w:rPr>
          <w:rFonts w:asciiTheme="majorBidi" w:hAnsiTheme="majorBidi" w:cstheme="majorBidi"/>
          <w:noProof/>
          <w:szCs w:val="22"/>
          <w:lang w:val="nb-NO"/>
        </w:rPr>
      </w:pPr>
    </w:p>
    <w:p w14:paraId="1C8BFA66" w14:textId="77777777" w:rsidR="00F54B73" w:rsidRDefault="00981833">
      <w:pPr>
        <w:spacing w:line="240" w:lineRule="auto"/>
        <w:rPr>
          <w:rFonts w:asciiTheme="majorBidi" w:hAnsiTheme="majorBidi" w:cstheme="majorBidi"/>
          <w:noProof/>
          <w:szCs w:val="22"/>
          <w:lang w:val="nb-NO" w:bidi="he-IL"/>
        </w:rPr>
      </w:pPr>
      <w:r>
        <w:rPr>
          <w:noProof/>
          <w:lang w:val="nb-NO"/>
        </w:rPr>
        <w:t xml:space="preserve">Dyrestudier har vist reproduksjonstoksiske effekter </w:t>
      </w:r>
      <w:r>
        <w:rPr>
          <w:rFonts w:asciiTheme="majorBidi" w:hAnsiTheme="majorBidi" w:cstheme="majorBidi"/>
          <w:szCs w:val="22"/>
          <w:lang w:val="nb-NO" w:bidi="he-IL"/>
        </w:rPr>
        <w:t xml:space="preserve">etter systemisk administrasjon av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ved eksponering betraktet som tilstrekkelig over maksimal human eksponering til å indikere liten relevans for den kliniske bruken av IKERVIS.</w:t>
      </w:r>
    </w:p>
    <w:p w14:paraId="4111DD84"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noProof/>
          <w:szCs w:val="22"/>
          <w:lang w:val="nb-NO"/>
        </w:rPr>
        <w:t xml:space="preserve"> </w:t>
      </w:r>
    </w:p>
    <w:p w14:paraId="656BEF36"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IKERVIS er ikke anbefalt under graviditet med mindre den </w:t>
      </w:r>
      <w:proofErr w:type="gramStart"/>
      <w:r>
        <w:rPr>
          <w:rFonts w:asciiTheme="majorBidi" w:hAnsiTheme="majorBidi" w:cstheme="majorBidi"/>
          <w:szCs w:val="22"/>
          <w:lang w:val="nb-NO" w:bidi="he-IL"/>
        </w:rPr>
        <w:t>potensielle</w:t>
      </w:r>
      <w:proofErr w:type="gramEnd"/>
      <w:r>
        <w:rPr>
          <w:rFonts w:asciiTheme="majorBidi" w:hAnsiTheme="majorBidi" w:cstheme="majorBidi"/>
          <w:szCs w:val="22"/>
          <w:lang w:val="nb-NO" w:bidi="he-IL"/>
        </w:rPr>
        <w:t xml:space="preserve"> fordelen for moren er større enn den </w:t>
      </w:r>
      <w:proofErr w:type="gramStart"/>
      <w:r>
        <w:rPr>
          <w:rFonts w:asciiTheme="majorBidi" w:hAnsiTheme="majorBidi" w:cstheme="majorBidi"/>
          <w:szCs w:val="22"/>
          <w:lang w:val="nb-NO" w:bidi="he-IL"/>
        </w:rPr>
        <w:t>potensielle</w:t>
      </w:r>
      <w:proofErr w:type="gramEnd"/>
      <w:r>
        <w:rPr>
          <w:rFonts w:asciiTheme="majorBidi" w:hAnsiTheme="majorBidi" w:cstheme="majorBidi"/>
          <w:szCs w:val="22"/>
          <w:lang w:val="nb-NO" w:bidi="he-IL"/>
        </w:rPr>
        <w:t xml:space="preserve"> risikoen for fosteret.</w:t>
      </w:r>
    </w:p>
    <w:p w14:paraId="78C4D7C9" w14:textId="77777777" w:rsidR="00F54B73" w:rsidRDefault="00F54B73">
      <w:pPr>
        <w:spacing w:line="240" w:lineRule="auto"/>
        <w:rPr>
          <w:rFonts w:asciiTheme="majorBidi" w:hAnsiTheme="majorBidi" w:cstheme="majorBidi"/>
          <w:noProof/>
          <w:szCs w:val="22"/>
          <w:lang w:val="nb-NO"/>
        </w:rPr>
      </w:pPr>
    </w:p>
    <w:p w14:paraId="32972CD0"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u w:val="single"/>
          <w:lang w:val="nb-NO" w:bidi="he-IL"/>
        </w:rPr>
        <w:t>Amming</w:t>
      </w:r>
    </w:p>
    <w:p w14:paraId="6C9EE587" w14:textId="77777777" w:rsidR="00F54B73" w:rsidRDefault="00F54B73">
      <w:pPr>
        <w:spacing w:line="240" w:lineRule="auto"/>
        <w:rPr>
          <w:rFonts w:asciiTheme="majorBidi" w:hAnsiTheme="majorBidi" w:cstheme="majorBidi"/>
          <w:noProof/>
          <w:szCs w:val="22"/>
          <w:lang w:val="nb-NO" w:bidi="he-IL"/>
        </w:rPr>
      </w:pPr>
    </w:p>
    <w:p w14:paraId="26D84E33"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Etter oral administrasjon blir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skilt ut i morsmelken.</w:t>
      </w:r>
      <w:r>
        <w:rPr>
          <w:rFonts w:asciiTheme="majorBidi" w:hAnsiTheme="majorBidi" w:cstheme="majorBidi"/>
          <w:noProof/>
          <w:szCs w:val="22"/>
          <w:lang w:val="nb-NO" w:bidi="he-IL"/>
        </w:rPr>
        <w:t xml:space="preserve"> </w:t>
      </w:r>
      <w:r>
        <w:rPr>
          <w:rFonts w:asciiTheme="majorBidi" w:hAnsiTheme="majorBidi" w:cstheme="majorBidi"/>
          <w:noProof/>
          <w:szCs w:val="22"/>
          <w:lang w:val="nb-NO"/>
        </w:rPr>
        <w:t>Det foreligger ikke tilstrekkelig informasjon om effektene av</w:t>
      </w:r>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w:t>
      </w:r>
      <w:r>
        <w:rPr>
          <w:rFonts w:asciiTheme="majorBidi" w:hAnsiTheme="majorBidi" w:cstheme="majorBidi"/>
          <w:noProof/>
          <w:szCs w:val="22"/>
          <w:lang w:val="nb-NO"/>
        </w:rPr>
        <w:t>på</w:t>
      </w:r>
      <w:r>
        <w:rPr>
          <w:rFonts w:asciiTheme="majorBidi" w:hAnsiTheme="majorBidi" w:cstheme="majorBidi"/>
          <w:szCs w:val="22"/>
          <w:lang w:val="nb-NO" w:bidi="he-IL"/>
        </w:rPr>
        <w:t xml:space="preserve"> nyfødte/spedbarn.</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 xml:space="preserve">Ved terapeutiske doser av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i form av øyedråper, er det imidlertid usannsynlig at tilstrekkelige mengder ville være </w:t>
      </w:r>
      <w:proofErr w:type="gramStart"/>
      <w:r>
        <w:rPr>
          <w:rFonts w:asciiTheme="majorBidi" w:hAnsiTheme="majorBidi" w:cstheme="majorBidi"/>
          <w:szCs w:val="22"/>
          <w:lang w:val="nb-NO" w:bidi="he-IL"/>
        </w:rPr>
        <w:t>tilstede</w:t>
      </w:r>
      <w:proofErr w:type="gramEnd"/>
      <w:r>
        <w:rPr>
          <w:rFonts w:asciiTheme="majorBidi" w:hAnsiTheme="majorBidi" w:cstheme="majorBidi"/>
          <w:szCs w:val="22"/>
          <w:lang w:val="nb-NO" w:bidi="he-IL"/>
        </w:rPr>
        <w:t xml:space="preserve"> i morsmelk.</w:t>
      </w:r>
      <w:r>
        <w:rPr>
          <w:rFonts w:asciiTheme="majorBidi" w:hAnsiTheme="majorBidi" w:cstheme="majorBidi"/>
          <w:noProof/>
          <w:szCs w:val="22"/>
          <w:lang w:val="nb-NO" w:bidi="he-IL"/>
        </w:rPr>
        <w:t xml:space="preserve"> </w:t>
      </w:r>
      <w:r>
        <w:rPr>
          <w:rFonts w:asciiTheme="majorBidi" w:hAnsiTheme="majorBidi" w:cstheme="majorBidi"/>
          <w:noProof/>
          <w:szCs w:val="22"/>
          <w:lang w:val="nb-NO"/>
        </w:rPr>
        <w:t>Tatt i betraktning fordelene av amming for barnet og fordelene av behandling for moren, må det tas en beslutning om ammingen skal opphøre eller behandlingen med IKERVIS skal avsluttes/avstås fra.</w:t>
      </w:r>
    </w:p>
    <w:p w14:paraId="533CD291" w14:textId="77777777" w:rsidR="00F54B73" w:rsidRDefault="00F54B73">
      <w:pPr>
        <w:spacing w:line="240" w:lineRule="auto"/>
        <w:rPr>
          <w:rFonts w:asciiTheme="majorBidi" w:hAnsiTheme="majorBidi" w:cstheme="majorBidi"/>
          <w:noProof/>
          <w:szCs w:val="22"/>
          <w:lang w:val="nb-NO"/>
        </w:rPr>
      </w:pPr>
    </w:p>
    <w:p w14:paraId="5F66EEEC" w14:textId="77777777" w:rsidR="00F54B73" w:rsidRDefault="00981833">
      <w:pPr>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Fertilitet</w:t>
      </w:r>
    </w:p>
    <w:p w14:paraId="0AE8C34E" w14:textId="77777777" w:rsidR="00F54B73" w:rsidRDefault="00F54B73">
      <w:pPr>
        <w:spacing w:line="240" w:lineRule="auto"/>
        <w:rPr>
          <w:rFonts w:asciiTheme="majorBidi" w:hAnsiTheme="majorBidi" w:cstheme="majorBidi"/>
          <w:noProof/>
          <w:szCs w:val="22"/>
          <w:u w:val="single"/>
          <w:lang w:val="nb-NO" w:bidi="he-IL"/>
        </w:rPr>
      </w:pPr>
    </w:p>
    <w:p w14:paraId="1E994C92"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Det finnes ingen data om virkningene av IKERVIS på menneskers fertilitet.</w:t>
      </w:r>
    </w:p>
    <w:p w14:paraId="7A1B5095"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Ingen svekking av fertilitet er blitt rapportert hos dyr som får intravenøs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(se pkt. 5.3).</w:t>
      </w:r>
    </w:p>
    <w:p w14:paraId="04EF5247" w14:textId="77777777" w:rsidR="00F54B73" w:rsidRDefault="00F54B73">
      <w:pPr>
        <w:spacing w:line="240" w:lineRule="auto"/>
        <w:rPr>
          <w:rFonts w:asciiTheme="majorBidi" w:hAnsiTheme="majorBidi" w:cstheme="majorBidi"/>
          <w:noProof/>
          <w:szCs w:val="22"/>
          <w:lang w:val="nb-NO"/>
        </w:rPr>
      </w:pPr>
    </w:p>
    <w:p w14:paraId="6C3421DE"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4.7</w:t>
      </w:r>
      <w:r>
        <w:rPr>
          <w:rFonts w:asciiTheme="majorBidi" w:hAnsiTheme="majorBidi" w:cstheme="majorBidi"/>
          <w:b/>
          <w:noProof/>
          <w:szCs w:val="22"/>
          <w:lang w:val="nb-NO" w:bidi="he-IL"/>
        </w:rPr>
        <w:tab/>
      </w:r>
      <w:r>
        <w:rPr>
          <w:rFonts w:asciiTheme="majorBidi" w:hAnsiTheme="majorBidi" w:cstheme="majorBidi"/>
          <w:b/>
          <w:szCs w:val="22"/>
          <w:lang w:val="nb-NO" w:bidi="he-IL"/>
        </w:rPr>
        <w:t>Påvirkning av evnen til å kjøre bil og bruke maskiner</w:t>
      </w:r>
    </w:p>
    <w:p w14:paraId="270424B5" w14:textId="77777777" w:rsidR="00F54B73" w:rsidRDefault="00F54B73">
      <w:pPr>
        <w:spacing w:line="240" w:lineRule="auto"/>
        <w:rPr>
          <w:rFonts w:asciiTheme="majorBidi" w:hAnsiTheme="majorBidi" w:cstheme="majorBidi"/>
          <w:noProof/>
          <w:szCs w:val="22"/>
          <w:lang w:val="nb-NO"/>
        </w:rPr>
      </w:pPr>
    </w:p>
    <w:p w14:paraId="6500EC53"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IKERVIS har moderat påvirkning på evnen til å kjøre bil og bruke maskiner.</w:t>
      </w:r>
    </w:p>
    <w:p w14:paraId="6F770B4F" w14:textId="77777777" w:rsidR="00F54B73" w:rsidRDefault="00F54B73">
      <w:pPr>
        <w:autoSpaceDE w:val="0"/>
        <w:autoSpaceDN w:val="0"/>
        <w:adjustRightInd w:val="0"/>
        <w:spacing w:line="240" w:lineRule="auto"/>
        <w:rPr>
          <w:rFonts w:asciiTheme="majorBidi" w:hAnsiTheme="majorBidi" w:cstheme="majorBidi"/>
          <w:szCs w:val="22"/>
          <w:lang w:val="nb-NO" w:eastAsia="en-GB"/>
        </w:rPr>
      </w:pPr>
    </w:p>
    <w:p w14:paraId="44F9C9C3"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Dette legemidlet kan indusere midlertidig uklart syn eller andre synsforstyrrelser som kan innvirke på evnen til å kjøre eller bruke maskiner (se pkt. 4.8). Pasientene skal bli rådet til ikke å kjøre eller bruke maskiner før synet er blitt klart igjen.</w:t>
      </w:r>
    </w:p>
    <w:p w14:paraId="3DBE259E" w14:textId="77777777" w:rsidR="00F54B73" w:rsidRDefault="00F54B73">
      <w:pPr>
        <w:spacing w:line="240" w:lineRule="auto"/>
        <w:rPr>
          <w:rFonts w:asciiTheme="majorBidi" w:hAnsiTheme="majorBidi" w:cstheme="majorBidi"/>
          <w:noProof/>
          <w:szCs w:val="22"/>
          <w:lang w:val="nb-NO"/>
        </w:rPr>
      </w:pPr>
    </w:p>
    <w:p w14:paraId="42B5E7D4" w14:textId="77777777" w:rsidR="00F54B73" w:rsidRDefault="00981833">
      <w:pP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4.8</w:t>
      </w:r>
      <w:r>
        <w:rPr>
          <w:rFonts w:asciiTheme="majorBidi" w:hAnsiTheme="majorBidi" w:cstheme="majorBidi"/>
          <w:b/>
          <w:noProof/>
          <w:szCs w:val="22"/>
          <w:lang w:val="nb-NO" w:bidi="he-IL"/>
        </w:rPr>
        <w:tab/>
      </w:r>
      <w:r>
        <w:rPr>
          <w:rFonts w:asciiTheme="majorBidi" w:hAnsiTheme="majorBidi" w:cstheme="majorBidi"/>
          <w:b/>
          <w:szCs w:val="22"/>
          <w:lang w:val="nb-NO" w:bidi="he-IL"/>
        </w:rPr>
        <w:t>Bivirkninger</w:t>
      </w:r>
    </w:p>
    <w:p w14:paraId="578B8A27" w14:textId="77777777" w:rsidR="00F54B73" w:rsidRDefault="00F54B73">
      <w:pPr>
        <w:autoSpaceDE w:val="0"/>
        <w:autoSpaceDN w:val="0"/>
        <w:adjustRightInd w:val="0"/>
        <w:spacing w:line="240" w:lineRule="auto"/>
        <w:jc w:val="both"/>
        <w:rPr>
          <w:rFonts w:asciiTheme="majorBidi" w:hAnsiTheme="majorBidi" w:cstheme="majorBidi"/>
          <w:noProof/>
          <w:szCs w:val="22"/>
          <w:lang w:val="nb-NO"/>
        </w:rPr>
      </w:pPr>
    </w:p>
    <w:p w14:paraId="1F3FE7B7" w14:textId="77777777" w:rsidR="00F54B73" w:rsidRDefault="00981833">
      <w:pPr>
        <w:autoSpaceDE w:val="0"/>
        <w:autoSpaceDN w:val="0"/>
        <w:adjustRightInd w:val="0"/>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Sammendrag av sikkerhetsprofilen</w:t>
      </w:r>
    </w:p>
    <w:p w14:paraId="71A92062" w14:textId="77777777" w:rsidR="00F54B73" w:rsidRDefault="00F54B73">
      <w:pPr>
        <w:autoSpaceDE w:val="0"/>
        <w:autoSpaceDN w:val="0"/>
        <w:adjustRightInd w:val="0"/>
        <w:spacing w:line="240" w:lineRule="auto"/>
        <w:rPr>
          <w:rFonts w:asciiTheme="majorBidi" w:hAnsiTheme="majorBidi" w:cstheme="majorBidi"/>
          <w:szCs w:val="22"/>
          <w:u w:val="single"/>
          <w:lang w:val="nb-NO" w:bidi="he-IL"/>
        </w:rPr>
      </w:pPr>
    </w:p>
    <w:p w14:paraId="004C45B1"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De vanligste bivirkningene er øyesmerte (19,0 %), øyeirritasjon (17,5 %), okulær hyperemi (5,5 %), økt </w:t>
      </w:r>
      <w:proofErr w:type="spellStart"/>
      <w:r>
        <w:rPr>
          <w:rFonts w:asciiTheme="majorBidi" w:hAnsiTheme="majorBidi" w:cstheme="majorBidi"/>
          <w:szCs w:val="22"/>
          <w:lang w:val="nb-NO" w:bidi="he-IL"/>
        </w:rPr>
        <w:t>tåreflod</w:t>
      </w:r>
      <w:proofErr w:type="spellEnd"/>
      <w:r>
        <w:rPr>
          <w:rFonts w:asciiTheme="majorBidi" w:hAnsiTheme="majorBidi" w:cstheme="majorBidi"/>
          <w:szCs w:val="22"/>
          <w:lang w:val="nb-NO" w:bidi="he-IL"/>
        </w:rPr>
        <w:t xml:space="preserve"> (4,9 %) og </w:t>
      </w:r>
      <w:proofErr w:type="spellStart"/>
      <w:r>
        <w:rPr>
          <w:rFonts w:asciiTheme="majorBidi" w:hAnsiTheme="majorBidi" w:cstheme="majorBidi"/>
          <w:szCs w:val="22"/>
          <w:lang w:val="nb-NO" w:bidi="he-IL"/>
        </w:rPr>
        <w:t>øyelokkerytem</w:t>
      </w:r>
      <w:proofErr w:type="spellEnd"/>
      <w:r>
        <w:rPr>
          <w:rFonts w:asciiTheme="majorBidi" w:hAnsiTheme="majorBidi" w:cstheme="majorBidi"/>
          <w:szCs w:val="22"/>
          <w:lang w:val="nb-NO" w:bidi="he-IL"/>
        </w:rPr>
        <w:t xml:space="preserve"> (1,7 %) som vanligvis er forbigående og skjedde under inndrypping. Disse bivirkningene samsvarer med de som har blitt rapportert etter markedsføring.</w:t>
      </w:r>
    </w:p>
    <w:p w14:paraId="091A54F8" w14:textId="77777777" w:rsidR="00F54B73" w:rsidRDefault="00F54B73">
      <w:pPr>
        <w:spacing w:line="240" w:lineRule="auto"/>
        <w:rPr>
          <w:rFonts w:asciiTheme="majorBidi" w:hAnsiTheme="majorBidi" w:cstheme="majorBidi"/>
          <w:szCs w:val="22"/>
          <w:lang w:val="nb-NO"/>
        </w:rPr>
      </w:pPr>
    </w:p>
    <w:p w14:paraId="523A7461" w14:textId="77777777" w:rsidR="00F54B73" w:rsidRDefault="00981833">
      <w:pPr>
        <w:autoSpaceDE w:val="0"/>
        <w:autoSpaceDN w:val="0"/>
        <w:adjustRightInd w:val="0"/>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Bivirkningstabell</w:t>
      </w:r>
    </w:p>
    <w:p w14:paraId="278F7DA1" w14:textId="77777777" w:rsidR="00F54B73" w:rsidRDefault="00F54B73">
      <w:pPr>
        <w:autoSpaceDE w:val="0"/>
        <w:autoSpaceDN w:val="0"/>
        <w:adjustRightInd w:val="0"/>
        <w:spacing w:line="240" w:lineRule="auto"/>
        <w:rPr>
          <w:rFonts w:asciiTheme="majorBidi" w:hAnsiTheme="majorBidi" w:cstheme="majorBidi"/>
          <w:szCs w:val="22"/>
          <w:u w:val="single"/>
          <w:lang w:val="nb-NO" w:bidi="he-IL"/>
        </w:rPr>
      </w:pPr>
    </w:p>
    <w:p w14:paraId="46D35038"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Følgende bivirkninger oppført nedenfor ble observert i kliniske studier eller etter markedsføring. De ble rangert i henhold til organklassesystem og klassifisert i henhold til følgende konvensjon: svært vanlige (</w:t>
      </w:r>
      <w:r>
        <w:rPr>
          <w:rFonts w:asciiTheme="majorBidi" w:hAnsiTheme="majorBidi" w:cstheme="majorBidi"/>
          <w:szCs w:val="22"/>
          <w:lang w:val="nb-NO" w:bidi="he-IL"/>
        </w:rPr>
        <w:sym w:font="Symbol" w:char="F0B3"/>
      </w:r>
      <w:r>
        <w:rPr>
          <w:rFonts w:asciiTheme="majorBidi" w:hAnsiTheme="majorBidi" w:cstheme="majorBidi"/>
          <w:szCs w:val="22"/>
          <w:lang w:val="nb-NO" w:bidi="he-IL"/>
        </w:rPr>
        <w:t>1/10), vanlige (</w:t>
      </w:r>
      <w:r>
        <w:rPr>
          <w:rFonts w:asciiTheme="majorBidi" w:hAnsiTheme="majorBidi" w:cstheme="majorBidi"/>
          <w:szCs w:val="22"/>
          <w:lang w:val="nb-NO" w:bidi="he-IL"/>
        </w:rPr>
        <w:sym w:font="Symbol" w:char="F0B3"/>
      </w:r>
      <w:r>
        <w:rPr>
          <w:rFonts w:asciiTheme="majorBidi" w:hAnsiTheme="majorBidi" w:cstheme="majorBidi"/>
          <w:szCs w:val="22"/>
          <w:lang w:val="nb-NO" w:bidi="he-IL"/>
        </w:rPr>
        <w:t>1/100 til &lt;1/10), mindre vanlige (</w:t>
      </w:r>
      <w:r>
        <w:rPr>
          <w:rFonts w:asciiTheme="majorBidi" w:hAnsiTheme="majorBidi" w:cstheme="majorBidi"/>
          <w:szCs w:val="22"/>
          <w:lang w:val="nb-NO" w:bidi="he-IL"/>
        </w:rPr>
        <w:sym w:font="Symbol" w:char="F0B3"/>
      </w:r>
      <w:r>
        <w:rPr>
          <w:rFonts w:asciiTheme="majorBidi" w:hAnsiTheme="majorBidi" w:cstheme="majorBidi"/>
          <w:szCs w:val="22"/>
          <w:lang w:val="nb-NO" w:bidi="he-IL"/>
        </w:rPr>
        <w:t>1/1000 til &lt;1/100), sjeldne (</w:t>
      </w:r>
      <w:r>
        <w:rPr>
          <w:rFonts w:asciiTheme="majorBidi" w:hAnsiTheme="majorBidi" w:cstheme="majorBidi"/>
          <w:szCs w:val="22"/>
          <w:lang w:val="nb-NO" w:bidi="he-IL"/>
        </w:rPr>
        <w:sym w:font="Symbol" w:char="F0B3"/>
      </w:r>
      <w:r>
        <w:rPr>
          <w:rFonts w:asciiTheme="majorBidi" w:hAnsiTheme="majorBidi" w:cstheme="majorBidi"/>
          <w:szCs w:val="22"/>
          <w:lang w:val="nb-NO" w:bidi="he-IL"/>
        </w:rPr>
        <w:t xml:space="preserve">1/10 000 til &lt;1/1000), svært sjeldne (&lt;1/10 000) eller ikke kjent (kan ikke </w:t>
      </w:r>
      <w:r>
        <w:rPr>
          <w:rFonts w:asciiTheme="majorBidi" w:hAnsiTheme="majorBidi" w:cstheme="majorBidi"/>
          <w:noProof/>
          <w:szCs w:val="22"/>
          <w:lang w:val="nb-NO"/>
        </w:rPr>
        <w:t>anslås utifra tilgjengelige data</w:t>
      </w:r>
      <w:r>
        <w:rPr>
          <w:rFonts w:asciiTheme="majorBidi" w:hAnsiTheme="majorBidi" w:cstheme="majorBidi"/>
          <w:szCs w:val="22"/>
          <w:lang w:val="nb-NO" w:bidi="he-IL"/>
        </w:rPr>
        <w:t>).</w:t>
      </w:r>
    </w:p>
    <w:p w14:paraId="33B9602B" w14:textId="77777777" w:rsidR="00F54B73" w:rsidRDefault="00F54B73">
      <w:pPr>
        <w:tabs>
          <w:tab w:val="left" w:pos="720"/>
        </w:tabs>
        <w:autoSpaceDE w:val="0"/>
        <w:autoSpaceDN w:val="0"/>
        <w:adjustRightInd w:val="0"/>
        <w:spacing w:line="240" w:lineRule="auto"/>
        <w:rPr>
          <w:rFonts w:asciiTheme="majorBidi" w:hAnsiTheme="majorBidi" w:cstheme="majorBidi"/>
          <w:szCs w:val="22"/>
          <w:lang w:val="nb-NO"/>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71"/>
        <w:gridCol w:w="4891"/>
      </w:tblGrid>
      <w:tr w:rsidR="00F54B73" w14:paraId="653BF4A0" w14:textId="77777777">
        <w:tc>
          <w:tcPr>
            <w:tcW w:w="2410" w:type="dxa"/>
          </w:tcPr>
          <w:p w14:paraId="69AB13B5" w14:textId="77777777" w:rsidR="00F54B73" w:rsidRDefault="00981833">
            <w:pPr>
              <w:keepNext/>
              <w:widowControl w:val="0"/>
              <w:tabs>
                <w:tab w:val="left" w:pos="33"/>
              </w:tabs>
              <w:autoSpaceDE w:val="0"/>
              <w:autoSpaceDN w:val="0"/>
              <w:spacing w:line="240" w:lineRule="auto"/>
              <w:ind w:left="-23" w:right="-45"/>
              <w:rPr>
                <w:rFonts w:asciiTheme="majorBidi" w:hAnsiTheme="majorBidi" w:cstheme="majorBidi"/>
                <w:noProof/>
                <w:szCs w:val="22"/>
                <w:lang w:val="nb-NO"/>
              </w:rPr>
            </w:pPr>
            <w:r>
              <w:rPr>
                <w:rFonts w:asciiTheme="majorBidi" w:hAnsiTheme="majorBidi" w:cstheme="majorBidi"/>
                <w:noProof/>
                <w:szCs w:val="22"/>
                <w:lang w:val="nb-NO"/>
              </w:rPr>
              <w:lastRenderedPageBreak/>
              <w:t>Organklassesystem</w:t>
            </w:r>
          </w:p>
        </w:tc>
        <w:tc>
          <w:tcPr>
            <w:tcW w:w="1771" w:type="dxa"/>
          </w:tcPr>
          <w:p w14:paraId="631FE889" w14:textId="77777777" w:rsidR="00F54B73" w:rsidRDefault="00981833">
            <w:pPr>
              <w:keepNext/>
              <w:widowControl w:val="0"/>
              <w:tabs>
                <w:tab w:val="left" w:pos="220"/>
                <w:tab w:val="left" w:pos="720"/>
              </w:tabs>
              <w:autoSpaceDE w:val="0"/>
              <w:autoSpaceDN w:val="0"/>
              <w:spacing w:line="240" w:lineRule="auto"/>
              <w:ind w:left="-23" w:right="-45"/>
              <w:rPr>
                <w:rFonts w:asciiTheme="majorBidi" w:hAnsiTheme="majorBidi" w:cstheme="majorBidi"/>
                <w:szCs w:val="22"/>
                <w:lang w:val="nb-NO" w:bidi="he-IL"/>
              </w:rPr>
            </w:pPr>
            <w:r>
              <w:rPr>
                <w:rFonts w:asciiTheme="majorBidi" w:hAnsiTheme="majorBidi" w:cstheme="majorBidi"/>
                <w:szCs w:val="22"/>
                <w:lang w:val="nb-NO" w:bidi="he-IL"/>
              </w:rPr>
              <w:t>Frekvens</w:t>
            </w:r>
          </w:p>
        </w:tc>
        <w:tc>
          <w:tcPr>
            <w:tcW w:w="4891" w:type="dxa"/>
          </w:tcPr>
          <w:p w14:paraId="5A28AB2E" w14:textId="77777777" w:rsidR="00F54B73" w:rsidRDefault="00981833">
            <w:pPr>
              <w:keepNext/>
              <w:widowControl w:val="0"/>
              <w:tabs>
                <w:tab w:val="left" w:pos="220"/>
                <w:tab w:val="left" w:pos="720"/>
              </w:tabs>
              <w:autoSpaceDE w:val="0"/>
              <w:autoSpaceDN w:val="0"/>
              <w:spacing w:line="240" w:lineRule="auto"/>
              <w:ind w:left="-23" w:right="-45"/>
              <w:rPr>
                <w:rFonts w:asciiTheme="majorBidi" w:hAnsiTheme="majorBidi" w:cstheme="majorBidi"/>
                <w:szCs w:val="22"/>
                <w:lang w:val="nb-NO" w:bidi="he-IL"/>
              </w:rPr>
            </w:pPr>
            <w:r>
              <w:rPr>
                <w:rFonts w:asciiTheme="majorBidi" w:hAnsiTheme="majorBidi" w:cstheme="majorBidi"/>
                <w:szCs w:val="22"/>
                <w:lang w:val="nb-NO" w:bidi="he-IL"/>
              </w:rPr>
              <w:t>Bivirkninger</w:t>
            </w:r>
          </w:p>
        </w:tc>
      </w:tr>
      <w:tr w:rsidR="00F54B73" w14:paraId="0A5A1BBA" w14:textId="77777777">
        <w:tc>
          <w:tcPr>
            <w:tcW w:w="2410" w:type="dxa"/>
          </w:tcPr>
          <w:p w14:paraId="48249410" w14:textId="77777777" w:rsidR="00F54B73" w:rsidRDefault="00981833">
            <w:pPr>
              <w:tabs>
                <w:tab w:val="left" w:pos="33"/>
              </w:tabs>
              <w:spacing w:line="240" w:lineRule="auto"/>
              <w:rPr>
                <w:rFonts w:asciiTheme="majorBidi" w:hAnsiTheme="majorBidi" w:cstheme="majorBidi"/>
                <w:szCs w:val="22"/>
                <w:lang w:val="nb-NO" w:bidi="he-IL"/>
              </w:rPr>
            </w:pPr>
            <w:r>
              <w:rPr>
                <w:rFonts w:asciiTheme="majorBidi" w:hAnsiTheme="majorBidi" w:cstheme="majorBidi"/>
                <w:noProof/>
                <w:szCs w:val="22"/>
                <w:lang w:val="nb-NO"/>
              </w:rPr>
              <w:t>Infeksiøse</w:t>
            </w:r>
            <w:r>
              <w:rPr>
                <w:rFonts w:asciiTheme="majorBidi" w:hAnsiTheme="majorBidi" w:cstheme="majorBidi"/>
                <w:szCs w:val="22"/>
                <w:lang w:val="nb-NO" w:bidi="he-IL"/>
              </w:rPr>
              <w:t xml:space="preserve"> og </w:t>
            </w:r>
            <w:r>
              <w:rPr>
                <w:rFonts w:asciiTheme="majorBidi" w:hAnsiTheme="majorBidi" w:cstheme="majorBidi"/>
                <w:noProof/>
                <w:szCs w:val="22"/>
                <w:lang w:val="nb-NO"/>
              </w:rPr>
              <w:t>parasittære sykdommer</w:t>
            </w:r>
          </w:p>
        </w:tc>
        <w:tc>
          <w:tcPr>
            <w:tcW w:w="1771" w:type="dxa"/>
          </w:tcPr>
          <w:p w14:paraId="3E50FFE8"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Mindre vanlige</w:t>
            </w:r>
          </w:p>
        </w:tc>
        <w:tc>
          <w:tcPr>
            <w:tcW w:w="4891" w:type="dxa"/>
          </w:tcPr>
          <w:p w14:paraId="447635CE"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Bakteriell keratitt,</w:t>
            </w:r>
          </w:p>
          <w:p w14:paraId="05FB0777"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Oftalmisk</w:t>
            </w:r>
            <w:proofErr w:type="spellEnd"/>
            <w:r>
              <w:rPr>
                <w:rFonts w:asciiTheme="majorBidi" w:hAnsiTheme="majorBidi" w:cstheme="majorBidi"/>
                <w:szCs w:val="22"/>
                <w:lang w:val="nb-NO" w:bidi="he-IL"/>
              </w:rPr>
              <w:t xml:space="preserve"> herpes </w:t>
            </w:r>
            <w:proofErr w:type="spellStart"/>
            <w:r>
              <w:rPr>
                <w:rFonts w:asciiTheme="majorBidi" w:hAnsiTheme="majorBidi" w:cstheme="majorBidi"/>
                <w:szCs w:val="22"/>
                <w:lang w:val="nb-NO" w:bidi="he-IL"/>
              </w:rPr>
              <w:t>zoster</w:t>
            </w:r>
            <w:proofErr w:type="spellEnd"/>
            <w:r>
              <w:rPr>
                <w:rFonts w:asciiTheme="majorBidi" w:hAnsiTheme="majorBidi" w:cstheme="majorBidi"/>
                <w:szCs w:val="22"/>
                <w:lang w:val="nb-NO" w:bidi="he-IL"/>
              </w:rPr>
              <w:t>.</w:t>
            </w:r>
          </w:p>
        </w:tc>
      </w:tr>
      <w:tr w:rsidR="00F54B73" w14:paraId="35FD1690" w14:textId="77777777">
        <w:tc>
          <w:tcPr>
            <w:tcW w:w="2410" w:type="dxa"/>
            <w:vMerge w:val="restart"/>
          </w:tcPr>
          <w:p w14:paraId="3DE66A97"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Øyesykdommer</w:t>
            </w:r>
          </w:p>
        </w:tc>
        <w:tc>
          <w:tcPr>
            <w:tcW w:w="1771" w:type="dxa"/>
          </w:tcPr>
          <w:p w14:paraId="4B93E94A"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Svært vanlige</w:t>
            </w:r>
          </w:p>
        </w:tc>
        <w:tc>
          <w:tcPr>
            <w:tcW w:w="4891" w:type="dxa"/>
          </w:tcPr>
          <w:p w14:paraId="04698BD6"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Øyesmerte,</w:t>
            </w:r>
          </w:p>
          <w:p w14:paraId="60263CF3"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Øyeirritasjon</w:t>
            </w:r>
          </w:p>
        </w:tc>
      </w:tr>
      <w:tr w:rsidR="00F54B73" w14:paraId="66CE278A" w14:textId="77777777">
        <w:tc>
          <w:tcPr>
            <w:tcW w:w="2410" w:type="dxa"/>
            <w:vMerge/>
          </w:tcPr>
          <w:p w14:paraId="49575573" w14:textId="77777777" w:rsidR="00F54B73" w:rsidRDefault="00F54B73">
            <w:pPr>
              <w:tabs>
                <w:tab w:val="left" w:pos="220"/>
                <w:tab w:val="left" w:pos="720"/>
              </w:tabs>
              <w:autoSpaceDE w:val="0"/>
              <w:autoSpaceDN w:val="0"/>
              <w:adjustRightInd w:val="0"/>
              <w:spacing w:line="240" w:lineRule="auto"/>
              <w:rPr>
                <w:rFonts w:asciiTheme="majorBidi" w:hAnsiTheme="majorBidi" w:cstheme="majorBidi"/>
                <w:szCs w:val="22"/>
                <w:lang w:val="nb-NO" w:bidi="he-IL"/>
              </w:rPr>
            </w:pPr>
          </w:p>
        </w:tc>
        <w:tc>
          <w:tcPr>
            <w:tcW w:w="1771" w:type="dxa"/>
          </w:tcPr>
          <w:p w14:paraId="3675ED07"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Vanlige</w:t>
            </w:r>
          </w:p>
        </w:tc>
        <w:tc>
          <w:tcPr>
            <w:tcW w:w="4891" w:type="dxa"/>
          </w:tcPr>
          <w:p w14:paraId="6512ED9F"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Erytem</w:t>
            </w:r>
            <w:proofErr w:type="spellEnd"/>
            <w:r>
              <w:rPr>
                <w:rFonts w:asciiTheme="majorBidi" w:hAnsiTheme="majorBidi" w:cstheme="majorBidi"/>
                <w:szCs w:val="22"/>
                <w:lang w:val="nb-NO" w:bidi="he-IL"/>
              </w:rPr>
              <w:t xml:space="preserve"> i øyelokk,</w:t>
            </w:r>
          </w:p>
          <w:p w14:paraId="2232E2ED"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Økt </w:t>
            </w:r>
            <w:proofErr w:type="spellStart"/>
            <w:r>
              <w:rPr>
                <w:rFonts w:asciiTheme="majorBidi" w:hAnsiTheme="majorBidi" w:cstheme="majorBidi"/>
                <w:szCs w:val="22"/>
                <w:lang w:val="nb-NO" w:bidi="he-IL"/>
              </w:rPr>
              <w:t>tåreflod</w:t>
            </w:r>
            <w:proofErr w:type="spellEnd"/>
            <w:r>
              <w:rPr>
                <w:rFonts w:asciiTheme="majorBidi" w:hAnsiTheme="majorBidi" w:cstheme="majorBidi"/>
                <w:szCs w:val="22"/>
                <w:lang w:val="nb-NO" w:bidi="he-IL"/>
              </w:rPr>
              <w:t>,</w:t>
            </w:r>
          </w:p>
          <w:p w14:paraId="153862BC"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Okulær hyperemi,</w:t>
            </w:r>
          </w:p>
          <w:p w14:paraId="2F308876"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Uklart syn,</w:t>
            </w:r>
          </w:p>
          <w:p w14:paraId="73EFD940"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Øyelokkødem,</w:t>
            </w:r>
          </w:p>
          <w:p w14:paraId="536E69E7"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Konjunktival</w:t>
            </w:r>
            <w:proofErr w:type="spellEnd"/>
            <w:r>
              <w:rPr>
                <w:rFonts w:asciiTheme="majorBidi" w:hAnsiTheme="majorBidi" w:cstheme="majorBidi"/>
                <w:szCs w:val="22"/>
                <w:lang w:val="nb-NO" w:bidi="he-IL"/>
              </w:rPr>
              <w:t xml:space="preserve"> hyperemi,</w:t>
            </w:r>
          </w:p>
          <w:p w14:paraId="4DE1B449"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Øyekløe</w:t>
            </w:r>
          </w:p>
        </w:tc>
      </w:tr>
      <w:tr w:rsidR="00F54B73" w14:paraId="697F1492" w14:textId="77777777">
        <w:tc>
          <w:tcPr>
            <w:tcW w:w="2410" w:type="dxa"/>
            <w:vMerge/>
          </w:tcPr>
          <w:p w14:paraId="0DCFBCDE" w14:textId="77777777" w:rsidR="00F54B73" w:rsidRDefault="00F54B73">
            <w:pPr>
              <w:tabs>
                <w:tab w:val="left" w:pos="220"/>
                <w:tab w:val="left" w:pos="720"/>
              </w:tabs>
              <w:autoSpaceDE w:val="0"/>
              <w:autoSpaceDN w:val="0"/>
              <w:adjustRightInd w:val="0"/>
              <w:spacing w:line="240" w:lineRule="auto"/>
              <w:rPr>
                <w:rFonts w:asciiTheme="majorBidi" w:eastAsia="SimSun" w:hAnsiTheme="majorBidi" w:cstheme="majorBidi"/>
                <w:b/>
                <w:iCs/>
                <w:szCs w:val="22"/>
                <w:lang w:val="nb-NO"/>
              </w:rPr>
            </w:pPr>
          </w:p>
        </w:tc>
        <w:tc>
          <w:tcPr>
            <w:tcW w:w="1771" w:type="dxa"/>
          </w:tcPr>
          <w:p w14:paraId="758D3B0E"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Mindre vanlige</w:t>
            </w:r>
          </w:p>
        </w:tc>
        <w:tc>
          <w:tcPr>
            <w:tcW w:w="4891" w:type="dxa"/>
          </w:tcPr>
          <w:p w14:paraId="461F80F2"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Konjunktivalt</w:t>
            </w:r>
            <w:proofErr w:type="spellEnd"/>
            <w:r>
              <w:rPr>
                <w:rFonts w:asciiTheme="majorBidi" w:hAnsiTheme="majorBidi" w:cstheme="majorBidi"/>
                <w:szCs w:val="22"/>
                <w:lang w:val="nb-NO" w:bidi="he-IL"/>
              </w:rPr>
              <w:t xml:space="preserve"> ødem,</w:t>
            </w:r>
          </w:p>
          <w:p w14:paraId="41A29D4E"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Tåreforstyrrelse,</w:t>
            </w:r>
          </w:p>
          <w:p w14:paraId="16798790"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Øyeutsondring,</w:t>
            </w:r>
          </w:p>
          <w:p w14:paraId="4F526B10"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Konjunktival</w:t>
            </w:r>
            <w:proofErr w:type="spellEnd"/>
            <w:r>
              <w:rPr>
                <w:rFonts w:asciiTheme="majorBidi" w:hAnsiTheme="majorBidi" w:cstheme="majorBidi"/>
                <w:szCs w:val="22"/>
                <w:lang w:val="nb-NO" w:bidi="he-IL"/>
              </w:rPr>
              <w:t xml:space="preserve"> irritasjon,</w:t>
            </w:r>
          </w:p>
          <w:p w14:paraId="27E23728"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Konjunktivitt,</w:t>
            </w:r>
          </w:p>
          <w:p w14:paraId="2C6AB40D"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Følelse av fremmedlegeme i øynene,</w:t>
            </w:r>
          </w:p>
          <w:p w14:paraId="148A2B3F"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Avleiringer i øyet,</w:t>
            </w:r>
          </w:p>
          <w:p w14:paraId="13A9BF2B"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Keratitt,</w:t>
            </w:r>
          </w:p>
          <w:p w14:paraId="72179FB2"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Blefaritt, </w:t>
            </w:r>
          </w:p>
          <w:p w14:paraId="0F567005"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Chalazion</w:t>
            </w:r>
            <w:proofErr w:type="spellEnd"/>
            <w:r>
              <w:rPr>
                <w:rFonts w:asciiTheme="majorBidi" w:hAnsiTheme="majorBidi" w:cstheme="majorBidi"/>
                <w:szCs w:val="22"/>
                <w:lang w:val="nb-NO" w:bidi="he-IL"/>
              </w:rPr>
              <w:t>,</w:t>
            </w:r>
          </w:p>
          <w:p w14:paraId="02142924"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Hornhinneinfiltrater,</w:t>
            </w:r>
          </w:p>
          <w:p w14:paraId="5A7AFBD4"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Hornhinnearr</w:t>
            </w:r>
            <w:proofErr w:type="spellEnd"/>
            <w:r>
              <w:rPr>
                <w:rFonts w:asciiTheme="majorBidi" w:hAnsiTheme="majorBidi" w:cstheme="majorBidi"/>
                <w:szCs w:val="22"/>
                <w:lang w:val="nb-NO" w:bidi="he-IL"/>
              </w:rPr>
              <w:t>,</w:t>
            </w:r>
          </w:p>
          <w:p w14:paraId="3B1BE53C"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Øyelokkløe</w:t>
            </w:r>
            <w:proofErr w:type="spellEnd"/>
            <w:r>
              <w:rPr>
                <w:rFonts w:asciiTheme="majorBidi" w:hAnsiTheme="majorBidi" w:cstheme="majorBidi"/>
                <w:szCs w:val="22"/>
                <w:lang w:val="nb-NO" w:bidi="he-IL"/>
              </w:rPr>
              <w:t>,</w:t>
            </w:r>
          </w:p>
          <w:p w14:paraId="38360AE2"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Iridosyklitt</w:t>
            </w:r>
            <w:proofErr w:type="spellEnd"/>
            <w:r>
              <w:rPr>
                <w:rFonts w:asciiTheme="majorBidi" w:hAnsiTheme="majorBidi" w:cstheme="majorBidi"/>
                <w:szCs w:val="22"/>
                <w:lang w:val="nb-NO" w:bidi="he-IL"/>
              </w:rPr>
              <w:t>,</w:t>
            </w:r>
          </w:p>
          <w:p w14:paraId="0C4C6303"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Ubehag i øyet</w:t>
            </w:r>
          </w:p>
        </w:tc>
      </w:tr>
      <w:tr w:rsidR="00F54B73" w14:paraId="5D3BD4CC" w14:textId="77777777">
        <w:trPr>
          <w:trHeight w:val="779"/>
        </w:trPr>
        <w:tc>
          <w:tcPr>
            <w:tcW w:w="2410" w:type="dxa"/>
          </w:tcPr>
          <w:p w14:paraId="4B4524DE" w14:textId="77777777" w:rsidR="00F54B73" w:rsidRDefault="00981833">
            <w:pPr>
              <w:tabs>
                <w:tab w:val="left" w:pos="33"/>
              </w:tabs>
              <w:spacing w:line="240" w:lineRule="auto"/>
              <w:rPr>
                <w:rFonts w:asciiTheme="majorBidi" w:hAnsiTheme="majorBidi" w:cstheme="majorBidi"/>
                <w:szCs w:val="22"/>
                <w:lang w:val="nb-NO" w:bidi="he-IL"/>
              </w:rPr>
            </w:pPr>
            <w:r>
              <w:rPr>
                <w:rFonts w:asciiTheme="majorBidi" w:hAnsiTheme="majorBidi" w:cstheme="majorBidi"/>
                <w:noProof/>
                <w:szCs w:val="22"/>
                <w:lang w:val="nb-NO"/>
              </w:rPr>
              <w:t>Generelle lidelser og reaksjoner på administrasjonsstedet</w:t>
            </w:r>
          </w:p>
        </w:tc>
        <w:tc>
          <w:tcPr>
            <w:tcW w:w="1771" w:type="dxa"/>
          </w:tcPr>
          <w:p w14:paraId="36A42DD8"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Mindre vanlige</w:t>
            </w:r>
          </w:p>
        </w:tc>
        <w:tc>
          <w:tcPr>
            <w:tcW w:w="4891" w:type="dxa"/>
          </w:tcPr>
          <w:p w14:paraId="537F7F19"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Reaksjon på inndryppingsstedet</w:t>
            </w:r>
          </w:p>
        </w:tc>
      </w:tr>
      <w:tr w:rsidR="00F54B73" w14:paraId="72CBFCE0" w14:textId="77777777">
        <w:tc>
          <w:tcPr>
            <w:tcW w:w="2410" w:type="dxa"/>
          </w:tcPr>
          <w:p w14:paraId="5B5F7378" w14:textId="77777777" w:rsidR="00F54B73" w:rsidRDefault="00981833">
            <w:pPr>
              <w:tabs>
                <w:tab w:val="left" w:pos="33"/>
              </w:tabs>
              <w:spacing w:line="240" w:lineRule="auto"/>
              <w:rPr>
                <w:rFonts w:asciiTheme="majorBidi" w:hAnsiTheme="majorBidi" w:cstheme="majorBidi"/>
                <w:iCs/>
                <w:szCs w:val="22"/>
                <w:lang w:val="nb-NO"/>
              </w:rPr>
            </w:pPr>
            <w:r>
              <w:rPr>
                <w:rFonts w:asciiTheme="majorBidi" w:hAnsiTheme="majorBidi" w:cstheme="majorBidi"/>
                <w:iCs/>
                <w:szCs w:val="22"/>
                <w:lang w:val="nb-NO"/>
              </w:rPr>
              <w:t>Nevrologiske sykdommer</w:t>
            </w:r>
          </w:p>
        </w:tc>
        <w:tc>
          <w:tcPr>
            <w:tcW w:w="1771" w:type="dxa"/>
          </w:tcPr>
          <w:p w14:paraId="77DDA8DE"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Mindre vanlige</w:t>
            </w:r>
          </w:p>
        </w:tc>
        <w:tc>
          <w:tcPr>
            <w:tcW w:w="4891" w:type="dxa"/>
          </w:tcPr>
          <w:p w14:paraId="0DA44A88" w14:textId="77777777" w:rsidR="00F54B73" w:rsidRDefault="00981833">
            <w:pPr>
              <w:tabs>
                <w:tab w:val="left" w:pos="220"/>
                <w:tab w:val="left" w:pos="720"/>
              </w:tabs>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Hodepine</w:t>
            </w:r>
          </w:p>
        </w:tc>
      </w:tr>
    </w:tbl>
    <w:p w14:paraId="16B1036E" w14:textId="77777777" w:rsidR="00F54B73" w:rsidRDefault="00F54B73">
      <w:pPr>
        <w:spacing w:line="240" w:lineRule="auto"/>
        <w:rPr>
          <w:rFonts w:asciiTheme="majorBidi" w:hAnsiTheme="majorBidi" w:cstheme="majorBidi"/>
          <w:noProof/>
          <w:szCs w:val="22"/>
          <w:lang w:val="nb-NO"/>
        </w:rPr>
      </w:pPr>
    </w:p>
    <w:p w14:paraId="1FDD55B9" w14:textId="77777777" w:rsidR="00F54B73" w:rsidRDefault="00981833">
      <w:pPr>
        <w:autoSpaceDE w:val="0"/>
        <w:autoSpaceDN w:val="0"/>
        <w:adjustRightInd w:val="0"/>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Beskrivelse av utvalgte bivirkninger</w:t>
      </w:r>
    </w:p>
    <w:p w14:paraId="092E6DFB" w14:textId="77777777" w:rsidR="00F54B73" w:rsidRDefault="00F54B73">
      <w:pPr>
        <w:autoSpaceDE w:val="0"/>
        <w:autoSpaceDN w:val="0"/>
        <w:adjustRightInd w:val="0"/>
        <w:spacing w:line="240" w:lineRule="auto"/>
        <w:rPr>
          <w:rFonts w:asciiTheme="majorBidi" w:hAnsiTheme="majorBidi" w:cstheme="majorBidi"/>
          <w:szCs w:val="22"/>
          <w:u w:val="single"/>
          <w:lang w:val="nb-NO" w:bidi="he-IL"/>
        </w:rPr>
      </w:pPr>
    </w:p>
    <w:p w14:paraId="553DEC81" w14:textId="77777777" w:rsidR="00F54B73" w:rsidRDefault="00981833">
      <w:pPr>
        <w:autoSpaceDE w:val="0"/>
        <w:autoSpaceDN w:val="0"/>
        <w:adjustRightInd w:val="0"/>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Øyesmerte.</w:t>
      </w:r>
    </w:p>
    <w:p w14:paraId="43A70527"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En ofte rapportert lokal bivirkning forbundet med bruken av IKERVIS i løpet av kliniske studier. Det er sannsynligvis pga.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w:t>
      </w:r>
    </w:p>
    <w:p w14:paraId="797D7F68" w14:textId="77777777" w:rsidR="00F54B73" w:rsidRDefault="00F54B73">
      <w:pPr>
        <w:autoSpaceDE w:val="0"/>
        <w:autoSpaceDN w:val="0"/>
        <w:adjustRightInd w:val="0"/>
        <w:spacing w:line="240" w:lineRule="auto"/>
        <w:rPr>
          <w:rFonts w:asciiTheme="majorBidi" w:hAnsiTheme="majorBidi" w:cstheme="majorBidi"/>
          <w:szCs w:val="22"/>
          <w:lang w:val="nb-NO"/>
        </w:rPr>
      </w:pPr>
    </w:p>
    <w:p w14:paraId="5E8DBB9B" w14:textId="77777777" w:rsidR="00F54B73" w:rsidRDefault="00981833">
      <w:pPr>
        <w:autoSpaceDE w:val="0"/>
        <w:autoSpaceDN w:val="0"/>
        <w:adjustRightInd w:val="0"/>
        <w:spacing w:line="240" w:lineRule="auto"/>
        <w:rPr>
          <w:rFonts w:asciiTheme="majorBidi" w:hAnsiTheme="majorBidi" w:cstheme="majorBidi"/>
          <w:szCs w:val="22"/>
          <w:u w:val="single"/>
          <w:lang w:val="nb-NO"/>
        </w:rPr>
      </w:pPr>
      <w:r>
        <w:rPr>
          <w:rFonts w:asciiTheme="majorBidi" w:hAnsiTheme="majorBidi" w:cstheme="majorBidi"/>
          <w:szCs w:val="22"/>
          <w:u w:val="single"/>
          <w:lang w:val="nb-NO"/>
        </w:rPr>
        <w:t>Generelle og lokale infeksjoner</w:t>
      </w:r>
    </w:p>
    <w:p w14:paraId="7E6308D7"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Pasienter som får immunsuppresjonsbehandlinger, inkludert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har økt risiko for infeksjoner. Både generaliserte og lokaliserte infeksjoner kan forekomme. Allerede eksisterende infeksjoner kan også bli forverret (se pkt. 4.3). Det er mindre vanlig at tilfeller av infeksjoner har blitt rapportert i forbindelse med bruken av IKERVIS.</w:t>
      </w:r>
    </w:p>
    <w:p w14:paraId="385710A6"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Det skal innføres forebyggende tiltak for å redusere den systemiske absorpsjon, (se pkt. 4.2).</w:t>
      </w:r>
    </w:p>
    <w:p w14:paraId="7F26838C" w14:textId="77777777" w:rsidR="00F54B73" w:rsidRDefault="00F54B73">
      <w:pPr>
        <w:autoSpaceDE w:val="0"/>
        <w:autoSpaceDN w:val="0"/>
        <w:adjustRightInd w:val="0"/>
        <w:spacing w:line="240" w:lineRule="auto"/>
        <w:jc w:val="both"/>
        <w:rPr>
          <w:rFonts w:asciiTheme="majorBidi" w:hAnsiTheme="majorBidi" w:cstheme="majorBidi"/>
          <w:bCs/>
          <w:iCs/>
          <w:szCs w:val="22"/>
          <w:lang w:val="nb-NO"/>
        </w:rPr>
      </w:pPr>
    </w:p>
    <w:p w14:paraId="03918A7F" w14:textId="77777777" w:rsidR="00F54B73" w:rsidRDefault="00981833">
      <w:pPr>
        <w:suppressLineNumbers/>
        <w:autoSpaceDE w:val="0"/>
        <w:autoSpaceDN w:val="0"/>
        <w:adjustRightInd w:val="0"/>
        <w:spacing w:line="240" w:lineRule="auto"/>
        <w:jc w:val="both"/>
        <w:rPr>
          <w:rFonts w:asciiTheme="majorBidi" w:hAnsiTheme="majorBidi" w:cstheme="majorBidi"/>
          <w:szCs w:val="22"/>
          <w:u w:val="single"/>
          <w:lang w:val="nb-NO"/>
        </w:rPr>
      </w:pPr>
      <w:r>
        <w:rPr>
          <w:rFonts w:asciiTheme="majorBidi" w:hAnsiTheme="majorBidi" w:cstheme="majorBidi"/>
          <w:szCs w:val="22"/>
          <w:u w:val="single"/>
          <w:lang w:val="nb-NO"/>
        </w:rPr>
        <w:t>Melding av mistenkte bivirkninger</w:t>
      </w:r>
    </w:p>
    <w:p w14:paraId="017AEEB3" w14:textId="77777777" w:rsidR="00F54B73" w:rsidRDefault="00F54B73">
      <w:pPr>
        <w:suppressLineNumbers/>
        <w:autoSpaceDE w:val="0"/>
        <w:autoSpaceDN w:val="0"/>
        <w:adjustRightInd w:val="0"/>
        <w:spacing w:line="240" w:lineRule="auto"/>
        <w:jc w:val="both"/>
        <w:rPr>
          <w:rFonts w:asciiTheme="majorBidi" w:hAnsiTheme="majorBidi" w:cstheme="majorBidi"/>
          <w:szCs w:val="22"/>
          <w:u w:val="single"/>
          <w:lang w:val="nb-NO"/>
        </w:rPr>
      </w:pPr>
    </w:p>
    <w:p w14:paraId="64240438" w14:textId="77777777" w:rsidR="00F54B73" w:rsidRDefault="00981833">
      <w:pPr>
        <w:spacing w:line="240" w:lineRule="auto"/>
        <w:rPr>
          <w:rFonts w:asciiTheme="majorBidi" w:eastAsia="Calibri" w:hAnsiTheme="majorBidi" w:cstheme="majorBidi"/>
          <w:szCs w:val="22"/>
          <w:lang w:val="nb-NO" w:eastAsia="zh-CN"/>
        </w:rPr>
      </w:pPr>
      <w:r>
        <w:rPr>
          <w:rFonts w:asciiTheme="majorBidi" w:hAnsiTheme="majorBidi" w:cstheme="majorBidi"/>
          <w:szCs w:val="22"/>
          <w:lang w:val="nb-NO"/>
        </w:rPr>
        <w:t xml:space="preserve">Melding av mistenkte bivirkninger etter godkjenning av legemidlet er viktig. </w:t>
      </w:r>
      <w:r>
        <w:rPr>
          <w:rFonts w:asciiTheme="majorBidi" w:hAnsiTheme="majorBidi" w:cstheme="majorBidi"/>
          <w:noProof/>
          <w:szCs w:val="22"/>
          <w:lang w:val="nb-NO"/>
        </w:rPr>
        <w:t xml:space="preserve">Det gjør det mulig å overvåke forholdet mellom nytte og risiko for legemidlet kontinuerlig. Helsepersonell oppfordres til å melde enhver mistenkt bivirkning. Dette gjøres via </w:t>
      </w:r>
      <w:r>
        <w:rPr>
          <w:rFonts w:asciiTheme="majorBidi" w:hAnsiTheme="majorBidi" w:cstheme="majorBidi"/>
          <w:noProof/>
          <w:szCs w:val="22"/>
          <w:highlight w:val="lightGray"/>
          <w:lang w:val="nb-NO"/>
        </w:rPr>
        <w:t xml:space="preserve">det nasjonale meldesystemet som beskrevet i </w:t>
      </w:r>
      <w:hyperlink r:id="rId14" w:history="1">
        <w:r>
          <w:rPr>
            <w:noProof/>
            <w:highlight w:val="lightGray"/>
            <w:lang w:val="nb-NO"/>
          </w:rPr>
          <w:t>Appendix V</w:t>
        </w:r>
      </w:hyperlink>
      <w:r>
        <w:rPr>
          <w:rFonts w:asciiTheme="majorBidi" w:hAnsiTheme="majorBidi" w:cstheme="majorBidi"/>
          <w:szCs w:val="22"/>
          <w:lang w:val="nb-NO"/>
        </w:rPr>
        <w:t>.</w:t>
      </w:r>
    </w:p>
    <w:p w14:paraId="54C2C537" w14:textId="77777777" w:rsidR="00F54B73" w:rsidRDefault="00F54B73">
      <w:pPr>
        <w:autoSpaceDE w:val="0"/>
        <w:autoSpaceDN w:val="0"/>
        <w:adjustRightInd w:val="0"/>
        <w:spacing w:line="240" w:lineRule="auto"/>
        <w:rPr>
          <w:rFonts w:asciiTheme="majorBidi" w:hAnsiTheme="majorBidi" w:cstheme="majorBidi"/>
          <w:noProof/>
          <w:szCs w:val="22"/>
          <w:lang w:val="nb-NO" w:bidi="he-IL"/>
        </w:rPr>
      </w:pPr>
    </w:p>
    <w:p w14:paraId="4F14B15C" w14:textId="77777777" w:rsidR="00F54B73" w:rsidRDefault="00981833">
      <w:pPr>
        <w:keepNext/>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lastRenderedPageBreak/>
        <w:t>4.9</w:t>
      </w:r>
      <w:r>
        <w:rPr>
          <w:rFonts w:asciiTheme="majorBidi" w:hAnsiTheme="majorBidi" w:cstheme="majorBidi"/>
          <w:b/>
          <w:noProof/>
          <w:szCs w:val="22"/>
          <w:lang w:val="nb-NO" w:bidi="he-IL"/>
        </w:rPr>
        <w:tab/>
      </w:r>
      <w:r>
        <w:rPr>
          <w:rFonts w:asciiTheme="majorBidi" w:hAnsiTheme="majorBidi" w:cstheme="majorBidi"/>
          <w:b/>
          <w:szCs w:val="22"/>
          <w:lang w:val="nb-NO" w:bidi="he-IL"/>
        </w:rPr>
        <w:t>Overdosering</w:t>
      </w:r>
    </w:p>
    <w:p w14:paraId="67E50337" w14:textId="77777777" w:rsidR="00F54B73" w:rsidRDefault="00F54B73">
      <w:pPr>
        <w:keepNext/>
        <w:spacing w:line="240" w:lineRule="auto"/>
        <w:rPr>
          <w:rFonts w:asciiTheme="majorBidi" w:hAnsiTheme="majorBidi" w:cstheme="majorBidi"/>
          <w:noProof/>
          <w:szCs w:val="22"/>
          <w:lang w:val="nb-NO"/>
        </w:rPr>
      </w:pPr>
    </w:p>
    <w:p w14:paraId="57B94B4B"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En topisk overdose vil sannsynligvis ikke skje etter okulær administrasjon. Hvis det forekommer overdose med IKERVIS, skal behandling være symptomatisk og støttende.</w:t>
      </w:r>
    </w:p>
    <w:p w14:paraId="7A8A4ED0" w14:textId="77777777" w:rsidR="00F54B73" w:rsidRDefault="00F54B73">
      <w:pPr>
        <w:spacing w:line="240" w:lineRule="auto"/>
        <w:rPr>
          <w:rFonts w:asciiTheme="majorBidi" w:hAnsiTheme="majorBidi" w:cstheme="majorBidi"/>
          <w:szCs w:val="22"/>
          <w:lang w:val="nb-NO"/>
        </w:rPr>
      </w:pPr>
    </w:p>
    <w:p w14:paraId="26FE8836" w14:textId="77777777" w:rsidR="00F54B73" w:rsidRDefault="00F54B73">
      <w:pPr>
        <w:spacing w:line="240" w:lineRule="auto"/>
        <w:rPr>
          <w:rFonts w:asciiTheme="majorBidi" w:hAnsiTheme="majorBidi" w:cstheme="majorBidi"/>
          <w:szCs w:val="22"/>
          <w:lang w:val="nb-NO"/>
        </w:rPr>
      </w:pPr>
    </w:p>
    <w:p w14:paraId="0DBC42D5" w14:textId="77777777" w:rsidR="00F54B73" w:rsidRDefault="00981833">
      <w:pPr>
        <w:suppressAutoHyphens/>
        <w:spacing w:line="240" w:lineRule="auto"/>
        <w:ind w:left="567" w:hanging="567"/>
        <w:rPr>
          <w:rFonts w:asciiTheme="majorBidi" w:hAnsiTheme="majorBidi" w:cstheme="majorBidi"/>
          <w:szCs w:val="22"/>
          <w:lang w:val="nb-NO" w:bidi="he-IL"/>
        </w:rPr>
      </w:pPr>
      <w:r>
        <w:rPr>
          <w:rFonts w:asciiTheme="majorBidi" w:hAnsiTheme="majorBidi" w:cstheme="majorBidi"/>
          <w:b/>
          <w:szCs w:val="22"/>
          <w:lang w:val="nb-NO" w:bidi="he-IL"/>
        </w:rPr>
        <w:t>5.</w:t>
      </w:r>
      <w:r>
        <w:rPr>
          <w:rFonts w:asciiTheme="majorBidi" w:hAnsiTheme="majorBidi" w:cstheme="majorBidi"/>
          <w:b/>
          <w:szCs w:val="22"/>
          <w:lang w:val="nb-NO" w:bidi="he-IL"/>
        </w:rPr>
        <w:tab/>
        <w:t>FARMAKOLOGISKE EGENSKAPER</w:t>
      </w:r>
    </w:p>
    <w:p w14:paraId="0A5C963C" w14:textId="77777777" w:rsidR="00F54B73" w:rsidRDefault="00F54B73">
      <w:pPr>
        <w:spacing w:line="240" w:lineRule="auto"/>
        <w:rPr>
          <w:rFonts w:asciiTheme="majorBidi" w:hAnsiTheme="majorBidi" w:cstheme="majorBidi"/>
          <w:szCs w:val="22"/>
          <w:lang w:val="nb-NO"/>
        </w:rPr>
      </w:pPr>
    </w:p>
    <w:p w14:paraId="1CFC3FC2"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b/>
          <w:szCs w:val="22"/>
          <w:lang w:val="nb-NO" w:bidi="he-IL"/>
        </w:rPr>
        <w:t xml:space="preserve">5.1 </w:t>
      </w:r>
      <w:r>
        <w:rPr>
          <w:rFonts w:asciiTheme="majorBidi" w:hAnsiTheme="majorBidi" w:cstheme="majorBidi"/>
          <w:b/>
          <w:szCs w:val="22"/>
          <w:lang w:val="nb-NO" w:bidi="he-IL"/>
        </w:rPr>
        <w:tab/>
        <w:t>Farmakodynamiske egenskaper</w:t>
      </w:r>
    </w:p>
    <w:p w14:paraId="1426C5A7" w14:textId="77777777" w:rsidR="00F54B73" w:rsidRDefault="00F54B73">
      <w:pPr>
        <w:spacing w:line="240" w:lineRule="auto"/>
        <w:rPr>
          <w:rFonts w:asciiTheme="majorBidi" w:hAnsiTheme="majorBidi" w:cstheme="majorBidi"/>
          <w:szCs w:val="22"/>
          <w:lang w:val="nb-NO"/>
        </w:rPr>
      </w:pPr>
    </w:p>
    <w:p w14:paraId="2E7958C8"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Farmakoterapeutisk gruppe: Øyemidler, andre øyemidler, ATC-kode: S01XA18.</w:t>
      </w:r>
    </w:p>
    <w:p w14:paraId="004FC495" w14:textId="77777777" w:rsidR="00F54B73" w:rsidRDefault="00F54B73">
      <w:pPr>
        <w:spacing w:line="240" w:lineRule="auto"/>
        <w:rPr>
          <w:rFonts w:asciiTheme="majorBidi" w:hAnsiTheme="majorBidi" w:cstheme="majorBidi"/>
          <w:i/>
          <w:noProof/>
          <w:szCs w:val="22"/>
          <w:lang w:val="nb-NO"/>
        </w:rPr>
      </w:pPr>
    </w:p>
    <w:p w14:paraId="0F352607" w14:textId="77777777" w:rsidR="00F54B73" w:rsidRDefault="00981833">
      <w:pPr>
        <w:autoSpaceDE w:val="0"/>
        <w:autoSpaceDN w:val="0"/>
        <w:adjustRightInd w:val="0"/>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Virkningsmekanisme og farmakodynamiske effekter</w:t>
      </w:r>
    </w:p>
    <w:p w14:paraId="0500A03B" w14:textId="77777777" w:rsidR="00F54B73" w:rsidRDefault="00F54B73">
      <w:pPr>
        <w:autoSpaceDE w:val="0"/>
        <w:autoSpaceDN w:val="0"/>
        <w:adjustRightInd w:val="0"/>
        <w:spacing w:line="240" w:lineRule="auto"/>
        <w:rPr>
          <w:rFonts w:asciiTheme="majorBidi" w:hAnsiTheme="majorBidi" w:cstheme="majorBidi"/>
          <w:szCs w:val="22"/>
          <w:u w:val="single"/>
          <w:lang w:val="nb-NO" w:bidi="he-IL"/>
        </w:rPr>
      </w:pPr>
    </w:p>
    <w:p w14:paraId="040FB66F" w14:textId="77777777" w:rsidR="00F54B73" w:rsidRDefault="00981833">
      <w:pPr>
        <w:autoSpaceDE w:val="0"/>
        <w:autoSpaceDN w:val="0"/>
        <w:adjustRightInd w:val="0"/>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(også kjent som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A) er et syklisk polypeptid og en immunmodulator med </w:t>
      </w:r>
      <w:proofErr w:type="spellStart"/>
      <w:r>
        <w:rPr>
          <w:rFonts w:asciiTheme="majorBidi" w:hAnsiTheme="majorBidi" w:cstheme="majorBidi"/>
          <w:szCs w:val="22"/>
          <w:lang w:val="nb-NO" w:bidi="he-IL"/>
        </w:rPr>
        <w:t>immunsuppressive</w:t>
      </w:r>
      <w:proofErr w:type="spellEnd"/>
      <w:r>
        <w:rPr>
          <w:rFonts w:asciiTheme="majorBidi" w:hAnsiTheme="majorBidi" w:cstheme="majorBidi"/>
          <w:szCs w:val="22"/>
          <w:lang w:val="nb-NO" w:bidi="he-IL"/>
        </w:rPr>
        <w:t xml:space="preserve"> egenskaper. Det er vist å forlenge overlevelse av allogene transplantater hos dyr og gir betydelig forbedret </w:t>
      </w:r>
      <w:proofErr w:type="spellStart"/>
      <w:r>
        <w:rPr>
          <w:rFonts w:asciiTheme="majorBidi" w:hAnsiTheme="majorBidi" w:cstheme="majorBidi"/>
          <w:szCs w:val="22"/>
          <w:lang w:val="nb-NO" w:bidi="he-IL"/>
        </w:rPr>
        <w:t>graftoverlevelse</w:t>
      </w:r>
      <w:proofErr w:type="spellEnd"/>
      <w:r>
        <w:rPr>
          <w:rFonts w:asciiTheme="majorBidi" w:hAnsiTheme="majorBidi" w:cstheme="majorBidi"/>
          <w:szCs w:val="22"/>
          <w:lang w:val="nb-NO" w:bidi="he-IL"/>
        </w:rPr>
        <w:t xml:space="preserve"> ved alle typer faste organtransplantasjoner hos mennesker. </w:t>
      </w:r>
    </w:p>
    <w:p w14:paraId="69D6726E"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Det er også vist at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har anti-inflammatorisk virkning. Dyrestudier tyder på at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hemmer utviklingen av cellemedierte reaksjoner. Det er vist at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hemmer produksjonen og/eller frisetting av pro-inflammatoriske cytokiner, inkludert </w:t>
      </w:r>
      <w:proofErr w:type="spellStart"/>
      <w:r>
        <w:rPr>
          <w:rFonts w:asciiTheme="majorBidi" w:hAnsiTheme="majorBidi" w:cstheme="majorBidi"/>
          <w:szCs w:val="22"/>
          <w:lang w:val="nb-NO" w:bidi="he-IL"/>
        </w:rPr>
        <w:t>interleukin</w:t>
      </w:r>
      <w:proofErr w:type="spellEnd"/>
      <w:r>
        <w:rPr>
          <w:rFonts w:asciiTheme="majorBidi" w:hAnsiTheme="majorBidi" w:cstheme="majorBidi"/>
          <w:szCs w:val="22"/>
          <w:lang w:val="nb-NO" w:bidi="he-IL"/>
        </w:rPr>
        <w:t xml:space="preserve"> 2 (IL-2) eller T</w:t>
      </w:r>
      <w:r>
        <w:rPr>
          <w:rFonts w:asciiTheme="majorBidi" w:hAnsiTheme="majorBidi" w:cstheme="majorBidi"/>
          <w:szCs w:val="22"/>
          <w:lang w:val="nb-NO" w:bidi="he-IL"/>
        </w:rPr>
        <w:noBreakHyphen/>
        <w:t xml:space="preserve">cellevekstfaktor (TCGF). Det er også kjent for å oppregulere frisetting av anti-inflammatoriske cytokiner.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ser ut til å blokkere de hvilende lymfocytter i G0- eller G1-fasen av cellesyklusen. All tilgjengelig evidens tyder på at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virker spesifikt og reversibelt på lymfocytter og ikke hemmer </w:t>
      </w:r>
      <w:proofErr w:type="spellStart"/>
      <w:r>
        <w:rPr>
          <w:rFonts w:asciiTheme="majorBidi" w:hAnsiTheme="majorBidi" w:cstheme="majorBidi"/>
          <w:szCs w:val="22"/>
          <w:lang w:val="nb-NO" w:bidi="he-IL"/>
        </w:rPr>
        <w:t>hematopoese</w:t>
      </w:r>
      <w:proofErr w:type="spellEnd"/>
      <w:r>
        <w:rPr>
          <w:rFonts w:asciiTheme="majorBidi" w:hAnsiTheme="majorBidi" w:cstheme="majorBidi"/>
          <w:szCs w:val="22"/>
          <w:lang w:val="nb-NO" w:bidi="he-IL"/>
        </w:rPr>
        <w:t xml:space="preserve"> og heller ikke har innvirkning på funksjonen til fagocyttceller.</w:t>
      </w:r>
    </w:p>
    <w:p w14:paraId="62F0DB81"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Hos pasienter med </w:t>
      </w:r>
      <w:proofErr w:type="gramStart"/>
      <w:r>
        <w:rPr>
          <w:rFonts w:asciiTheme="majorBidi" w:hAnsiTheme="majorBidi" w:cstheme="majorBidi"/>
          <w:szCs w:val="22"/>
          <w:lang w:val="nb-NO" w:bidi="he-IL"/>
        </w:rPr>
        <w:t>tørt øye-sykdom</w:t>
      </w:r>
      <w:proofErr w:type="gramEnd"/>
      <w:r>
        <w:rPr>
          <w:rFonts w:asciiTheme="majorBidi" w:hAnsiTheme="majorBidi" w:cstheme="majorBidi"/>
          <w:szCs w:val="22"/>
          <w:lang w:val="nb-NO" w:bidi="he-IL"/>
        </w:rPr>
        <w:t xml:space="preserve">, en tilstand som kan betraktes som en inflammatorisk immunologisk mekanisme, blir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etter okulær administrasjon passivt absorbert inn i T</w:t>
      </w:r>
      <w:r>
        <w:rPr>
          <w:rFonts w:asciiTheme="majorBidi" w:hAnsiTheme="majorBidi" w:cstheme="majorBidi"/>
          <w:szCs w:val="22"/>
          <w:lang w:val="nb-NO" w:bidi="he-IL"/>
        </w:rPr>
        <w:noBreakHyphen/>
        <w:t xml:space="preserve">lymfocyttinfiltrater i kornea og </w:t>
      </w:r>
      <w:proofErr w:type="spellStart"/>
      <w:r>
        <w:rPr>
          <w:rFonts w:asciiTheme="majorBidi" w:hAnsiTheme="majorBidi" w:cstheme="majorBidi"/>
          <w:szCs w:val="22"/>
          <w:lang w:val="nb-NO" w:bidi="he-IL"/>
        </w:rPr>
        <w:t>konjuktiva</w:t>
      </w:r>
      <w:proofErr w:type="spellEnd"/>
      <w:r>
        <w:rPr>
          <w:rFonts w:asciiTheme="majorBidi" w:hAnsiTheme="majorBidi" w:cstheme="majorBidi"/>
          <w:szCs w:val="22"/>
          <w:lang w:val="nb-NO" w:bidi="he-IL"/>
        </w:rPr>
        <w:t xml:space="preserve"> og inaktiverer </w:t>
      </w:r>
      <w:proofErr w:type="spellStart"/>
      <w:r>
        <w:rPr>
          <w:rFonts w:asciiTheme="majorBidi" w:hAnsiTheme="majorBidi" w:cstheme="majorBidi"/>
          <w:szCs w:val="22"/>
          <w:lang w:val="nb-NO" w:bidi="he-IL"/>
        </w:rPr>
        <w:t>kalsineurinfosfatase</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-indusert inaktivering av kalsineurin hemmer </w:t>
      </w:r>
      <w:proofErr w:type="spellStart"/>
      <w:r>
        <w:rPr>
          <w:rFonts w:asciiTheme="majorBidi" w:hAnsiTheme="majorBidi" w:cstheme="majorBidi"/>
          <w:szCs w:val="22"/>
          <w:lang w:val="nb-NO" w:bidi="he-IL"/>
        </w:rPr>
        <w:t>defosforylering</w:t>
      </w:r>
      <w:proofErr w:type="spellEnd"/>
      <w:r>
        <w:rPr>
          <w:rFonts w:asciiTheme="majorBidi" w:hAnsiTheme="majorBidi" w:cstheme="majorBidi"/>
          <w:szCs w:val="22"/>
          <w:lang w:val="nb-NO" w:bidi="he-IL"/>
        </w:rPr>
        <w:t xml:space="preserve"> av transkripsjonsfaktoren NF-AT og forhindrer NF-AT-translokasjon inn i kjernen, og blokkerer derved frigjøringen av pro-inflammatoriske cytokiner slik som IL-2.</w:t>
      </w:r>
    </w:p>
    <w:p w14:paraId="4D21C558" w14:textId="77777777" w:rsidR="00F54B73" w:rsidRDefault="00F54B73">
      <w:pPr>
        <w:autoSpaceDE w:val="0"/>
        <w:autoSpaceDN w:val="0"/>
        <w:adjustRightInd w:val="0"/>
        <w:spacing w:line="240" w:lineRule="auto"/>
        <w:rPr>
          <w:rFonts w:asciiTheme="majorBidi" w:hAnsiTheme="majorBidi" w:cstheme="majorBidi"/>
          <w:szCs w:val="22"/>
          <w:lang w:val="nb-NO"/>
        </w:rPr>
      </w:pPr>
    </w:p>
    <w:p w14:paraId="239CA6E0" w14:textId="77777777" w:rsidR="00F54B73" w:rsidRDefault="00981833">
      <w:pPr>
        <w:keepNext/>
        <w:autoSpaceDE w:val="0"/>
        <w:autoSpaceDN w:val="0"/>
        <w:adjustRightInd w:val="0"/>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Klinisk effekt og sikkerhet</w:t>
      </w:r>
    </w:p>
    <w:p w14:paraId="4BBA940D" w14:textId="77777777" w:rsidR="00F54B73" w:rsidRDefault="00F54B73">
      <w:pPr>
        <w:keepNext/>
        <w:autoSpaceDE w:val="0"/>
        <w:autoSpaceDN w:val="0"/>
        <w:adjustRightInd w:val="0"/>
        <w:spacing w:line="240" w:lineRule="auto"/>
        <w:rPr>
          <w:rFonts w:asciiTheme="majorBidi" w:hAnsiTheme="majorBidi" w:cstheme="majorBidi"/>
          <w:szCs w:val="22"/>
          <w:u w:val="single"/>
          <w:lang w:val="nb-NO" w:bidi="he-IL"/>
        </w:rPr>
      </w:pPr>
    </w:p>
    <w:p w14:paraId="4FCE84CC"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Effekten og sikkerheten av IKERVIS ble vurdert i to randomiserte, dobbeltblinde, bærerkontrollerte kliniske studier med voksne pasienter med </w:t>
      </w:r>
      <w:proofErr w:type="gramStart"/>
      <w:r>
        <w:rPr>
          <w:rFonts w:asciiTheme="majorBidi" w:hAnsiTheme="majorBidi" w:cstheme="majorBidi"/>
          <w:szCs w:val="22"/>
          <w:lang w:val="nb-NO" w:bidi="he-IL"/>
        </w:rPr>
        <w:t>tørt øye-sykdom</w:t>
      </w:r>
      <w:proofErr w:type="gram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keratoconjunctivitis</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sicca</w:t>
      </w:r>
      <w:proofErr w:type="spellEnd"/>
      <w:r>
        <w:rPr>
          <w:rFonts w:asciiTheme="majorBidi" w:hAnsiTheme="majorBidi" w:cstheme="majorBidi"/>
          <w:szCs w:val="22"/>
          <w:lang w:val="nb-NO" w:bidi="he-IL"/>
        </w:rPr>
        <w:t xml:space="preserve">) som oppfylte kriteriene til International Dry </w:t>
      </w:r>
      <w:proofErr w:type="spellStart"/>
      <w:r>
        <w:rPr>
          <w:rFonts w:asciiTheme="majorBidi" w:hAnsiTheme="majorBidi" w:cstheme="majorBidi"/>
          <w:szCs w:val="22"/>
          <w:lang w:val="nb-NO" w:bidi="he-IL"/>
        </w:rPr>
        <w:t>Eye</w:t>
      </w:r>
      <w:proofErr w:type="spellEnd"/>
      <w:r>
        <w:rPr>
          <w:rFonts w:asciiTheme="majorBidi" w:hAnsiTheme="majorBidi" w:cstheme="majorBidi"/>
          <w:szCs w:val="22"/>
          <w:lang w:val="nb-NO" w:bidi="he-IL"/>
        </w:rPr>
        <w:t xml:space="preserve"> Workshop (DEWS).</w:t>
      </w:r>
    </w:p>
    <w:p w14:paraId="40C96A4A" w14:textId="77777777" w:rsidR="00F54B73" w:rsidRDefault="00F54B73">
      <w:pPr>
        <w:autoSpaceDE w:val="0"/>
        <w:autoSpaceDN w:val="0"/>
        <w:adjustRightInd w:val="0"/>
        <w:spacing w:line="240" w:lineRule="auto"/>
        <w:rPr>
          <w:rFonts w:asciiTheme="majorBidi" w:hAnsiTheme="majorBidi" w:cstheme="majorBidi"/>
          <w:szCs w:val="22"/>
          <w:lang w:val="nb-NO"/>
        </w:rPr>
      </w:pPr>
    </w:p>
    <w:p w14:paraId="09FF6D1B"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I den 12 måneders, dobbelt-blinde, bærerkontrollerte, pivotale, kliniske studien (SANSIKA-studien) ble 246 pasienter med DED (Dry </w:t>
      </w:r>
      <w:proofErr w:type="spellStart"/>
      <w:r>
        <w:rPr>
          <w:rFonts w:asciiTheme="majorBidi" w:hAnsiTheme="majorBidi" w:cstheme="majorBidi"/>
          <w:szCs w:val="22"/>
          <w:lang w:val="nb-NO" w:bidi="he-IL"/>
        </w:rPr>
        <w:t>Eye</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Disease</w:t>
      </w:r>
      <w:proofErr w:type="spellEnd"/>
      <w:r>
        <w:rPr>
          <w:rFonts w:asciiTheme="majorBidi" w:hAnsiTheme="majorBidi" w:cstheme="majorBidi"/>
          <w:szCs w:val="22"/>
          <w:lang w:val="nb-NO" w:bidi="he-IL"/>
        </w:rPr>
        <w:t xml:space="preserve"> [Tørt øye-sykdom]) med </w:t>
      </w:r>
      <w:r>
        <w:rPr>
          <w:rFonts w:asciiTheme="majorBidi" w:hAnsiTheme="majorBidi" w:cstheme="majorBidi"/>
          <w:b/>
          <w:szCs w:val="22"/>
          <w:lang w:val="nb-NO" w:bidi="he-IL"/>
        </w:rPr>
        <w:t>alvorlig</w:t>
      </w:r>
      <w:r>
        <w:rPr>
          <w:rFonts w:asciiTheme="majorBidi" w:hAnsiTheme="majorBidi" w:cstheme="majorBidi"/>
          <w:szCs w:val="22"/>
          <w:lang w:val="nb-NO" w:bidi="he-IL"/>
        </w:rPr>
        <w:t xml:space="preserve"> keratitt (definert som en CFS-skår (</w:t>
      </w:r>
      <w:proofErr w:type="spellStart"/>
      <w:r>
        <w:rPr>
          <w:rFonts w:asciiTheme="majorBidi" w:hAnsiTheme="majorBidi" w:cstheme="majorBidi"/>
          <w:szCs w:val="22"/>
          <w:lang w:val="nb-NO" w:bidi="he-IL"/>
        </w:rPr>
        <w:t>corneal</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fluorescein</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staining</w:t>
      </w:r>
      <w:proofErr w:type="spellEnd"/>
      <w:r>
        <w:rPr>
          <w:rFonts w:asciiTheme="majorBidi" w:hAnsiTheme="majorBidi" w:cstheme="majorBidi"/>
          <w:szCs w:val="22"/>
          <w:lang w:val="nb-NO" w:bidi="he-IL"/>
        </w:rPr>
        <w:t>) på 4 på den modifiserte Oxford-skalaen) randomisert til én dråpe med IKERVIS eller bærer daglig ved sengetid i 6 måneder. Pasienter randomisert til bærergruppen byttet til IKERVIS etter 6 måneder. Det primære endepunktet var den andelen av pasienter som ved måned 6 hadde oppnådd minst to graders forbedring av keratitt (CFS) og 30 % forbedring av symptomer, målt med OSDI (</w:t>
      </w:r>
      <w:proofErr w:type="spellStart"/>
      <w:r>
        <w:rPr>
          <w:rFonts w:asciiTheme="majorBidi" w:hAnsiTheme="majorBidi" w:cstheme="majorBidi"/>
          <w:szCs w:val="22"/>
          <w:lang w:val="nb-NO" w:bidi="he-IL"/>
        </w:rPr>
        <w:t>Ocular</w:t>
      </w:r>
      <w:proofErr w:type="spellEnd"/>
      <w:r>
        <w:rPr>
          <w:rFonts w:asciiTheme="majorBidi" w:hAnsiTheme="majorBidi" w:cstheme="majorBidi"/>
          <w:szCs w:val="22"/>
          <w:lang w:val="nb-NO" w:bidi="he-IL"/>
        </w:rPr>
        <w:t xml:space="preserve"> Surface </w:t>
      </w:r>
      <w:proofErr w:type="spellStart"/>
      <w:r>
        <w:rPr>
          <w:rFonts w:asciiTheme="majorBidi" w:hAnsiTheme="majorBidi" w:cstheme="majorBidi"/>
          <w:szCs w:val="22"/>
          <w:lang w:val="nb-NO" w:bidi="he-IL"/>
        </w:rPr>
        <w:t>Disease</w:t>
      </w:r>
      <w:proofErr w:type="spellEnd"/>
      <w:r>
        <w:rPr>
          <w:rFonts w:asciiTheme="majorBidi" w:hAnsiTheme="majorBidi" w:cstheme="majorBidi"/>
          <w:szCs w:val="22"/>
          <w:lang w:val="nb-NO" w:bidi="he-IL"/>
        </w:rPr>
        <w:t xml:space="preserve"> Index). Andelen av </w:t>
      </w:r>
      <w:proofErr w:type="gramStart"/>
      <w:r>
        <w:rPr>
          <w:rFonts w:asciiTheme="majorBidi" w:hAnsiTheme="majorBidi" w:cstheme="majorBidi"/>
          <w:szCs w:val="22"/>
          <w:lang w:val="nb-NO" w:bidi="he-IL"/>
        </w:rPr>
        <w:t>respondere</w:t>
      </w:r>
      <w:proofErr w:type="gramEnd"/>
      <w:r>
        <w:rPr>
          <w:rFonts w:asciiTheme="majorBidi" w:hAnsiTheme="majorBidi" w:cstheme="majorBidi"/>
          <w:szCs w:val="22"/>
          <w:lang w:val="nb-NO" w:bidi="he-IL"/>
        </w:rPr>
        <w:t xml:space="preserve"> i IKERVIS-gruppen var 28,6 %, sammenlignet med 23,1 % i bærergruppen. Forskjellen var ikke statistisk signifikant (p=0,326).</w:t>
      </w:r>
    </w:p>
    <w:p w14:paraId="27095E95"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Alvorlighetsgraden av keratitt, vurdert ved bruk av CFS, forbedret seg betraktelig fra basislinjen til måned 6 ved bruk av IKERVIS sammenlignet med bærer (gjennomsnittlig endring fra basislinje var -1,764 med IKERVIS versus -1,418 med bærer, p=0,037). Andelen av IKERVIS-behandlede pasienter med 3 graders forbedring i CFS-skår ved måned 6 (fra 4 til 1) var 28,8 %, sammenlignet med 9,6 % av bærer-behandlede forsøkspersoner, men dette var en post-hoc-analyse som begrenser påliteligheten av dette resultatet. Den fordelaktige innvirkningen på keratitt ble opprettholdt i den åpne fasen av studien, fra måned 6 og opptil måned 12.</w:t>
      </w:r>
    </w:p>
    <w:p w14:paraId="2D7E2F54"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Den gjennomsnittlige endringen fra basislinje i den 100-punkts OSDI-skalaen var -13,6 med IKERVIS og -14,1 med bærer ved måned 6 (p=0,858). Det ble ikke observert noen forbedring med IKERVIS sammenlignet med bærer ved måned 6 for andre sekundære endepunkter, inkludert skår for </w:t>
      </w:r>
      <w:r>
        <w:rPr>
          <w:rFonts w:asciiTheme="majorBidi" w:hAnsiTheme="majorBidi" w:cstheme="majorBidi"/>
          <w:szCs w:val="22"/>
          <w:lang w:val="nb-NO" w:bidi="he-IL"/>
        </w:rPr>
        <w:lastRenderedPageBreak/>
        <w:t xml:space="preserve">øyeubehag, Schirmer-test, samtidig bruk av kunstig tårevæske, </w:t>
      </w:r>
      <w:proofErr w:type="spellStart"/>
      <w:r>
        <w:rPr>
          <w:rFonts w:asciiTheme="majorBidi" w:hAnsiTheme="majorBidi" w:cstheme="majorBidi"/>
          <w:szCs w:val="22"/>
          <w:lang w:val="nb-NO" w:bidi="he-IL"/>
        </w:rPr>
        <w:t>utprøvers</w:t>
      </w:r>
      <w:proofErr w:type="spellEnd"/>
      <w:r>
        <w:rPr>
          <w:rFonts w:asciiTheme="majorBidi" w:hAnsiTheme="majorBidi" w:cstheme="majorBidi"/>
          <w:szCs w:val="22"/>
          <w:lang w:val="nb-NO" w:bidi="he-IL"/>
        </w:rPr>
        <w:t xml:space="preserve"> totalvurdering av effekt, TBUT (</w:t>
      </w:r>
      <w:proofErr w:type="spellStart"/>
      <w:r>
        <w:rPr>
          <w:rFonts w:asciiTheme="majorBidi" w:hAnsiTheme="majorBidi" w:cstheme="majorBidi"/>
          <w:szCs w:val="22"/>
          <w:lang w:val="nb-NO" w:bidi="he-IL"/>
        </w:rPr>
        <w:t>tear</w:t>
      </w:r>
      <w:proofErr w:type="spellEnd"/>
      <w:r>
        <w:rPr>
          <w:rFonts w:asciiTheme="majorBidi" w:hAnsiTheme="majorBidi" w:cstheme="majorBidi"/>
          <w:szCs w:val="22"/>
          <w:lang w:val="nb-NO" w:bidi="he-IL"/>
        </w:rPr>
        <w:t xml:space="preserve"> film break-up time), farging med </w:t>
      </w:r>
      <w:proofErr w:type="spellStart"/>
      <w:r>
        <w:rPr>
          <w:rFonts w:asciiTheme="majorBidi" w:hAnsiTheme="majorBidi" w:cstheme="majorBidi"/>
          <w:szCs w:val="22"/>
          <w:lang w:val="nb-NO" w:bidi="he-IL"/>
        </w:rPr>
        <w:t>lissamingrønt</w:t>
      </w:r>
      <w:proofErr w:type="spellEnd"/>
      <w:r>
        <w:rPr>
          <w:rFonts w:asciiTheme="majorBidi" w:hAnsiTheme="majorBidi" w:cstheme="majorBidi"/>
          <w:szCs w:val="22"/>
          <w:lang w:val="nb-NO" w:bidi="he-IL"/>
        </w:rPr>
        <w:t xml:space="preserve">, livskvalitetskår og </w:t>
      </w:r>
      <w:proofErr w:type="spellStart"/>
      <w:r>
        <w:rPr>
          <w:rFonts w:asciiTheme="majorBidi" w:hAnsiTheme="majorBidi" w:cstheme="majorBidi"/>
          <w:szCs w:val="22"/>
          <w:lang w:val="nb-NO" w:bidi="he-IL"/>
        </w:rPr>
        <w:t>tåreosmolaritet</w:t>
      </w:r>
      <w:proofErr w:type="spellEnd"/>
      <w:r>
        <w:rPr>
          <w:rFonts w:asciiTheme="majorBidi" w:hAnsiTheme="majorBidi" w:cstheme="majorBidi"/>
          <w:szCs w:val="22"/>
          <w:lang w:val="nb-NO" w:bidi="he-IL"/>
        </w:rPr>
        <w:t>.</w:t>
      </w:r>
    </w:p>
    <w:p w14:paraId="5CEA8201"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En reduksjon i den okulære overflateinflammasjonen vurdert med Human </w:t>
      </w:r>
      <w:proofErr w:type="spellStart"/>
      <w:r>
        <w:rPr>
          <w:rFonts w:asciiTheme="majorBidi" w:hAnsiTheme="majorBidi" w:cstheme="majorBidi"/>
          <w:szCs w:val="22"/>
          <w:lang w:val="nb-NO" w:bidi="he-IL"/>
        </w:rPr>
        <w:t>Leukocyte</w:t>
      </w:r>
      <w:proofErr w:type="spellEnd"/>
      <w:r>
        <w:rPr>
          <w:rFonts w:asciiTheme="majorBidi" w:hAnsiTheme="majorBidi" w:cstheme="majorBidi"/>
          <w:szCs w:val="22"/>
          <w:lang w:val="nb-NO" w:bidi="he-IL"/>
        </w:rPr>
        <w:t xml:space="preserve"> Antigen-DR (HLA-DR) (et </w:t>
      </w:r>
      <w:proofErr w:type="spellStart"/>
      <w:r>
        <w:rPr>
          <w:rFonts w:asciiTheme="majorBidi" w:hAnsiTheme="majorBidi" w:cstheme="majorBidi"/>
          <w:szCs w:val="22"/>
          <w:lang w:val="nb-NO" w:bidi="he-IL"/>
        </w:rPr>
        <w:t>eksploratorisk</w:t>
      </w:r>
      <w:proofErr w:type="spellEnd"/>
      <w:r>
        <w:rPr>
          <w:rFonts w:asciiTheme="majorBidi" w:hAnsiTheme="majorBidi" w:cstheme="majorBidi"/>
          <w:szCs w:val="22"/>
          <w:lang w:val="nb-NO" w:bidi="he-IL"/>
        </w:rPr>
        <w:t xml:space="preserve"> endepunkt) ble observert ved måned 6 i favør av IKERVIS (p=0,021).</w:t>
      </w:r>
    </w:p>
    <w:p w14:paraId="2B8A4E0F" w14:textId="77777777" w:rsidR="00F54B73" w:rsidRDefault="00F54B73">
      <w:pPr>
        <w:autoSpaceDE w:val="0"/>
        <w:autoSpaceDN w:val="0"/>
        <w:adjustRightInd w:val="0"/>
        <w:spacing w:line="240" w:lineRule="auto"/>
        <w:rPr>
          <w:rFonts w:asciiTheme="majorBidi" w:hAnsiTheme="majorBidi" w:cstheme="majorBidi"/>
          <w:szCs w:val="22"/>
          <w:lang w:val="nb-NO"/>
        </w:rPr>
      </w:pPr>
    </w:p>
    <w:p w14:paraId="73E16C4A"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I den 6-måneders, dobbelt-blinde, bærerkontrollerte, støttende kliniske studien (SICCANOVE-studien) ble 492 DED</w:t>
      </w:r>
      <w:r>
        <w:rPr>
          <w:rFonts w:asciiTheme="majorBidi" w:hAnsiTheme="majorBidi" w:cstheme="majorBidi"/>
          <w:szCs w:val="22"/>
          <w:lang w:val="nb-NO" w:bidi="he-IL"/>
        </w:rPr>
        <w:noBreakHyphen/>
        <w:t xml:space="preserve">pasienter med </w:t>
      </w:r>
      <w:r>
        <w:rPr>
          <w:rFonts w:asciiTheme="majorBidi" w:hAnsiTheme="majorBidi" w:cstheme="majorBidi"/>
          <w:b/>
          <w:szCs w:val="22"/>
          <w:lang w:val="nb-NO" w:bidi="he-IL"/>
        </w:rPr>
        <w:t>moderat</w:t>
      </w:r>
      <w:r>
        <w:rPr>
          <w:rFonts w:asciiTheme="majorBidi" w:hAnsiTheme="majorBidi" w:cstheme="majorBidi"/>
          <w:szCs w:val="22"/>
          <w:lang w:val="nb-NO" w:bidi="he-IL"/>
        </w:rPr>
        <w:t xml:space="preserve"> </w:t>
      </w:r>
      <w:r>
        <w:rPr>
          <w:rFonts w:asciiTheme="majorBidi" w:hAnsiTheme="majorBidi" w:cstheme="majorBidi"/>
          <w:b/>
          <w:szCs w:val="22"/>
          <w:lang w:val="nb-NO" w:bidi="he-IL"/>
        </w:rPr>
        <w:t>til</w:t>
      </w:r>
      <w:r>
        <w:rPr>
          <w:rFonts w:asciiTheme="majorBidi" w:hAnsiTheme="majorBidi" w:cstheme="majorBidi"/>
          <w:szCs w:val="22"/>
          <w:lang w:val="nb-NO" w:bidi="he-IL"/>
        </w:rPr>
        <w:t xml:space="preserve"> </w:t>
      </w:r>
      <w:r>
        <w:rPr>
          <w:rFonts w:asciiTheme="majorBidi" w:hAnsiTheme="majorBidi" w:cstheme="majorBidi"/>
          <w:b/>
          <w:szCs w:val="22"/>
          <w:lang w:val="nb-NO" w:bidi="he-IL"/>
        </w:rPr>
        <w:t>alvorlig</w:t>
      </w:r>
      <w:r>
        <w:rPr>
          <w:rFonts w:asciiTheme="majorBidi" w:hAnsiTheme="majorBidi" w:cstheme="majorBidi"/>
          <w:szCs w:val="22"/>
          <w:lang w:val="nb-NO" w:bidi="he-IL"/>
        </w:rPr>
        <w:t xml:space="preserve"> </w:t>
      </w:r>
      <w:r>
        <w:rPr>
          <w:rFonts w:asciiTheme="majorBidi" w:hAnsiTheme="majorBidi" w:cstheme="majorBidi"/>
          <w:b/>
          <w:szCs w:val="22"/>
          <w:lang w:val="nb-NO" w:bidi="he-IL"/>
        </w:rPr>
        <w:t>keratitt</w:t>
      </w:r>
      <w:r>
        <w:rPr>
          <w:rFonts w:asciiTheme="majorBidi" w:hAnsiTheme="majorBidi" w:cstheme="majorBidi"/>
          <w:szCs w:val="22"/>
          <w:lang w:val="nb-NO" w:bidi="he-IL"/>
        </w:rPr>
        <w:t xml:space="preserve"> (definert som en CFS-skår på 2 til 4) også randomisert til IKERVIS eller bærer daglig ved sengetid i 6 måneder. De </w:t>
      </w:r>
      <w:proofErr w:type="spellStart"/>
      <w:r>
        <w:rPr>
          <w:rFonts w:asciiTheme="majorBidi" w:hAnsiTheme="majorBidi" w:cstheme="majorBidi"/>
          <w:szCs w:val="22"/>
          <w:lang w:val="nb-NO" w:bidi="he-IL"/>
        </w:rPr>
        <w:t>ko</w:t>
      </w:r>
      <w:proofErr w:type="spellEnd"/>
      <w:r>
        <w:rPr>
          <w:rFonts w:asciiTheme="majorBidi" w:hAnsiTheme="majorBidi" w:cstheme="majorBidi"/>
          <w:szCs w:val="22"/>
          <w:lang w:val="nb-NO" w:bidi="he-IL"/>
        </w:rPr>
        <w:t>-primære endepunktene var endring i CFS-skår og endring i totalskår for øyeubehag som ikke var relatert til inndrypping av studiemedisin, begge målt ved måned 6. En liten, men statistisk signifikant forskjell i CFS</w:t>
      </w:r>
      <w:r>
        <w:rPr>
          <w:rFonts w:asciiTheme="majorBidi" w:hAnsiTheme="majorBidi" w:cstheme="majorBidi"/>
          <w:szCs w:val="22"/>
          <w:lang w:val="nb-NO" w:bidi="he-IL"/>
        </w:rPr>
        <w:noBreakHyphen/>
        <w:t>bedring ble observert mellom behandlingsgruppene ved måned 6 i favør av IKERVIS (gjennomsnittlig endring fra basislinje i CFS -1,05 med IKERVIS og -0,82 med bærer, p=0,009).</w:t>
      </w:r>
    </w:p>
    <w:p w14:paraId="2A0440BB"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Den gjennomsnittlige endringen fra basislinje i skår for øyeubehag (vurdert ved bruk av Visual </w:t>
      </w:r>
      <w:proofErr w:type="spellStart"/>
      <w:r>
        <w:rPr>
          <w:rFonts w:asciiTheme="majorBidi" w:hAnsiTheme="majorBidi" w:cstheme="majorBidi"/>
          <w:szCs w:val="22"/>
          <w:lang w:val="nb-NO" w:bidi="he-IL"/>
        </w:rPr>
        <w:t>Analogic</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Scale</w:t>
      </w:r>
      <w:proofErr w:type="spellEnd"/>
      <w:r>
        <w:rPr>
          <w:rFonts w:asciiTheme="majorBidi" w:hAnsiTheme="majorBidi" w:cstheme="majorBidi"/>
          <w:szCs w:val="22"/>
          <w:lang w:val="nb-NO" w:bidi="he-IL"/>
        </w:rPr>
        <w:t xml:space="preserve"> [visuell analog skala]) var -12,82 med IKERVIS og -11,21 med bærer (p=0,808).</w:t>
      </w:r>
    </w:p>
    <w:p w14:paraId="00340481" w14:textId="77777777" w:rsidR="00F54B73" w:rsidRDefault="00F54B73">
      <w:pPr>
        <w:autoSpaceDE w:val="0"/>
        <w:autoSpaceDN w:val="0"/>
        <w:adjustRightInd w:val="0"/>
        <w:spacing w:line="240" w:lineRule="auto"/>
        <w:rPr>
          <w:rFonts w:asciiTheme="majorBidi" w:hAnsiTheme="majorBidi" w:cstheme="majorBidi"/>
          <w:szCs w:val="22"/>
          <w:lang w:val="nb-NO"/>
        </w:rPr>
      </w:pPr>
    </w:p>
    <w:p w14:paraId="669D6FAD"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I disse studiene ble det ikke observert noen betydelig forbedring av symptomer ved bruk av IKERVIS sammenlignet med bærer etter 6 måneders behandling, uansett om det ble brukt en visuell analog skala eller OSDI. </w:t>
      </w:r>
    </w:p>
    <w:p w14:paraId="40D21D23" w14:textId="77777777" w:rsidR="00F54B73" w:rsidRDefault="00F54B73">
      <w:pPr>
        <w:autoSpaceDE w:val="0"/>
        <w:autoSpaceDN w:val="0"/>
        <w:adjustRightInd w:val="0"/>
        <w:spacing w:line="240" w:lineRule="auto"/>
        <w:rPr>
          <w:rFonts w:asciiTheme="majorBidi" w:hAnsiTheme="majorBidi" w:cstheme="majorBidi"/>
          <w:szCs w:val="22"/>
          <w:lang w:val="nb-NO"/>
        </w:rPr>
      </w:pPr>
    </w:p>
    <w:p w14:paraId="57B48F0C" w14:textId="77777777" w:rsidR="00F54B73" w:rsidRDefault="00981833">
      <w:pPr>
        <w:autoSpaceDE w:val="0"/>
        <w:autoSpaceDN w:val="0"/>
        <w:adjustRightInd w:val="0"/>
        <w:spacing w:line="240" w:lineRule="auto"/>
        <w:rPr>
          <w:rFonts w:asciiTheme="majorBidi" w:hAnsiTheme="majorBidi" w:cstheme="majorBidi"/>
          <w:szCs w:val="22"/>
          <w:lang w:val="nb-NO" w:bidi="he-IL"/>
        </w:rPr>
      </w:pPr>
      <w:r>
        <w:rPr>
          <w:rFonts w:asciiTheme="majorBidi" w:hAnsiTheme="majorBidi" w:cstheme="majorBidi"/>
          <w:szCs w:val="22"/>
          <w:lang w:val="nb-NO" w:bidi="he-IL"/>
        </w:rPr>
        <w:t>I begge studiene hadde i gjennomsnitt en tredjedel av pasientene Sjögrens syndrom. For den samlede populasjonen ble det observert en statistisk signifikant forbedring i CFS i favør av IKERVIS i denne undergruppen av pasienter.</w:t>
      </w:r>
    </w:p>
    <w:p w14:paraId="44E09634" w14:textId="77777777" w:rsidR="00F54B73" w:rsidRDefault="00F54B73">
      <w:pPr>
        <w:autoSpaceDE w:val="0"/>
        <w:autoSpaceDN w:val="0"/>
        <w:adjustRightInd w:val="0"/>
        <w:spacing w:line="240" w:lineRule="auto"/>
        <w:rPr>
          <w:rFonts w:asciiTheme="majorBidi" w:hAnsiTheme="majorBidi" w:cstheme="majorBidi"/>
          <w:szCs w:val="22"/>
          <w:lang w:val="nb-NO"/>
        </w:rPr>
      </w:pPr>
    </w:p>
    <w:p w14:paraId="76EF105F" w14:textId="77777777" w:rsidR="00F54B73" w:rsidRDefault="00981833">
      <w:pPr>
        <w:autoSpaceDE w:val="0"/>
        <w:autoSpaceDN w:val="0"/>
        <w:adjustRightInd w:val="0"/>
        <w:spacing w:line="240" w:lineRule="auto"/>
        <w:rPr>
          <w:rFonts w:asciiTheme="majorBidi" w:hAnsiTheme="majorBidi" w:cstheme="majorBidi"/>
          <w:szCs w:val="22"/>
          <w:lang w:val="nb-NO"/>
        </w:rPr>
      </w:pPr>
      <w:r>
        <w:rPr>
          <w:rFonts w:asciiTheme="majorBidi" w:hAnsiTheme="majorBidi" w:cstheme="majorBidi"/>
          <w:szCs w:val="22"/>
          <w:lang w:val="nb-NO"/>
        </w:rPr>
        <w:t xml:space="preserve">Etter å ha fullført SANSIKA-studien (12 måneders studie), ble pasientene oppfordret til å registrere seg for Post SANSIKA-studien. Denne studien var en åpen, ikke-randomisert, en-arm, 24-måneders forlengelse av </w:t>
      </w:r>
      <w:proofErr w:type="spellStart"/>
      <w:r>
        <w:rPr>
          <w:rFonts w:asciiTheme="majorBidi" w:hAnsiTheme="majorBidi" w:cstheme="majorBidi"/>
          <w:szCs w:val="22"/>
          <w:lang w:val="nb-NO"/>
        </w:rPr>
        <w:t>Sansika</w:t>
      </w:r>
      <w:proofErr w:type="spellEnd"/>
      <w:r>
        <w:rPr>
          <w:rFonts w:asciiTheme="majorBidi" w:hAnsiTheme="majorBidi" w:cstheme="majorBidi"/>
          <w:szCs w:val="22"/>
          <w:lang w:val="nb-NO"/>
        </w:rPr>
        <w:t>-studien. I Post SANSIKA-studien fikk pasientene enten IKERVIS-behandling eller ingen behandling avhengig av CFS-skår (pasientene fikk IKERVIS når det var en forverring av keratitt).</w:t>
      </w:r>
    </w:p>
    <w:p w14:paraId="4C53F14A" w14:textId="77777777" w:rsidR="00F54B73" w:rsidRDefault="00981833">
      <w:pPr>
        <w:autoSpaceDE w:val="0"/>
        <w:autoSpaceDN w:val="0"/>
        <w:adjustRightInd w:val="0"/>
        <w:spacing w:line="240" w:lineRule="auto"/>
        <w:rPr>
          <w:rFonts w:asciiTheme="majorBidi" w:hAnsiTheme="majorBidi" w:cstheme="majorBidi"/>
          <w:szCs w:val="22"/>
          <w:lang w:val="nb-NO"/>
        </w:rPr>
      </w:pPr>
      <w:r>
        <w:rPr>
          <w:rFonts w:asciiTheme="majorBidi" w:hAnsiTheme="majorBidi" w:cstheme="majorBidi"/>
          <w:szCs w:val="22"/>
          <w:lang w:val="nb-NO"/>
        </w:rPr>
        <w:t>Denne studien ble designet for å overvåke langtidseffekten og forekomsten av tilbakefall hos pasienter som tidligere har fått IKERVIS.</w:t>
      </w:r>
    </w:p>
    <w:p w14:paraId="4B5C898F" w14:textId="77777777" w:rsidR="00F54B73" w:rsidRDefault="00981833">
      <w:pPr>
        <w:autoSpaceDE w:val="0"/>
        <w:autoSpaceDN w:val="0"/>
        <w:adjustRightInd w:val="0"/>
        <w:spacing w:line="240" w:lineRule="auto"/>
        <w:rPr>
          <w:rFonts w:asciiTheme="majorBidi" w:hAnsiTheme="majorBidi" w:cstheme="majorBidi"/>
          <w:szCs w:val="22"/>
          <w:lang w:val="nb-NO"/>
        </w:rPr>
      </w:pPr>
      <w:r>
        <w:rPr>
          <w:rFonts w:asciiTheme="majorBidi" w:hAnsiTheme="majorBidi" w:cstheme="majorBidi"/>
          <w:szCs w:val="22"/>
          <w:lang w:val="nb-NO"/>
        </w:rPr>
        <w:t>Det primære målet med studien var å vurdere varigheten av forbedringen etter seponering av IKERVIS-behandlingen når pasienten var forbedret i forhold til baseline for SANSIKA-studien (dvs. minst 2 graders forbedring på den modifiserte Oxford-skalaen).</w:t>
      </w:r>
    </w:p>
    <w:p w14:paraId="38161F72" w14:textId="77777777" w:rsidR="00F54B73" w:rsidRDefault="00981833">
      <w:pPr>
        <w:autoSpaceDE w:val="0"/>
        <w:autoSpaceDN w:val="0"/>
        <w:adjustRightInd w:val="0"/>
        <w:spacing w:line="240" w:lineRule="auto"/>
        <w:rPr>
          <w:rFonts w:asciiTheme="majorBidi" w:hAnsiTheme="majorBidi" w:cstheme="majorBidi"/>
          <w:szCs w:val="22"/>
          <w:lang w:val="nb-NO"/>
        </w:rPr>
      </w:pPr>
      <w:r>
        <w:rPr>
          <w:rFonts w:asciiTheme="majorBidi" w:hAnsiTheme="majorBidi" w:cstheme="majorBidi"/>
          <w:szCs w:val="22"/>
          <w:lang w:val="nb-NO"/>
        </w:rPr>
        <w:t xml:space="preserve">67 pasienter ble innregistrert (37,9 % av de 177 pasientene som hadde fullført </w:t>
      </w:r>
      <w:proofErr w:type="spellStart"/>
      <w:r>
        <w:rPr>
          <w:rFonts w:asciiTheme="majorBidi" w:hAnsiTheme="majorBidi" w:cstheme="majorBidi"/>
          <w:szCs w:val="22"/>
          <w:lang w:val="nb-NO"/>
        </w:rPr>
        <w:t>Sansika</w:t>
      </w:r>
      <w:proofErr w:type="spellEnd"/>
      <w:r>
        <w:rPr>
          <w:rFonts w:asciiTheme="majorBidi" w:hAnsiTheme="majorBidi" w:cstheme="majorBidi"/>
          <w:szCs w:val="22"/>
          <w:lang w:val="nb-NO"/>
        </w:rPr>
        <w:t>-studien). Etter perioden på 24-måneder, hadde 61,3 % av 62 pasienter inkludert i den primære effektpopulasjonen ikke opplevd noe tilbakefall basert på CFS-skåren. Andelen av pasienter som opplevde alvorlig keratitt-tilbakefall var 35 % og 48 % hos pasienter som ble behandlet i henholdsvis 12 måneder og 6 måneder med IKERVIS i SANSIKA-studien.</w:t>
      </w:r>
    </w:p>
    <w:p w14:paraId="43C132DA" w14:textId="77777777" w:rsidR="00F54B73" w:rsidRDefault="00981833">
      <w:pPr>
        <w:autoSpaceDE w:val="0"/>
        <w:autoSpaceDN w:val="0"/>
        <w:adjustRightInd w:val="0"/>
        <w:spacing w:line="240" w:lineRule="auto"/>
        <w:rPr>
          <w:rFonts w:asciiTheme="majorBidi" w:hAnsiTheme="majorBidi" w:cstheme="majorBidi"/>
          <w:szCs w:val="22"/>
          <w:lang w:val="nb-NO"/>
        </w:rPr>
      </w:pPr>
      <w:r>
        <w:rPr>
          <w:rFonts w:asciiTheme="majorBidi" w:hAnsiTheme="majorBidi" w:cstheme="majorBidi"/>
          <w:szCs w:val="22"/>
          <w:lang w:val="nb-NO"/>
        </w:rPr>
        <w:t xml:space="preserve">Basert på den første kvartil (medianen kan ikke anslås på grunn av det lave antallet tilbakefall), var tiden før tilbakefall (tilbake til CFS grad 4) ≤224 dager og ≤175 dager hos pasienter som tidligere ble behandlet med IKERVIS i henholdsvis 12 måneder og 6 måneder. Pasientene var i en lengre tid på CFS grad 2 (median 12,7 uker/år) og grad 1 (median 6,6 uker/år) enn CFS grad 3 (median 2,4 uker/år), CFS grad 4 og 5 (median tid 0 uke/år). </w:t>
      </w:r>
    </w:p>
    <w:p w14:paraId="65C8B840" w14:textId="77777777" w:rsidR="00F54B73" w:rsidRDefault="00981833">
      <w:pPr>
        <w:autoSpaceDE w:val="0"/>
        <w:autoSpaceDN w:val="0"/>
        <w:adjustRightInd w:val="0"/>
        <w:spacing w:line="240" w:lineRule="auto"/>
        <w:rPr>
          <w:rFonts w:asciiTheme="majorBidi" w:hAnsiTheme="majorBidi" w:cstheme="majorBidi"/>
          <w:szCs w:val="22"/>
          <w:lang w:val="nb-NO"/>
        </w:rPr>
      </w:pPr>
      <w:r>
        <w:rPr>
          <w:rFonts w:asciiTheme="majorBidi" w:hAnsiTheme="majorBidi" w:cstheme="majorBidi"/>
          <w:szCs w:val="22"/>
          <w:lang w:val="nb-NO"/>
        </w:rPr>
        <w:t>Vurdering av DED symptomer ved VAS viste en forverring av pasientens ubehag fra den tiden behandlingen først ble seponert frem til den tiden den ble startet på nytt, bortsett fra smerte som forble relativt lav og stabil. Median global VAS-skår økte fra den tid behandlingen først ble seponert (23,3 %) og frem til den tiden behandlingen ble startet på nytt (45,1 %).</w:t>
      </w:r>
    </w:p>
    <w:p w14:paraId="60514E08" w14:textId="77777777" w:rsidR="00F54B73" w:rsidRDefault="00981833">
      <w:pPr>
        <w:autoSpaceDE w:val="0"/>
        <w:autoSpaceDN w:val="0"/>
        <w:adjustRightInd w:val="0"/>
        <w:spacing w:line="240" w:lineRule="auto"/>
        <w:rPr>
          <w:rFonts w:asciiTheme="majorBidi" w:hAnsiTheme="majorBidi" w:cstheme="majorBidi"/>
          <w:szCs w:val="22"/>
          <w:lang w:val="nb-NO"/>
        </w:rPr>
      </w:pPr>
      <w:r>
        <w:rPr>
          <w:rFonts w:asciiTheme="majorBidi" w:hAnsiTheme="majorBidi" w:cstheme="majorBidi"/>
          <w:szCs w:val="22"/>
          <w:lang w:val="nb-NO"/>
        </w:rPr>
        <w:t xml:space="preserve">Ingen vesentlige endringer ble observert i de andre sekundære endepunkter (TBUT, </w:t>
      </w:r>
      <w:proofErr w:type="spellStart"/>
      <w:r>
        <w:rPr>
          <w:rFonts w:asciiTheme="majorBidi" w:hAnsiTheme="majorBidi" w:cstheme="majorBidi"/>
          <w:szCs w:val="22"/>
          <w:lang w:val="nb-NO"/>
        </w:rPr>
        <w:t>lissamin</w:t>
      </w:r>
      <w:proofErr w:type="spellEnd"/>
      <w:r>
        <w:rPr>
          <w:rFonts w:asciiTheme="majorBidi" w:hAnsiTheme="majorBidi" w:cstheme="majorBidi"/>
          <w:szCs w:val="22"/>
          <w:lang w:val="nb-NO"/>
        </w:rPr>
        <w:t xml:space="preserve"> grønne flekker og Schirmer-testen, NEI-VFQ og EQ-5D) i løpet av den forlengede studien.</w:t>
      </w:r>
    </w:p>
    <w:p w14:paraId="2A2B807E" w14:textId="77777777" w:rsidR="00F54B73" w:rsidRDefault="00F54B73">
      <w:pPr>
        <w:autoSpaceDE w:val="0"/>
        <w:autoSpaceDN w:val="0"/>
        <w:adjustRightInd w:val="0"/>
        <w:spacing w:line="240" w:lineRule="auto"/>
        <w:rPr>
          <w:rFonts w:asciiTheme="majorBidi" w:hAnsiTheme="majorBidi" w:cstheme="majorBidi"/>
          <w:szCs w:val="22"/>
          <w:lang w:val="nb-NO" w:bidi="he-IL"/>
        </w:rPr>
      </w:pPr>
    </w:p>
    <w:p w14:paraId="61ED37B7" w14:textId="77777777" w:rsidR="00F54B73" w:rsidRDefault="00981833">
      <w:pPr>
        <w:spacing w:line="240" w:lineRule="auto"/>
        <w:rPr>
          <w:rFonts w:asciiTheme="majorBidi" w:hAnsiTheme="majorBidi" w:cstheme="majorBidi"/>
          <w:szCs w:val="22"/>
          <w:u w:val="single"/>
          <w:lang w:val="nb-NO" w:bidi="he-IL"/>
        </w:rPr>
      </w:pPr>
      <w:r>
        <w:rPr>
          <w:rFonts w:asciiTheme="majorBidi" w:hAnsiTheme="majorBidi" w:cstheme="majorBidi"/>
          <w:szCs w:val="22"/>
          <w:u w:val="single"/>
          <w:lang w:val="nb-NO" w:bidi="he-IL"/>
        </w:rPr>
        <w:t>Pediatrisk populasjon</w:t>
      </w:r>
    </w:p>
    <w:p w14:paraId="647F4E6E" w14:textId="77777777" w:rsidR="00F54B73" w:rsidRDefault="00F54B73">
      <w:pPr>
        <w:spacing w:line="240" w:lineRule="auto"/>
        <w:rPr>
          <w:rFonts w:asciiTheme="majorBidi" w:hAnsiTheme="majorBidi" w:cstheme="majorBidi"/>
          <w:szCs w:val="22"/>
          <w:lang w:val="nb-NO" w:bidi="he-IL"/>
        </w:rPr>
      </w:pPr>
    </w:p>
    <w:p w14:paraId="02F0C1D5"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Det europeiske legemiddelkontoret (</w:t>
      </w:r>
      <w:proofErr w:type="spellStart"/>
      <w:r>
        <w:rPr>
          <w:rFonts w:asciiTheme="majorBidi" w:hAnsiTheme="majorBidi" w:cstheme="majorBidi"/>
          <w:szCs w:val="22"/>
          <w:lang w:val="nb-NO" w:bidi="he-IL"/>
        </w:rPr>
        <w:t>the</w:t>
      </w:r>
      <w:proofErr w:type="spellEnd"/>
      <w:r>
        <w:rPr>
          <w:rFonts w:asciiTheme="majorBidi" w:hAnsiTheme="majorBidi" w:cstheme="majorBidi"/>
          <w:szCs w:val="22"/>
          <w:lang w:val="nb-NO" w:bidi="he-IL"/>
        </w:rPr>
        <w:t xml:space="preserve"> European Medicines Agency) har gitt unntak fra forpliktelsen til å presentere resultater fra studier med IKERVIS i alle undergrupper av den pediatriske populasjonen ved </w:t>
      </w:r>
      <w:proofErr w:type="gramStart"/>
      <w:r>
        <w:rPr>
          <w:rFonts w:asciiTheme="majorBidi" w:hAnsiTheme="majorBidi" w:cstheme="majorBidi"/>
          <w:szCs w:val="22"/>
          <w:lang w:val="nb-NO" w:bidi="he-IL"/>
        </w:rPr>
        <w:t>tørt øye-sykdom</w:t>
      </w:r>
      <w:proofErr w:type="gramEnd"/>
      <w:r>
        <w:rPr>
          <w:rFonts w:asciiTheme="majorBidi" w:hAnsiTheme="majorBidi" w:cstheme="majorBidi"/>
          <w:szCs w:val="22"/>
          <w:lang w:val="nb-NO" w:bidi="he-IL"/>
        </w:rPr>
        <w:t xml:space="preserve"> (se pkt. 4.2 for informasjon om pediatrisk bruk).</w:t>
      </w:r>
    </w:p>
    <w:p w14:paraId="6948C31F" w14:textId="77777777" w:rsidR="00F54B73" w:rsidRDefault="00F54B73">
      <w:pPr>
        <w:numPr>
          <w:ilvl w:val="12"/>
          <w:numId w:val="0"/>
        </w:numPr>
        <w:spacing w:line="240" w:lineRule="auto"/>
        <w:ind w:right="-2"/>
        <w:rPr>
          <w:rFonts w:asciiTheme="majorBidi" w:hAnsiTheme="majorBidi" w:cstheme="majorBidi"/>
          <w:iCs/>
          <w:noProof/>
          <w:szCs w:val="22"/>
          <w:lang w:val="nb-NO"/>
        </w:rPr>
      </w:pPr>
    </w:p>
    <w:p w14:paraId="277265B1" w14:textId="77777777" w:rsidR="00F54B73" w:rsidRDefault="00981833">
      <w:pPr>
        <w:keepNext/>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lastRenderedPageBreak/>
        <w:t>5.2</w:t>
      </w:r>
      <w:r>
        <w:rPr>
          <w:rFonts w:asciiTheme="majorBidi" w:hAnsiTheme="majorBidi" w:cstheme="majorBidi"/>
          <w:b/>
          <w:noProof/>
          <w:szCs w:val="22"/>
          <w:lang w:val="nb-NO" w:bidi="he-IL"/>
        </w:rPr>
        <w:tab/>
      </w:r>
      <w:r>
        <w:rPr>
          <w:rFonts w:asciiTheme="majorBidi" w:hAnsiTheme="majorBidi" w:cstheme="majorBidi"/>
          <w:b/>
          <w:szCs w:val="22"/>
          <w:lang w:val="nb-NO" w:bidi="he-IL"/>
        </w:rPr>
        <w:t>Farmakokinetiske egenskaper</w:t>
      </w:r>
    </w:p>
    <w:p w14:paraId="6AB3F138" w14:textId="77777777" w:rsidR="00F54B73" w:rsidRDefault="00F54B73">
      <w:pPr>
        <w:keepNext/>
        <w:spacing w:line="240" w:lineRule="auto"/>
        <w:rPr>
          <w:rFonts w:asciiTheme="majorBidi" w:hAnsiTheme="majorBidi" w:cstheme="majorBidi"/>
          <w:b/>
          <w:noProof/>
          <w:szCs w:val="22"/>
          <w:lang w:val="nb-NO"/>
        </w:rPr>
      </w:pPr>
    </w:p>
    <w:p w14:paraId="1439DAD9"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Formelle farmakokinetiske studier av IKERVIS er ikke blitt utført hos mennesker.</w:t>
      </w:r>
      <w:r>
        <w:rPr>
          <w:rFonts w:asciiTheme="majorBidi" w:hAnsiTheme="majorBidi" w:cstheme="majorBidi"/>
          <w:noProof/>
          <w:szCs w:val="22"/>
          <w:lang w:val="nb-NO" w:bidi="he-IL"/>
        </w:rPr>
        <w:t xml:space="preserve"> </w:t>
      </w:r>
    </w:p>
    <w:p w14:paraId="0A8D60B8" w14:textId="77777777" w:rsidR="00F54B73" w:rsidRDefault="00F54B73">
      <w:pPr>
        <w:spacing w:line="240" w:lineRule="auto"/>
        <w:rPr>
          <w:rFonts w:asciiTheme="majorBidi" w:hAnsiTheme="majorBidi" w:cstheme="majorBidi"/>
          <w:noProof/>
          <w:szCs w:val="22"/>
          <w:lang w:val="nb-NO"/>
        </w:rPr>
      </w:pPr>
    </w:p>
    <w:p w14:paraId="6CC43AEC"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Blodkonsentrasjonen av IKERVIS ble målt ved bruk av en spesiell høytrykksvæske-kromatografi/</w:t>
      </w:r>
      <w:proofErr w:type="spellStart"/>
      <w:r>
        <w:rPr>
          <w:rFonts w:asciiTheme="majorBidi" w:hAnsiTheme="majorBidi" w:cstheme="majorBidi"/>
          <w:szCs w:val="22"/>
          <w:lang w:val="nb-NO" w:bidi="he-IL"/>
        </w:rPr>
        <w:t>massespektrometri</w:t>
      </w:r>
      <w:proofErr w:type="spellEnd"/>
      <w:r>
        <w:rPr>
          <w:rFonts w:asciiTheme="majorBidi" w:hAnsiTheme="majorBidi" w:cstheme="majorBidi"/>
          <w:szCs w:val="22"/>
          <w:lang w:val="nb-NO" w:bidi="he-IL"/>
        </w:rPr>
        <w:t>-analyse.</w:t>
      </w:r>
      <w:r>
        <w:rPr>
          <w:rFonts w:asciiTheme="majorBidi" w:hAnsiTheme="majorBidi" w:cstheme="majorBidi"/>
          <w:noProof/>
          <w:szCs w:val="22"/>
          <w:lang w:val="nb-NO" w:bidi="he-IL"/>
        </w:rPr>
        <w:t xml:space="preserve"> Hos </w:t>
      </w:r>
      <w:r>
        <w:rPr>
          <w:rFonts w:asciiTheme="majorBidi" w:hAnsiTheme="majorBidi" w:cstheme="majorBidi"/>
          <w:szCs w:val="22"/>
          <w:lang w:val="nb-NO" w:bidi="he-IL"/>
        </w:rPr>
        <w:t xml:space="preserve">374 pasienter fra de to effektstudiene ble plasmakonsentrasjonen av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målt før administrasjon og etter 6 måneder (SICCANOVE</w:t>
      </w:r>
      <w:r>
        <w:rPr>
          <w:rFonts w:asciiTheme="majorBidi" w:hAnsiTheme="majorBidi" w:cstheme="majorBidi"/>
          <w:szCs w:val="22"/>
          <w:lang w:val="nb-NO" w:bidi="he-IL"/>
        </w:rPr>
        <w:noBreakHyphen/>
        <w:t>studien og SANSIKA-studien) og 12 måneder med behandling (SANSIKA-studien).</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Etter 6 måneder med okulær inndrypping av IKERVIS én gang daglig, hadde 327 pasienter verdier under den nedre deteksjonsgrensen (0,050 ng/ml) og 35 pasienter var under den nedre grensen for kvantifisering (0,100 ng/ml).</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Målbare verdier som ikke overskred 0,206 ng/ml ble målt hos åtte pasienter, der disse verdiene ble betraktet som ubetydelige.</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 xml:space="preserve">Tre pasienter hadde verdier over den øvre grensen for kvantifisering (5 ng/ml). De tok imidlertid allerede oral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i en stabil dose som var tillatt i henhold til studieprotokollene.</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Etter 12 måneder med behandling var verdiene under den nedre grensen for deteksjon hos 56 pasienter og under den nedre grensen for kvantifisering hos 19 pasienter.</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Sju pasienter hadde målbare verdier (fra 0,105 til 1,27 ng/ml), som alle ble betraktet som ubetydelige.</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 xml:space="preserve">To pasienter hadde verdier over den øvre grensen for kvantifisering. De var imidlertid også på oral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i en stabil dose siden innlemmingen i studien.</w:t>
      </w:r>
    </w:p>
    <w:p w14:paraId="3F1565E6" w14:textId="77777777" w:rsidR="00F54B73" w:rsidRDefault="00F54B73">
      <w:pPr>
        <w:spacing w:line="240" w:lineRule="auto"/>
        <w:rPr>
          <w:rFonts w:asciiTheme="majorBidi" w:hAnsiTheme="majorBidi" w:cstheme="majorBidi"/>
          <w:noProof/>
          <w:szCs w:val="22"/>
          <w:lang w:val="nb-NO"/>
        </w:rPr>
      </w:pPr>
    </w:p>
    <w:p w14:paraId="32F2ED44"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5.3</w:t>
      </w:r>
      <w:r>
        <w:rPr>
          <w:rFonts w:asciiTheme="majorBidi" w:hAnsiTheme="majorBidi" w:cstheme="majorBidi"/>
          <w:b/>
          <w:noProof/>
          <w:szCs w:val="22"/>
          <w:lang w:val="nb-NO" w:bidi="he-IL"/>
        </w:rPr>
        <w:tab/>
      </w:r>
      <w:r>
        <w:rPr>
          <w:rFonts w:asciiTheme="majorBidi" w:hAnsiTheme="majorBidi" w:cstheme="majorBidi"/>
          <w:b/>
          <w:szCs w:val="22"/>
          <w:lang w:val="nb-NO" w:bidi="he-IL"/>
        </w:rPr>
        <w:t>Prekliniske sikkerhetsdata</w:t>
      </w:r>
    </w:p>
    <w:p w14:paraId="2C8512D6" w14:textId="77777777" w:rsidR="00F54B73" w:rsidRDefault="00F54B73">
      <w:pPr>
        <w:spacing w:line="240" w:lineRule="auto"/>
        <w:rPr>
          <w:rFonts w:asciiTheme="majorBidi" w:hAnsiTheme="majorBidi" w:cstheme="majorBidi"/>
          <w:noProof/>
          <w:szCs w:val="22"/>
          <w:lang w:val="nb-NO"/>
        </w:rPr>
      </w:pPr>
    </w:p>
    <w:p w14:paraId="08305A03"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rPr>
        <w:t xml:space="preserve">Prekliniske data indikerer ingen spesiell fare for mennesker basert på konvensjonelle studier av sikkerhetsfarmakologi, toksisitetstester ved gjentatt dosering, </w:t>
      </w:r>
      <w:r>
        <w:rPr>
          <w:rFonts w:asciiTheme="majorBidi" w:hAnsiTheme="majorBidi" w:cstheme="majorBidi"/>
          <w:szCs w:val="22"/>
          <w:lang w:val="nb-NO" w:bidi="he-IL"/>
        </w:rPr>
        <w:t>fototoksisitet og fotoallergi,</w:t>
      </w:r>
      <w:r>
        <w:rPr>
          <w:rFonts w:asciiTheme="majorBidi" w:hAnsiTheme="majorBidi" w:cstheme="majorBidi"/>
          <w:szCs w:val="22"/>
          <w:lang w:val="nb-NO"/>
        </w:rPr>
        <w:t xml:space="preserve"> </w:t>
      </w:r>
      <w:proofErr w:type="spellStart"/>
      <w:r>
        <w:rPr>
          <w:rFonts w:asciiTheme="majorBidi" w:hAnsiTheme="majorBidi" w:cstheme="majorBidi"/>
          <w:szCs w:val="22"/>
          <w:lang w:val="nb-NO"/>
        </w:rPr>
        <w:t>gentoksisitet</w:t>
      </w:r>
      <w:proofErr w:type="spellEnd"/>
      <w:r>
        <w:rPr>
          <w:rFonts w:asciiTheme="majorBidi" w:hAnsiTheme="majorBidi" w:cstheme="majorBidi"/>
          <w:szCs w:val="22"/>
          <w:lang w:val="nb-NO"/>
        </w:rPr>
        <w:t xml:space="preserve">, </w:t>
      </w:r>
      <w:proofErr w:type="spellStart"/>
      <w:r>
        <w:rPr>
          <w:rFonts w:asciiTheme="majorBidi" w:hAnsiTheme="majorBidi" w:cstheme="majorBidi"/>
          <w:szCs w:val="22"/>
          <w:lang w:val="nb-NO"/>
        </w:rPr>
        <w:t>karsinogenitet</w:t>
      </w:r>
      <w:proofErr w:type="spellEnd"/>
      <w:r>
        <w:rPr>
          <w:rFonts w:asciiTheme="majorBidi" w:hAnsiTheme="majorBidi" w:cstheme="majorBidi"/>
          <w:szCs w:val="22"/>
          <w:lang w:val="nb-NO"/>
        </w:rPr>
        <w:t xml:space="preserve"> eller reproduksjons- og utviklingstoksisitet.</w:t>
      </w:r>
    </w:p>
    <w:p w14:paraId="41F9D665" w14:textId="77777777" w:rsidR="00F54B73" w:rsidRDefault="00F54B73">
      <w:pPr>
        <w:spacing w:line="240" w:lineRule="auto"/>
        <w:rPr>
          <w:rFonts w:asciiTheme="majorBidi" w:hAnsiTheme="majorBidi" w:cstheme="majorBidi"/>
          <w:noProof/>
          <w:szCs w:val="22"/>
          <w:lang w:val="nb-NO"/>
        </w:rPr>
      </w:pPr>
    </w:p>
    <w:p w14:paraId="28A2A81A"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rPr>
        <w:t>I prekliniske studier ble det bare observert effekter v</w:t>
      </w:r>
      <w:r>
        <w:rPr>
          <w:rFonts w:asciiTheme="majorBidi" w:hAnsiTheme="majorBidi" w:cstheme="majorBidi"/>
          <w:szCs w:val="22"/>
          <w:lang w:val="nb-NO" w:bidi="he-IL"/>
        </w:rPr>
        <w:t>ed systematisk administrasjon eller</w:t>
      </w:r>
      <w:r>
        <w:rPr>
          <w:rFonts w:asciiTheme="majorBidi" w:hAnsiTheme="majorBidi" w:cstheme="majorBidi"/>
          <w:szCs w:val="22"/>
          <w:lang w:val="nb-NO"/>
        </w:rPr>
        <w:t xml:space="preserve"> ved doser tilstrekkelig over den maksimale humane eksponering til at det indikerer liten klinisk relevans.</w:t>
      </w:r>
    </w:p>
    <w:p w14:paraId="0317A4E5" w14:textId="77777777" w:rsidR="00F54B73" w:rsidRDefault="00F54B73">
      <w:pPr>
        <w:spacing w:line="240" w:lineRule="auto"/>
        <w:rPr>
          <w:rFonts w:asciiTheme="majorBidi" w:hAnsiTheme="majorBidi" w:cstheme="majorBidi"/>
          <w:noProof/>
          <w:szCs w:val="22"/>
          <w:lang w:val="nb-NO"/>
        </w:rPr>
      </w:pPr>
    </w:p>
    <w:p w14:paraId="3D1DA88D" w14:textId="77777777" w:rsidR="00F54B73" w:rsidRDefault="00F54B73">
      <w:pPr>
        <w:spacing w:line="240" w:lineRule="auto"/>
        <w:rPr>
          <w:rFonts w:asciiTheme="majorBidi" w:hAnsiTheme="majorBidi" w:cstheme="majorBidi"/>
          <w:noProof/>
          <w:szCs w:val="22"/>
          <w:lang w:val="nb-NO"/>
        </w:rPr>
      </w:pPr>
    </w:p>
    <w:p w14:paraId="35D80E61" w14:textId="77777777" w:rsidR="00F54B73" w:rsidRDefault="00981833">
      <w:pPr>
        <w:suppressAutoHyphens/>
        <w:spacing w:line="240" w:lineRule="auto"/>
        <w:ind w:left="567" w:hanging="567"/>
        <w:rPr>
          <w:rFonts w:asciiTheme="majorBidi" w:hAnsiTheme="majorBidi" w:cstheme="majorBidi"/>
          <w:b/>
          <w:noProof/>
          <w:szCs w:val="22"/>
          <w:lang w:val="nb-NO" w:bidi="he-IL"/>
        </w:rPr>
      </w:pPr>
      <w:r>
        <w:rPr>
          <w:rFonts w:asciiTheme="majorBidi" w:hAnsiTheme="majorBidi" w:cstheme="majorBidi"/>
          <w:b/>
          <w:noProof/>
          <w:szCs w:val="22"/>
          <w:lang w:val="nb-NO" w:bidi="he-IL"/>
        </w:rPr>
        <w:t>6.</w:t>
      </w:r>
      <w:r>
        <w:rPr>
          <w:rFonts w:asciiTheme="majorBidi" w:hAnsiTheme="majorBidi" w:cstheme="majorBidi"/>
          <w:b/>
          <w:noProof/>
          <w:szCs w:val="22"/>
          <w:lang w:val="nb-NO" w:bidi="he-IL"/>
        </w:rPr>
        <w:tab/>
      </w:r>
      <w:r>
        <w:rPr>
          <w:rFonts w:asciiTheme="majorBidi" w:hAnsiTheme="majorBidi" w:cstheme="majorBidi"/>
          <w:b/>
          <w:szCs w:val="22"/>
          <w:lang w:val="nb-NO" w:bidi="he-IL"/>
        </w:rPr>
        <w:t>FARMASØYTISKE OPPLYSNINGER</w:t>
      </w:r>
    </w:p>
    <w:p w14:paraId="3CAC71F6" w14:textId="77777777" w:rsidR="00F54B73" w:rsidRDefault="00F54B73">
      <w:pPr>
        <w:spacing w:line="240" w:lineRule="auto"/>
        <w:rPr>
          <w:rFonts w:asciiTheme="majorBidi" w:hAnsiTheme="majorBidi" w:cstheme="majorBidi"/>
          <w:noProof/>
          <w:szCs w:val="22"/>
          <w:lang w:val="nb-NO"/>
        </w:rPr>
      </w:pPr>
    </w:p>
    <w:p w14:paraId="3E9CB239"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6.1</w:t>
      </w:r>
      <w:r>
        <w:rPr>
          <w:rFonts w:asciiTheme="majorBidi" w:hAnsiTheme="majorBidi" w:cstheme="majorBidi"/>
          <w:b/>
          <w:noProof/>
          <w:szCs w:val="22"/>
          <w:lang w:val="nb-NO" w:bidi="he-IL"/>
        </w:rPr>
        <w:tab/>
      </w:r>
      <w:r>
        <w:rPr>
          <w:rFonts w:asciiTheme="majorBidi" w:hAnsiTheme="majorBidi" w:cstheme="majorBidi"/>
          <w:b/>
          <w:szCs w:val="22"/>
          <w:lang w:val="nb-NO" w:bidi="he-IL"/>
        </w:rPr>
        <w:t>Hjelpestoffer</w:t>
      </w:r>
    </w:p>
    <w:p w14:paraId="1C6E15F7" w14:textId="77777777" w:rsidR="00F54B73" w:rsidRDefault="00F54B73">
      <w:pPr>
        <w:spacing w:line="240" w:lineRule="auto"/>
        <w:rPr>
          <w:rFonts w:asciiTheme="majorBidi" w:hAnsiTheme="majorBidi" w:cstheme="majorBidi"/>
          <w:i/>
          <w:noProof/>
          <w:szCs w:val="22"/>
          <w:lang w:val="nb-NO"/>
        </w:rPr>
      </w:pPr>
    </w:p>
    <w:p w14:paraId="464D75BA"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Middels lange </w:t>
      </w:r>
      <w:proofErr w:type="spellStart"/>
      <w:r>
        <w:rPr>
          <w:rFonts w:asciiTheme="majorBidi" w:hAnsiTheme="majorBidi" w:cstheme="majorBidi"/>
          <w:szCs w:val="22"/>
          <w:lang w:val="nb-NO" w:bidi="he-IL"/>
        </w:rPr>
        <w:t>triglyserider</w:t>
      </w:r>
      <w:proofErr w:type="spellEnd"/>
    </w:p>
    <w:p w14:paraId="24AA47F9" w14:textId="77777777" w:rsidR="00F54B73" w:rsidRDefault="00981833">
      <w:pPr>
        <w:spacing w:line="240" w:lineRule="auto"/>
        <w:rPr>
          <w:rFonts w:asciiTheme="majorBidi" w:hAnsiTheme="majorBidi" w:cstheme="majorBidi"/>
          <w:noProof/>
          <w:szCs w:val="22"/>
          <w:lang w:val="nb-NO" w:bidi="he-IL"/>
        </w:rPr>
      </w:pPr>
      <w:proofErr w:type="spellStart"/>
      <w:r>
        <w:rPr>
          <w:rFonts w:asciiTheme="majorBidi" w:hAnsiTheme="majorBidi" w:cstheme="majorBidi"/>
          <w:szCs w:val="22"/>
          <w:lang w:val="nb-NO" w:bidi="he-IL"/>
        </w:rPr>
        <w:t>Cetalkoniumklorid</w:t>
      </w:r>
      <w:proofErr w:type="spellEnd"/>
      <w:r>
        <w:rPr>
          <w:rFonts w:asciiTheme="majorBidi" w:hAnsiTheme="majorBidi" w:cstheme="majorBidi"/>
          <w:noProof/>
          <w:szCs w:val="22"/>
          <w:lang w:val="nb-NO" w:bidi="he-IL"/>
        </w:rPr>
        <w:t xml:space="preserve"> </w:t>
      </w:r>
    </w:p>
    <w:p w14:paraId="3397E869"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Glyserol</w:t>
      </w:r>
    </w:p>
    <w:p w14:paraId="65BBCC86" w14:textId="77777777" w:rsidR="00F54B73" w:rsidRDefault="00981833">
      <w:pPr>
        <w:spacing w:line="240" w:lineRule="auto"/>
        <w:rPr>
          <w:rFonts w:asciiTheme="majorBidi" w:hAnsiTheme="majorBidi" w:cstheme="majorBidi"/>
          <w:noProof/>
          <w:szCs w:val="22"/>
          <w:lang w:val="nb-NO" w:bidi="he-IL"/>
        </w:rPr>
      </w:pPr>
      <w:proofErr w:type="spellStart"/>
      <w:r>
        <w:rPr>
          <w:rFonts w:asciiTheme="majorBidi" w:hAnsiTheme="majorBidi" w:cstheme="majorBidi"/>
          <w:szCs w:val="22"/>
          <w:lang w:val="nb-NO" w:bidi="he-IL"/>
        </w:rPr>
        <w:t>Tyloksapol</w:t>
      </w:r>
      <w:proofErr w:type="spellEnd"/>
    </w:p>
    <w:p w14:paraId="70A21C59" w14:textId="77777777" w:rsidR="00F54B73" w:rsidRDefault="00981833">
      <w:pPr>
        <w:spacing w:line="240" w:lineRule="auto"/>
        <w:rPr>
          <w:rFonts w:asciiTheme="majorBidi" w:hAnsiTheme="majorBidi" w:cstheme="majorBidi"/>
          <w:noProof/>
          <w:szCs w:val="22"/>
          <w:lang w:val="nb-NO" w:bidi="he-IL"/>
        </w:rPr>
      </w:pPr>
      <w:proofErr w:type="spellStart"/>
      <w:r>
        <w:rPr>
          <w:rFonts w:asciiTheme="majorBidi" w:hAnsiTheme="majorBidi" w:cstheme="majorBidi"/>
          <w:szCs w:val="22"/>
          <w:lang w:val="nb-NO" w:bidi="he-IL"/>
        </w:rPr>
        <w:t>Poloksamer</w:t>
      </w:r>
      <w:proofErr w:type="spellEnd"/>
      <w:r>
        <w:rPr>
          <w:rFonts w:asciiTheme="majorBidi" w:hAnsiTheme="majorBidi" w:cstheme="majorBidi"/>
          <w:szCs w:val="22"/>
          <w:lang w:val="nb-NO" w:bidi="he-IL"/>
        </w:rPr>
        <w:t xml:space="preserve"> 188</w:t>
      </w:r>
    </w:p>
    <w:p w14:paraId="16268336"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Natriumhydroksid (for pH-justering)</w:t>
      </w:r>
    </w:p>
    <w:p w14:paraId="5E847247"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Vann til injeksjonsvæsker</w:t>
      </w:r>
    </w:p>
    <w:p w14:paraId="1A20E875" w14:textId="77777777" w:rsidR="00F54B73" w:rsidRDefault="00F54B73">
      <w:pPr>
        <w:spacing w:line="240" w:lineRule="auto"/>
        <w:rPr>
          <w:rFonts w:asciiTheme="majorBidi" w:hAnsiTheme="majorBidi" w:cstheme="majorBidi"/>
          <w:noProof/>
          <w:szCs w:val="22"/>
          <w:lang w:val="nb-NO"/>
        </w:rPr>
      </w:pPr>
    </w:p>
    <w:p w14:paraId="7B82A219"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6.2</w:t>
      </w:r>
      <w:r>
        <w:rPr>
          <w:rFonts w:asciiTheme="majorBidi" w:hAnsiTheme="majorBidi" w:cstheme="majorBidi"/>
          <w:b/>
          <w:noProof/>
          <w:szCs w:val="22"/>
          <w:lang w:val="nb-NO" w:bidi="he-IL"/>
        </w:rPr>
        <w:tab/>
      </w:r>
      <w:r>
        <w:rPr>
          <w:rFonts w:asciiTheme="majorBidi" w:hAnsiTheme="majorBidi" w:cstheme="majorBidi"/>
          <w:b/>
          <w:szCs w:val="22"/>
          <w:lang w:val="nb-NO" w:bidi="he-IL"/>
        </w:rPr>
        <w:t>Uforlikeligheter</w:t>
      </w:r>
    </w:p>
    <w:p w14:paraId="5D9191DD" w14:textId="77777777" w:rsidR="00F54B73" w:rsidRDefault="00F54B73">
      <w:pPr>
        <w:spacing w:line="240" w:lineRule="auto"/>
        <w:rPr>
          <w:rFonts w:asciiTheme="majorBidi" w:hAnsiTheme="majorBidi" w:cstheme="majorBidi"/>
          <w:noProof/>
          <w:szCs w:val="22"/>
          <w:lang w:val="nb-NO"/>
        </w:rPr>
      </w:pPr>
    </w:p>
    <w:p w14:paraId="3495C3FF"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Ikke relevant.</w:t>
      </w:r>
    </w:p>
    <w:p w14:paraId="708CD903" w14:textId="77777777" w:rsidR="00F54B73" w:rsidRDefault="00F54B73">
      <w:pPr>
        <w:spacing w:line="240" w:lineRule="auto"/>
        <w:rPr>
          <w:rFonts w:asciiTheme="majorBidi" w:hAnsiTheme="majorBidi" w:cstheme="majorBidi"/>
          <w:noProof/>
          <w:szCs w:val="22"/>
          <w:lang w:val="nb-NO"/>
        </w:rPr>
      </w:pPr>
    </w:p>
    <w:p w14:paraId="666E3DF3"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6.3</w:t>
      </w:r>
      <w:r>
        <w:rPr>
          <w:rFonts w:asciiTheme="majorBidi" w:hAnsiTheme="majorBidi" w:cstheme="majorBidi"/>
          <w:b/>
          <w:noProof/>
          <w:szCs w:val="22"/>
          <w:lang w:val="nb-NO" w:bidi="he-IL"/>
        </w:rPr>
        <w:tab/>
      </w:r>
      <w:r>
        <w:rPr>
          <w:rFonts w:asciiTheme="majorBidi" w:hAnsiTheme="majorBidi" w:cstheme="majorBidi"/>
          <w:b/>
          <w:szCs w:val="22"/>
          <w:lang w:val="nb-NO" w:bidi="he-IL"/>
        </w:rPr>
        <w:t>Holdbarhet</w:t>
      </w:r>
    </w:p>
    <w:p w14:paraId="2E4B88D7" w14:textId="77777777" w:rsidR="00F54B73" w:rsidRDefault="00F54B73">
      <w:pPr>
        <w:spacing w:line="240" w:lineRule="auto"/>
        <w:rPr>
          <w:rFonts w:asciiTheme="majorBidi" w:hAnsiTheme="majorBidi" w:cstheme="majorBidi"/>
          <w:noProof/>
          <w:szCs w:val="22"/>
          <w:lang w:val="nb-NO"/>
        </w:rPr>
      </w:pPr>
    </w:p>
    <w:p w14:paraId="22CD79B9"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2 år.</w:t>
      </w:r>
    </w:p>
    <w:p w14:paraId="3FC36AF9" w14:textId="77777777" w:rsidR="00F54B73" w:rsidRDefault="00F54B73">
      <w:pPr>
        <w:spacing w:line="240" w:lineRule="auto"/>
        <w:rPr>
          <w:rFonts w:asciiTheme="majorBidi" w:hAnsiTheme="majorBidi" w:cstheme="majorBidi"/>
          <w:noProof/>
          <w:szCs w:val="22"/>
          <w:lang w:val="nb-NO"/>
        </w:rPr>
      </w:pPr>
    </w:p>
    <w:p w14:paraId="46EBB836"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noProof/>
          <w:szCs w:val="22"/>
          <w:lang w:val="nb-NO"/>
        </w:rPr>
        <w:t>Etter første åpning av flasken er holdbarheten 3 måneder.</w:t>
      </w:r>
    </w:p>
    <w:p w14:paraId="5C06BCB8"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noProof/>
          <w:szCs w:val="22"/>
          <w:lang w:val="nb-NO"/>
        </w:rPr>
        <w:t xml:space="preserve">Oppbevares ved høyst </w:t>
      </w:r>
      <w:r>
        <w:rPr>
          <w:lang w:val="nb-NO"/>
        </w:rPr>
        <w:t>25 °C.</w:t>
      </w:r>
    </w:p>
    <w:p w14:paraId="0982B52A" w14:textId="77777777" w:rsidR="00F54B73" w:rsidRDefault="00F54B73">
      <w:pPr>
        <w:spacing w:line="240" w:lineRule="auto"/>
        <w:rPr>
          <w:rFonts w:asciiTheme="majorBidi" w:hAnsiTheme="majorBidi" w:cstheme="majorBidi"/>
          <w:noProof/>
          <w:szCs w:val="22"/>
          <w:lang w:val="nb-NO"/>
        </w:rPr>
      </w:pPr>
    </w:p>
    <w:p w14:paraId="766CC952" w14:textId="77777777" w:rsidR="00F54B73" w:rsidRDefault="00981833">
      <w:pP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6.4</w:t>
      </w:r>
      <w:r>
        <w:rPr>
          <w:rFonts w:asciiTheme="majorBidi" w:hAnsiTheme="majorBidi" w:cstheme="majorBidi"/>
          <w:b/>
          <w:noProof/>
          <w:szCs w:val="22"/>
          <w:lang w:val="nb-NO" w:bidi="he-IL"/>
        </w:rPr>
        <w:tab/>
      </w:r>
      <w:r>
        <w:rPr>
          <w:rFonts w:asciiTheme="majorBidi" w:hAnsiTheme="majorBidi" w:cstheme="majorBidi"/>
          <w:b/>
          <w:szCs w:val="22"/>
          <w:lang w:val="nb-NO" w:bidi="he-IL"/>
        </w:rPr>
        <w:t>Oppbevaringsbetingelser</w:t>
      </w:r>
    </w:p>
    <w:p w14:paraId="4674506A" w14:textId="77777777" w:rsidR="00F54B73" w:rsidRDefault="00F54B73">
      <w:pPr>
        <w:spacing w:line="240" w:lineRule="auto"/>
        <w:rPr>
          <w:rFonts w:asciiTheme="majorBidi" w:hAnsiTheme="majorBidi" w:cstheme="majorBidi"/>
          <w:noProof/>
          <w:szCs w:val="22"/>
          <w:lang w:val="nb-NO"/>
        </w:rPr>
      </w:pPr>
    </w:p>
    <w:p w14:paraId="773DD5A3"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Skal ikke fryses.</w:t>
      </w:r>
      <w:r>
        <w:rPr>
          <w:rFonts w:asciiTheme="majorBidi" w:hAnsiTheme="majorBidi" w:cstheme="majorBidi"/>
          <w:noProof/>
          <w:szCs w:val="22"/>
          <w:lang w:val="nb-NO" w:bidi="he-IL"/>
        </w:rPr>
        <w:t xml:space="preserve"> </w:t>
      </w:r>
    </w:p>
    <w:p w14:paraId="1A39B3F8"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noProof/>
          <w:szCs w:val="22"/>
          <w:lang w:val="nb-NO" w:bidi="he-IL"/>
        </w:rPr>
        <w:t xml:space="preserve">Oppbevares ved høyst </w:t>
      </w:r>
      <w:bookmarkStart w:id="1" w:name="_Hlk84877970"/>
      <w:r>
        <w:rPr>
          <w:lang w:val="nb-NO"/>
        </w:rPr>
        <w:t>25 °C.</w:t>
      </w:r>
      <w:bookmarkEnd w:id="1"/>
    </w:p>
    <w:p w14:paraId="32B9FE59"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noProof/>
          <w:szCs w:val="22"/>
          <w:lang w:val="nb-NO"/>
        </w:rPr>
        <w:t>For oppbevaringsbetingelser etter første åpning av legemidlet, se pkt. 6.3.</w:t>
      </w:r>
    </w:p>
    <w:p w14:paraId="245F5A3A" w14:textId="77777777" w:rsidR="00F54B73" w:rsidRDefault="00F54B73">
      <w:pPr>
        <w:spacing w:line="240" w:lineRule="auto"/>
        <w:rPr>
          <w:rFonts w:asciiTheme="majorBidi" w:hAnsiTheme="majorBidi" w:cstheme="majorBidi"/>
          <w:noProof/>
          <w:szCs w:val="22"/>
          <w:lang w:val="nb-NO"/>
        </w:rPr>
      </w:pPr>
    </w:p>
    <w:p w14:paraId="791517E4" w14:textId="77777777" w:rsidR="00F54B73" w:rsidRDefault="00981833">
      <w:pPr>
        <w:keepNext/>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6.5</w:t>
      </w:r>
      <w:r>
        <w:rPr>
          <w:rFonts w:asciiTheme="majorBidi" w:hAnsiTheme="majorBidi" w:cstheme="majorBidi"/>
          <w:b/>
          <w:noProof/>
          <w:szCs w:val="22"/>
          <w:lang w:val="nb-NO" w:bidi="he-IL"/>
        </w:rPr>
        <w:tab/>
      </w:r>
      <w:r>
        <w:rPr>
          <w:rFonts w:asciiTheme="majorBidi" w:hAnsiTheme="majorBidi" w:cstheme="majorBidi"/>
          <w:b/>
          <w:szCs w:val="22"/>
          <w:lang w:val="nb-NO" w:bidi="he-IL"/>
        </w:rPr>
        <w:t>Emballasje (type og innhold)</w:t>
      </w:r>
    </w:p>
    <w:p w14:paraId="39428834" w14:textId="77777777" w:rsidR="00F54B73" w:rsidRDefault="00F54B73">
      <w:pPr>
        <w:keepNext/>
        <w:spacing w:line="240" w:lineRule="auto"/>
        <w:rPr>
          <w:rFonts w:asciiTheme="majorBidi" w:hAnsiTheme="majorBidi" w:cstheme="majorBidi"/>
          <w:b/>
          <w:noProof/>
          <w:szCs w:val="22"/>
          <w:lang w:val="nb-NO"/>
        </w:rPr>
      </w:pPr>
    </w:p>
    <w:p w14:paraId="48700ED4"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IKERVIS blir levert sterilt i en hvit flaske av lavtetthets-polyetylen og hvit flasketupp med sikker forsegling.</w:t>
      </w:r>
    </w:p>
    <w:p w14:paraId="0DF5AFFD" w14:textId="77777777" w:rsidR="00F54B73" w:rsidRDefault="00F54B73">
      <w:pPr>
        <w:spacing w:line="240" w:lineRule="auto"/>
        <w:rPr>
          <w:rFonts w:asciiTheme="majorBidi" w:hAnsiTheme="majorBidi" w:cstheme="majorBidi"/>
          <w:szCs w:val="22"/>
          <w:lang w:val="nb-NO" w:bidi="he-IL"/>
        </w:rPr>
      </w:pPr>
    </w:p>
    <w:p w14:paraId="256D2FA3"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Følgende pakkestørrelser er tilgjengelige: Eske med 1 flaske på 5 ml som inneholder 2,5 ml, eske med 1 flaske på 11 ml som inneholder 4,5 ml eller eske med 1 flaske på 11 ml som inneholder 7 ml.</w:t>
      </w:r>
    </w:p>
    <w:p w14:paraId="68C958EE" w14:textId="77777777" w:rsidR="00F54B73" w:rsidRDefault="00F54B73">
      <w:pPr>
        <w:spacing w:line="240" w:lineRule="auto"/>
        <w:rPr>
          <w:rFonts w:asciiTheme="majorBidi" w:hAnsiTheme="majorBidi" w:cstheme="majorBidi"/>
          <w:szCs w:val="22"/>
          <w:lang w:val="nb-NO" w:bidi="he-IL"/>
        </w:rPr>
      </w:pPr>
    </w:p>
    <w:p w14:paraId="0F657EB3"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noProof/>
          <w:szCs w:val="22"/>
          <w:lang w:val="nb-NO" w:bidi="he-IL"/>
        </w:rPr>
        <w:t>Ikke alle pakningsstørrelser vil nødvendigvis bli markedsført.</w:t>
      </w:r>
    </w:p>
    <w:p w14:paraId="43BA6382" w14:textId="77777777" w:rsidR="00F54B73" w:rsidRDefault="00F54B73">
      <w:pPr>
        <w:spacing w:line="240" w:lineRule="auto"/>
        <w:rPr>
          <w:rFonts w:asciiTheme="majorBidi" w:hAnsiTheme="majorBidi" w:cstheme="majorBidi"/>
          <w:noProof/>
          <w:szCs w:val="22"/>
          <w:lang w:val="nb-NO" w:bidi="he-IL"/>
        </w:rPr>
      </w:pPr>
    </w:p>
    <w:p w14:paraId="60883AD5"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6.6</w:t>
      </w:r>
      <w:r>
        <w:rPr>
          <w:rFonts w:asciiTheme="majorBidi" w:hAnsiTheme="majorBidi" w:cstheme="majorBidi"/>
          <w:b/>
          <w:noProof/>
          <w:szCs w:val="22"/>
          <w:lang w:val="nb-NO" w:bidi="he-IL"/>
        </w:rPr>
        <w:tab/>
      </w:r>
      <w:r>
        <w:rPr>
          <w:rFonts w:asciiTheme="majorBidi" w:hAnsiTheme="majorBidi" w:cstheme="majorBidi"/>
          <w:b/>
          <w:szCs w:val="22"/>
          <w:lang w:val="nb-NO" w:bidi="he-IL"/>
        </w:rPr>
        <w:t>Spesielle forholdsregler for destruksjon og annen håndtering</w:t>
      </w:r>
    </w:p>
    <w:p w14:paraId="6545D797" w14:textId="77777777" w:rsidR="00F54B73" w:rsidRDefault="00F54B73">
      <w:pPr>
        <w:spacing w:line="240" w:lineRule="auto"/>
        <w:rPr>
          <w:rFonts w:asciiTheme="majorBidi" w:hAnsiTheme="majorBidi" w:cstheme="majorBidi"/>
          <w:noProof/>
          <w:szCs w:val="22"/>
          <w:lang w:val="nb-NO"/>
        </w:rPr>
      </w:pPr>
    </w:p>
    <w:p w14:paraId="436CB05E"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rPr>
        <w:t>Ikke anvendt legemiddel samt avfall bør destrueres i overensstemmelse med lokale krav.</w:t>
      </w:r>
    </w:p>
    <w:p w14:paraId="3BB6F14C" w14:textId="77777777" w:rsidR="00F54B73" w:rsidRDefault="00F54B73">
      <w:pPr>
        <w:spacing w:line="240" w:lineRule="auto"/>
        <w:rPr>
          <w:rFonts w:asciiTheme="majorBidi" w:hAnsiTheme="majorBidi" w:cstheme="majorBidi"/>
          <w:szCs w:val="22"/>
          <w:lang w:val="nb-NO"/>
        </w:rPr>
      </w:pPr>
    </w:p>
    <w:p w14:paraId="7453C0B4"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noProof/>
          <w:szCs w:val="22"/>
          <w:lang w:val="nb-NO"/>
        </w:rPr>
        <w:t>Bruksanvisning</w:t>
      </w:r>
    </w:p>
    <w:p w14:paraId="4C14C043" w14:textId="77777777" w:rsidR="00F54B73" w:rsidRDefault="00F54B73">
      <w:pPr>
        <w:spacing w:line="240" w:lineRule="auto"/>
        <w:rPr>
          <w:rFonts w:asciiTheme="majorBidi" w:hAnsiTheme="majorBidi" w:cstheme="majorBidi"/>
          <w:noProof/>
          <w:szCs w:val="22"/>
          <w:lang w:val="nb-NO"/>
        </w:rPr>
      </w:pPr>
    </w:p>
    <w:p w14:paraId="5320A261"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noProof/>
          <w:szCs w:val="22"/>
          <w:lang w:val="nb-NO"/>
        </w:rPr>
        <w:t>Før administrering av øyedråper</w:t>
      </w:r>
    </w:p>
    <w:p w14:paraId="26024D7D" w14:textId="77777777" w:rsidR="00F54B73" w:rsidRDefault="00F54B73">
      <w:pPr>
        <w:spacing w:line="240" w:lineRule="auto"/>
        <w:rPr>
          <w:rFonts w:asciiTheme="majorBidi" w:hAnsiTheme="majorBidi" w:cstheme="majorBidi"/>
          <w:noProof/>
          <w:szCs w:val="22"/>
          <w:lang w:val="nb-NO"/>
        </w:rPr>
      </w:pPr>
    </w:p>
    <w:p w14:paraId="41637D9E" w14:textId="77777777" w:rsidR="00F54B73" w:rsidRDefault="00981833">
      <w:pPr>
        <w:pStyle w:val="ListParagraph"/>
        <w:numPr>
          <w:ilvl w:val="0"/>
          <w:numId w:val="37"/>
        </w:numPr>
        <w:tabs>
          <w:tab w:val="clear" w:pos="567"/>
          <w:tab w:val="left" w:pos="960"/>
        </w:tabs>
        <w:spacing w:line="240" w:lineRule="auto"/>
        <w:ind w:left="567" w:hanging="590"/>
        <w:rPr>
          <w:rFonts w:asciiTheme="majorBidi" w:hAnsiTheme="majorBidi" w:cstheme="majorBidi"/>
          <w:noProof/>
          <w:szCs w:val="22"/>
          <w:lang w:val="nb-NO"/>
        </w:rPr>
      </w:pPr>
      <w:r>
        <w:rPr>
          <w:rFonts w:asciiTheme="majorBidi" w:hAnsiTheme="majorBidi" w:cstheme="majorBidi"/>
          <w:noProof/>
          <w:szCs w:val="22"/>
          <w:lang w:val="nb-NO"/>
        </w:rPr>
        <w:t>Vask hendene før du åpner flasken.</w:t>
      </w:r>
    </w:p>
    <w:p w14:paraId="20D6DBA2" w14:textId="77777777" w:rsidR="00F54B73" w:rsidRDefault="00981833">
      <w:pPr>
        <w:pStyle w:val="ListParagraph"/>
        <w:numPr>
          <w:ilvl w:val="0"/>
          <w:numId w:val="37"/>
        </w:numPr>
        <w:tabs>
          <w:tab w:val="clear" w:pos="567"/>
          <w:tab w:val="left" w:pos="960"/>
        </w:tabs>
        <w:spacing w:line="240" w:lineRule="auto"/>
        <w:ind w:left="567" w:hanging="590"/>
        <w:rPr>
          <w:rFonts w:asciiTheme="majorBidi" w:hAnsiTheme="majorBidi" w:cstheme="majorBidi"/>
          <w:noProof/>
          <w:szCs w:val="22"/>
          <w:lang w:val="nb-NO"/>
        </w:rPr>
      </w:pPr>
      <w:r>
        <w:rPr>
          <w:rFonts w:asciiTheme="majorBidi" w:hAnsiTheme="majorBidi" w:cstheme="majorBidi"/>
          <w:noProof/>
          <w:szCs w:val="22"/>
          <w:lang w:val="nb-NO"/>
        </w:rPr>
        <w:t>Ikke bruk dette legemidlet hvis du merker at den manipuleringssikre forseglingen på flaskehalsen er ødelagt før du bruker den første gang.</w:t>
      </w:r>
    </w:p>
    <w:p w14:paraId="6DB4A965" w14:textId="77777777" w:rsidR="00F54B73" w:rsidRDefault="00981833">
      <w:pPr>
        <w:pStyle w:val="ListParagraph"/>
        <w:numPr>
          <w:ilvl w:val="0"/>
          <w:numId w:val="37"/>
        </w:numPr>
        <w:tabs>
          <w:tab w:val="clear" w:pos="567"/>
          <w:tab w:val="left" w:pos="960"/>
        </w:tabs>
        <w:spacing w:line="240" w:lineRule="auto"/>
        <w:ind w:left="567" w:hanging="590"/>
        <w:rPr>
          <w:rFonts w:asciiTheme="majorBidi" w:hAnsiTheme="majorBidi" w:cstheme="majorBidi"/>
          <w:noProof/>
          <w:szCs w:val="22"/>
          <w:lang w:val="nb-NO"/>
        </w:rPr>
      </w:pPr>
      <w:r>
        <w:rPr>
          <w:rFonts w:asciiTheme="majorBidi" w:hAnsiTheme="majorBidi" w:cstheme="majorBidi"/>
          <w:noProof/>
          <w:szCs w:val="22"/>
          <w:lang w:val="nb-NO"/>
        </w:rPr>
        <w:t>Når du tar flasken i bruk for første gang, før du gir en dråpe i øyet, bør du øve deg på å bruke flasken ved å presse den sakte for å levere en dråpe bort fra øyet.</w:t>
      </w:r>
    </w:p>
    <w:p w14:paraId="46D375D6" w14:textId="77777777" w:rsidR="00F54B73" w:rsidRDefault="00981833">
      <w:pPr>
        <w:pStyle w:val="ListParagraph"/>
        <w:numPr>
          <w:ilvl w:val="0"/>
          <w:numId w:val="37"/>
        </w:numPr>
        <w:tabs>
          <w:tab w:val="clear" w:pos="567"/>
          <w:tab w:val="left" w:pos="960"/>
        </w:tabs>
        <w:spacing w:line="240" w:lineRule="auto"/>
        <w:ind w:left="567" w:hanging="590"/>
        <w:rPr>
          <w:rFonts w:asciiTheme="majorBidi" w:hAnsiTheme="majorBidi" w:cstheme="majorBidi"/>
          <w:noProof/>
          <w:szCs w:val="22"/>
          <w:lang w:val="nb-NO"/>
        </w:rPr>
      </w:pPr>
      <w:r>
        <w:rPr>
          <w:rFonts w:asciiTheme="majorBidi" w:hAnsiTheme="majorBidi" w:cstheme="majorBidi"/>
          <w:noProof/>
          <w:szCs w:val="22"/>
          <w:lang w:val="nb-NO"/>
        </w:rPr>
        <w:t>Når du er sikker på at du kan skvise ut èn dråpe om gangen, finn en komfortabel stilling for administrering (du kan sitte, ligge på rygg, eller stå fremfor speilet).</w:t>
      </w:r>
    </w:p>
    <w:p w14:paraId="395C6D2E" w14:textId="77777777" w:rsidR="00F54B73" w:rsidRDefault="00981833">
      <w:pPr>
        <w:pStyle w:val="ListParagraph"/>
        <w:numPr>
          <w:ilvl w:val="0"/>
          <w:numId w:val="37"/>
        </w:numPr>
        <w:tabs>
          <w:tab w:val="clear" w:pos="567"/>
          <w:tab w:val="left" w:pos="960"/>
        </w:tabs>
        <w:spacing w:line="240" w:lineRule="auto"/>
        <w:ind w:left="567" w:hanging="590"/>
        <w:rPr>
          <w:rFonts w:asciiTheme="majorBidi" w:hAnsiTheme="majorBidi" w:cstheme="majorBidi"/>
          <w:noProof/>
          <w:szCs w:val="22"/>
          <w:lang w:val="nb-NO"/>
        </w:rPr>
      </w:pPr>
      <w:r>
        <w:rPr>
          <w:rFonts w:asciiTheme="majorBidi" w:hAnsiTheme="majorBidi" w:cstheme="majorBidi"/>
          <w:noProof/>
          <w:szCs w:val="22"/>
          <w:lang w:val="nb-NO"/>
        </w:rPr>
        <w:t>Skvis ut en dråpe ned i avfallet for å aktivere flasken hver gang du tar i bruk en ny flaske.</w:t>
      </w:r>
    </w:p>
    <w:p w14:paraId="29D560C5" w14:textId="77777777" w:rsidR="00F54B73" w:rsidRDefault="00F54B73">
      <w:pPr>
        <w:tabs>
          <w:tab w:val="clear" w:pos="567"/>
          <w:tab w:val="left" w:pos="960"/>
        </w:tabs>
        <w:spacing w:line="240" w:lineRule="auto"/>
        <w:ind w:left="360"/>
        <w:rPr>
          <w:rFonts w:asciiTheme="majorBidi" w:hAnsiTheme="majorBidi" w:cstheme="majorBidi"/>
          <w:noProof/>
          <w:szCs w:val="22"/>
          <w:lang w:val="nb-NO"/>
        </w:rPr>
      </w:pPr>
    </w:p>
    <w:p w14:paraId="79EE1DFC" w14:textId="77777777" w:rsidR="00F54B73" w:rsidRDefault="00981833">
      <w:pPr>
        <w:tabs>
          <w:tab w:val="clear" w:pos="567"/>
          <w:tab w:val="left" w:pos="960"/>
        </w:tabs>
        <w:spacing w:line="240" w:lineRule="auto"/>
        <w:rPr>
          <w:rFonts w:asciiTheme="majorBidi" w:hAnsiTheme="majorBidi" w:cstheme="majorBidi"/>
          <w:b/>
          <w:noProof/>
          <w:szCs w:val="22"/>
          <w:lang w:val="nb-NO"/>
        </w:rPr>
      </w:pPr>
      <w:r>
        <w:rPr>
          <w:rFonts w:asciiTheme="majorBidi" w:hAnsiTheme="majorBidi" w:cstheme="majorBidi"/>
          <w:b/>
          <w:noProof/>
          <w:szCs w:val="22"/>
          <w:lang w:val="nb-NO"/>
        </w:rPr>
        <w:t>Administrering:</w:t>
      </w:r>
    </w:p>
    <w:p w14:paraId="3F014422"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2E9FA24C" w14:textId="77777777" w:rsidR="00F54B73" w:rsidRDefault="00981833">
      <w:pPr>
        <w:tabs>
          <w:tab w:val="clear" w:pos="567"/>
          <w:tab w:val="left" w:pos="960"/>
        </w:tabs>
        <w:spacing w:line="240" w:lineRule="auto"/>
        <w:rPr>
          <w:rFonts w:asciiTheme="majorBidi" w:hAnsiTheme="majorBidi" w:cstheme="majorBidi"/>
          <w:noProof/>
          <w:szCs w:val="22"/>
          <w:lang w:val="nb-NO"/>
        </w:rPr>
      </w:pPr>
      <w:r>
        <w:rPr>
          <w:rFonts w:asciiTheme="majorBidi" w:hAnsiTheme="majorBidi" w:cstheme="majorBidi"/>
          <w:noProof/>
          <w:szCs w:val="22"/>
          <w:lang w:val="nb-NO"/>
        </w:rPr>
        <w:t>1.</w:t>
      </w:r>
      <w:r>
        <w:rPr>
          <w:rFonts w:asciiTheme="majorBidi" w:hAnsiTheme="majorBidi" w:cstheme="majorBidi"/>
          <w:noProof/>
          <w:szCs w:val="22"/>
          <w:lang w:val="nb-NO"/>
        </w:rPr>
        <w:tab/>
        <w:t>Rist flasken forsiktig. Hold flasken rett under hetten, og vri på lokket for å åpne flasken. Ikke berør noe med tuppen av flasken for å unngå forurensning av emulsjonen.</w:t>
      </w:r>
    </w:p>
    <w:p w14:paraId="3D21FE33"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5C21B408" w14:textId="77777777" w:rsidR="00F54B73" w:rsidRDefault="00981833">
      <w:pPr>
        <w:tabs>
          <w:tab w:val="clear" w:pos="567"/>
          <w:tab w:val="left" w:pos="960"/>
        </w:tabs>
        <w:spacing w:line="240" w:lineRule="auto"/>
        <w:rPr>
          <w:rFonts w:asciiTheme="majorBidi" w:hAnsiTheme="majorBidi" w:cstheme="majorBidi"/>
          <w:noProof/>
          <w:szCs w:val="22"/>
          <w:lang w:val="nb-NO"/>
        </w:rPr>
      </w:pPr>
      <w:r>
        <w:rPr>
          <w:i/>
          <w:noProof/>
          <w:lang w:val="fi-FI" w:eastAsia="fi-FI"/>
        </w:rPr>
        <mc:AlternateContent>
          <mc:Choice Requires="wpg">
            <w:drawing>
              <wp:anchor distT="0" distB="0" distL="114300" distR="114300" simplePos="0" relativeHeight="251659264" behindDoc="1" locked="0" layoutInCell="1" allowOverlap="1" wp14:anchorId="2D438CD6" wp14:editId="137EB334">
                <wp:simplePos x="0" y="0"/>
                <wp:positionH relativeFrom="column">
                  <wp:posOffset>163830</wp:posOffset>
                </wp:positionH>
                <wp:positionV relativeFrom="paragraph">
                  <wp:posOffset>153036</wp:posOffset>
                </wp:positionV>
                <wp:extent cx="996950" cy="655955"/>
                <wp:effectExtent l="95250" t="152400" r="88900" b="144145"/>
                <wp:wrapSquare wrapText="bothSides"/>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518017">
                          <a:off x="0" y="0"/>
                          <a:ext cx="996950" cy="655955"/>
                          <a:chOff x="0" y="0"/>
                          <a:chExt cx="46005" cy="44386"/>
                        </a:xfrm>
                      </wpg:grpSpPr>
                      <pic:pic xmlns:pic="http://schemas.openxmlformats.org/drawingml/2006/picture">
                        <pic:nvPicPr>
                          <pic:cNvPr id="8"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9"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53B00B00" w14:textId="77777777" w:rsidR="00F54B73" w:rsidRDefault="00F54B73"/>
                          </w:txbxContent>
                        </wps:txbx>
                        <wps:bodyPr rot="0" vert="horz" wrap="square" lIns="91440" tIns="45720" rIns="91440" bIns="45720" anchor="ctr" anchorCtr="0" upright="1">
                          <a:noAutofit/>
                        </wps:bodyPr>
                      </wps:wsp>
                      <wps:wsp>
                        <wps:cNvPr id="10"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143B73C6" w14:textId="77777777" w:rsidR="00F54B73" w:rsidRDefault="00F54B73"/>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438CD6" id="Groupe 7" o:spid="_x0000_s1026" style="position:absolute;margin-left:12.9pt;margin-top:12.05pt;width:78.5pt;height:51.65pt;rotation:-1181814fd;z-index:-251657216"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" fillcolor="#4f81bd">
                  <v:imagedata r:id="rId16"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" adj="18360" fillcolor="black" strokeweight="2pt">
                  <v:textbox>
                    <w:txbxContent>
                      <w:p w14:paraId="53B00B00" w14:textId="77777777" w:rsidR="00F54B73" w:rsidRDefault="00F54B73"/>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" adj="18360" fillcolor="black" strokeweight="2pt">
                  <v:textbox>
                    <w:txbxContent>
                      <w:p w14:paraId="143B73C6" w14:textId="77777777" w:rsidR="00F54B73" w:rsidRDefault="00F54B73"/>
                    </w:txbxContent>
                  </v:textbox>
                </v:shape>
                <w10:wrap type="square"/>
              </v:group>
            </w:pict>
          </mc:Fallback>
        </mc:AlternateContent>
      </w:r>
    </w:p>
    <w:p w14:paraId="47D533D1"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5931BE4D"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645E86F5"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196C4FEE"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6B4318A7"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0815AB8B"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4262A420" w14:textId="77777777" w:rsidR="00F54B73" w:rsidRDefault="00981833">
      <w:pPr>
        <w:tabs>
          <w:tab w:val="clear" w:pos="567"/>
          <w:tab w:val="left" w:pos="960"/>
        </w:tabs>
        <w:spacing w:line="240" w:lineRule="auto"/>
        <w:rPr>
          <w:rFonts w:asciiTheme="majorBidi" w:hAnsiTheme="majorBidi" w:cstheme="majorBidi"/>
          <w:noProof/>
          <w:szCs w:val="22"/>
          <w:lang w:val="nb-NO"/>
        </w:rPr>
      </w:pPr>
      <w:r>
        <w:rPr>
          <w:rFonts w:asciiTheme="majorBidi" w:hAnsiTheme="majorBidi" w:cstheme="majorBidi"/>
          <w:noProof/>
          <w:szCs w:val="22"/>
          <w:lang w:val="nb-NO"/>
        </w:rPr>
        <w:t>2.</w:t>
      </w:r>
      <w:r>
        <w:rPr>
          <w:rFonts w:asciiTheme="majorBidi" w:hAnsiTheme="majorBidi" w:cstheme="majorBidi"/>
          <w:noProof/>
          <w:szCs w:val="22"/>
          <w:lang w:val="nb-NO"/>
        </w:rPr>
        <w:tab/>
        <w:t>Len hodet bakover og hold flasken over øyet.</w:t>
      </w:r>
    </w:p>
    <w:p w14:paraId="5D3F350B"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5CE2C388" w14:textId="77777777" w:rsidR="00F54B73" w:rsidRDefault="00981833">
      <w:pPr>
        <w:tabs>
          <w:tab w:val="clear" w:pos="567"/>
          <w:tab w:val="left" w:pos="960"/>
        </w:tabs>
        <w:spacing w:line="240" w:lineRule="auto"/>
        <w:rPr>
          <w:rFonts w:asciiTheme="majorBidi" w:hAnsiTheme="majorBidi" w:cstheme="majorBidi"/>
          <w:noProof/>
          <w:szCs w:val="22"/>
          <w:lang w:val="nb-NO"/>
        </w:rPr>
      </w:pPr>
      <w:r>
        <w:rPr>
          <w:rFonts w:asciiTheme="majorBidi" w:hAnsiTheme="majorBidi" w:cstheme="majorBidi"/>
          <w:noProof/>
          <w:szCs w:val="22"/>
          <w:lang w:val="nb-NO"/>
        </w:rPr>
        <w:t>3.</w:t>
      </w:r>
      <w:r>
        <w:rPr>
          <w:rFonts w:asciiTheme="majorBidi" w:hAnsiTheme="majorBidi" w:cstheme="majorBidi"/>
          <w:noProof/>
          <w:szCs w:val="22"/>
          <w:lang w:val="nb-NO"/>
        </w:rPr>
        <w:tab/>
        <w:t>Trekk nedre øyelokk ned og se opp. Klem flasken forsiktig i midten og la en dråpe falle i øyet. Vær oppmerksom på at det kan være noen sekunder forsinkelse mellom å klemme og dråpen kommer ut. Ikke klem for hardt</w:t>
      </w:r>
    </w:p>
    <w:p w14:paraId="02741EC3"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3BCCD6F6"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3C5F7715" w14:textId="77777777" w:rsidR="00F54B73" w:rsidRDefault="00981833">
      <w:pPr>
        <w:tabs>
          <w:tab w:val="clear" w:pos="567"/>
          <w:tab w:val="left" w:pos="960"/>
        </w:tabs>
        <w:spacing w:line="240" w:lineRule="auto"/>
        <w:rPr>
          <w:rFonts w:asciiTheme="majorBidi" w:hAnsiTheme="majorBidi" w:cstheme="majorBidi"/>
          <w:noProof/>
          <w:szCs w:val="22"/>
          <w:lang w:val="nb-NO"/>
        </w:rPr>
      </w:pPr>
      <w:r>
        <w:rPr>
          <w:i/>
          <w:noProof/>
          <w:lang w:val="fi-FI" w:eastAsia="fi-FI"/>
        </w:rPr>
        <w:drawing>
          <wp:anchor distT="0" distB="0" distL="114300" distR="114300" simplePos="0" relativeHeight="251661312" behindDoc="0" locked="0" layoutInCell="1" allowOverlap="1" wp14:anchorId="7EAD93F9" wp14:editId="6412BF9A">
            <wp:simplePos x="0" y="0"/>
            <wp:positionH relativeFrom="margin">
              <wp:posOffset>340541</wp:posOffset>
            </wp:positionH>
            <wp:positionV relativeFrom="paragraph">
              <wp:posOffset>-281396</wp:posOffset>
            </wp:positionV>
            <wp:extent cx="1278255" cy="1363345"/>
            <wp:effectExtent l="0" t="0" r="0" b="8255"/>
            <wp:wrapSquare wrapText="bothSides"/>
            <wp:docPr id="11"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yprosan_tiputus_15_3d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8255" cy="1363345"/>
                    </a:xfrm>
                    <a:prstGeom prst="rect">
                      <a:avLst/>
                    </a:prstGeom>
                    <a:noFill/>
                  </pic:spPr>
                </pic:pic>
              </a:graphicData>
            </a:graphic>
            <wp14:sizeRelH relativeFrom="page">
              <wp14:pctWidth>0</wp14:pctWidth>
            </wp14:sizeRelH>
            <wp14:sizeRelV relativeFrom="page">
              <wp14:pctHeight>0</wp14:pctHeight>
            </wp14:sizeRelV>
          </wp:anchor>
        </w:drawing>
      </w:r>
    </w:p>
    <w:p w14:paraId="356837B2"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7A2D840C"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3F2FBF23"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25C48872"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7FB33203"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18928A90"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48DA7853"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0046E2F8"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3A7DFD44" w14:textId="77777777" w:rsidR="00F54B73" w:rsidRDefault="00981833">
      <w:pPr>
        <w:pStyle w:val="BodyText"/>
        <w:numPr>
          <w:ilvl w:val="0"/>
          <w:numId w:val="39"/>
        </w:numPr>
        <w:ind w:hanging="720"/>
        <w:rPr>
          <w:i w:val="0"/>
          <w:iCs/>
          <w:color w:val="auto"/>
          <w:lang w:val="nb-NO"/>
        </w:rPr>
      </w:pPr>
      <w:r>
        <w:rPr>
          <w:rFonts w:eastAsia="SimSun"/>
          <w:i w:val="0"/>
          <w:iCs/>
          <w:color w:val="auto"/>
          <w:lang w:val="nb-NO" w:eastAsia="zh-CN"/>
        </w:rPr>
        <w:lastRenderedPageBreak/>
        <w:t>Lukk øyet, og trykk på det indre øyekroken med fingeren i omtrent to minutter. Dette bidrar til å stoppe legemidlet i å komme inn i resten av kroppen.</w:t>
      </w:r>
    </w:p>
    <w:p w14:paraId="0E69E3E3"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0F583696"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4632D808"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279685F2" w14:textId="77777777" w:rsidR="00F54B73" w:rsidRDefault="00981833">
      <w:pPr>
        <w:tabs>
          <w:tab w:val="clear" w:pos="567"/>
          <w:tab w:val="left" w:pos="960"/>
        </w:tabs>
        <w:spacing w:line="240" w:lineRule="auto"/>
        <w:rPr>
          <w:rFonts w:asciiTheme="majorBidi" w:hAnsiTheme="majorBidi" w:cstheme="majorBidi"/>
          <w:noProof/>
          <w:szCs w:val="22"/>
          <w:lang w:val="nb-NO"/>
        </w:rPr>
      </w:pPr>
      <w:r>
        <w:rPr>
          <w:noProof/>
          <w:lang w:val="fi-FI" w:eastAsia="fi-FI"/>
        </w:rPr>
        <w:drawing>
          <wp:inline distT="0" distB="0" distL="0" distR="0" wp14:anchorId="3E4D526F" wp14:editId="37603DD9">
            <wp:extent cx="1036320" cy="1242060"/>
            <wp:effectExtent l="0" t="0" r="0" b="0"/>
            <wp:docPr id="12" name="Image 4" descr="Et bilde som inneholder tekst, linje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4" descr="Et bilde som inneholder tekst, linjetegning&#10;&#10;Automatisk generert beskrivels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6320" cy="1242060"/>
                    </a:xfrm>
                    <a:prstGeom prst="rect">
                      <a:avLst/>
                    </a:prstGeom>
                    <a:noFill/>
                    <a:ln>
                      <a:noFill/>
                    </a:ln>
                  </pic:spPr>
                </pic:pic>
              </a:graphicData>
            </a:graphic>
          </wp:inline>
        </w:drawing>
      </w:r>
    </w:p>
    <w:p w14:paraId="549D62FD"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34EB6817"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46050E93" w14:textId="77777777" w:rsidR="00F54B73" w:rsidRDefault="00981833">
      <w:pPr>
        <w:tabs>
          <w:tab w:val="clear" w:pos="567"/>
          <w:tab w:val="left" w:pos="960"/>
        </w:tabs>
        <w:spacing w:line="240" w:lineRule="auto"/>
        <w:rPr>
          <w:rFonts w:asciiTheme="majorBidi" w:hAnsiTheme="majorBidi" w:cstheme="majorBidi"/>
          <w:noProof/>
          <w:szCs w:val="22"/>
          <w:lang w:val="nb-NO"/>
        </w:rPr>
      </w:pPr>
      <w:r>
        <w:rPr>
          <w:rFonts w:asciiTheme="majorBidi" w:hAnsiTheme="majorBidi" w:cstheme="majorBidi"/>
          <w:noProof/>
          <w:szCs w:val="22"/>
          <w:lang w:val="nb-NO"/>
        </w:rPr>
        <w:t>5.</w:t>
      </w:r>
      <w:r>
        <w:rPr>
          <w:rFonts w:asciiTheme="majorBidi" w:hAnsiTheme="majorBidi" w:cstheme="majorBidi"/>
          <w:noProof/>
          <w:szCs w:val="22"/>
          <w:lang w:val="nb-NO"/>
        </w:rPr>
        <w:tab/>
        <w:t>Gjenta trinnene 2–4 for å dryppe en dråpe i det andre øyet, hvis legen din har bedt deg om å gjøre dette. Noen ganger trenger bare ett øye behandling, og legen din vil veilede deg om dette gjelder for deg og hvilket øye som trenger behandling.</w:t>
      </w:r>
    </w:p>
    <w:p w14:paraId="4B0CFD89"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4C674C55" w14:textId="77777777" w:rsidR="00F54B73" w:rsidRDefault="00981833">
      <w:pPr>
        <w:tabs>
          <w:tab w:val="clear" w:pos="567"/>
          <w:tab w:val="left" w:pos="960"/>
        </w:tabs>
        <w:spacing w:line="240" w:lineRule="auto"/>
        <w:rPr>
          <w:rFonts w:asciiTheme="majorBidi" w:hAnsiTheme="majorBidi" w:cstheme="majorBidi"/>
          <w:noProof/>
          <w:szCs w:val="22"/>
          <w:lang w:val="nb-NO"/>
        </w:rPr>
      </w:pPr>
      <w:r>
        <w:rPr>
          <w:rFonts w:asciiTheme="majorBidi" w:hAnsiTheme="majorBidi" w:cstheme="majorBidi"/>
          <w:noProof/>
          <w:szCs w:val="22"/>
          <w:lang w:val="nb-NO"/>
        </w:rPr>
        <w:t>6.</w:t>
      </w:r>
      <w:r>
        <w:rPr>
          <w:rFonts w:asciiTheme="majorBidi" w:hAnsiTheme="majorBidi" w:cstheme="majorBidi"/>
          <w:noProof/>
          <w:szCs w:val="22"/>
          <w:lang w:val="nb-NO"/>
        </w:rPr>
        <w:tab/>
        <w:t>Etter hver bruk og før lokket settes på igjen, skal flasken ristes en gang i retning nedover, uten å berøre dråpespissen, for å fjerne gjenværende emulsjon fra spissen. Dette er nødvendig for å sikre vellykket levering av påfølgende dråper</w:t>
      </w:r>
    </w:p>
    <w:p w14:paraId="31E8315F"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33BAD0D8"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20EAC550" w14:textId="77777777" w:rsidR="00F54B73" w:rsidRDefault="00F54B73">
      <w:pPr>
        <w:tabs>
          <w:tab w:val="clear" w:pos="567"/>
          <w:tab w:val="left" w:pos="960"/>
        </w:tabs>
        <w:spacing w:line="240" w:lineRule="auto"/>
        <w:rPr>
          <w:rFonts w:asciiTheme="majorBidi" w:hAnsiTheme="majorBidi" w:cstheme="majorBidi"/>
          <w:noProof/>
          <w:szCs w:val="22"/>
          <w:lang w:val="nb-NO"/>
        </w:rPr>
      </w:pPr>
    </w:p>
    <w:p w14:paraId="69A0558B" w14:textId="77777777" w:rsidR="00F54B73" w:rsidRDefault="00981833">
      <w:pPr>
        <w:tabs>
          <w:tab w:val="clear" w:pos="567"/>
          <w:tab w:val="left" w:pos="960"/>
        </w:tabs>
        <w:spacing w:line="240" w:lineRule="auto"/>
        <w:rPr>
          <w:rFonts w:asciiTheme="majorBidi" w:hAnsiTheme="majorBidi" w:cstheme="majorBidi"/>
          <w:noProof/>
          <w:szCs w:val="22"/>
          <w:lang w:val="nb-NO"/>
        </w:rPr>
      </w:pPr>
      <w:r>
        <w:rPr>
          <w:noProof/>
          <w:lang w:val="fi-FI" w:eastAsia="fi-FI"/>
        </w:rPr>
        <w:drawing>
          <wp:anchor distT="0" distB="0" distL="114300" distR="114300" simplePos="0" relativeHeight="251663360" behindDoc="1" locked="0" layoutInCell="1" allowOverlap="1" wp14:anchorId="0231794A" wp14:editId="3F06BBFD">
            <wp:simplePos x="0" y="0"/>
            <wp:positionH relativeFrom="column">
              <wp:posOffset>0</wp:posOffset>
            </wp:positionH>
            <wp:positionV relativeFrom="paragraph">
              <wp:posOffset>20320</wp:posOffset>
            </wp:positionV>
            <wp:extent cx="1144905" cy="1304290"/>
            <wp:effectExtent l="0" t="0" r="0" b="0"/>
            <wp:wrapSquare wrapText="bothSides"/>
            <wp:docPr id="13"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yprosan_heilautus_uusi"/>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pic:spPr>
                </pic:pic>
              </a:graphicData>
            </a:graphic>
            <wp14:sizeRelH relativeFrom="page">
              <wp14:pctWidth>0</wp14:pctWidth>
            </wp14:sizeRelH>
            <wp14:sizeRelV relativeFrom="page">
              <wp14:pctHeight>0</wp14:pctHeight>
            </wp14:sizeRelV>
          </wp:anchor>
        </w:drawing>
      </w:r>
    </w:p>
    <w:p w14:paraId="46FE9A46" w14:textId="77777777" w:rsidR="00F54B73" w:rsidRDefault="00F54B73">
      <w:pPr>
        <w:spacing w:line="240" w:lineRule="auto"/>
        <w:rPr>
          <w:rFonts w:asciiTheme="majorBidi" w:hAnsiTheme="majorBidi" w:cstheme="majorBidi"/>
          <w:noProof/>
          <w:szCs w:val="22"/>
          <w:lang w:val="nb-NO"/>
        </w:rPr>
      </w:pPr>
    </w:p>
    <w:p w14:paraId="30715509" w14:textId="77777777" w:rsidR="00F54B73" w:rsidRDefault="00F54B73">
      <w:pPr>
        <w:spacing w:line="240" w:lineRule="auto"/>
        <w:ind w:left="567" w:hanging="567"/>
        <w:rPr>
          <w:rFonts w:asciiTheme="majorBidi" w:hAnsiTheme="majorBidi" w:cstheme="majorBidi"/>
          <w:b/>
          <w:noProof/>
          <w:szCs w:val="22"/>
          <w:lang w:val="nb-NO" w:bidi="he-IL"/>
        </w:rPr>
      </w:pPr>
    </w:p>
    <w:p w14:paraId="06D7F970" w14:textId="77777777" w:rsidR="00F54B73" w:rsidRDefault="00F54B73">
      <w:pPr>
        <w:spacing w:line="240" w:lineRule="auto"/>
        <w:ind w:left="567" w:hanging="567"/>
        <w:rPr>
          <w:rFonts w:asciiTheme="majorBidi" w:hAnsiTheme="majorBidi" w:cstheme="majorBidi"/>
          <w:b/>
          <w:noProof/>
          <w:szCs w:val="22"/>
          <w:lang w:val="nb-NO" w:bidi="he-IL"/>
        </w:rPr>
      </w:pPr>
    </w:p>
    <w:p w14:paraId="2688F5E3" w14:textId="77777777" w:rsidR="00F54B73" w:rsidRDefault="00F54B73">
      <w:pPr>
        <w:spacing w:line="240" w:lineRule="auto"/>
        <w:ind w:left="567" w:hanging="567"/>
        <w:rPr>
          <w:rFonts w:asciiTheme="majorBidi" w:hAnsiTheme="majorBidi" w:cstheme="majorBidi"/>
          <w:b/>
          <w:noProof/>
          <w:szCs w:val="22"/>
          <w:lang w:val="nb-NO" w:bidi="he-IL"/>
        </w:rPr>
      </w:pPr>
    </w:p>
    <w:p w14:paraId="6F4DC1C8" w14:textId="77777777" w:rsidR="00F54B73" w:rsidRDefault="00F54B73">
      <w:pPr>
        <w:spacing w:line="240" w:lineRule="auto"/>
        <w:ind w:left="567" w:hanging="567"/>
        <w:rPr>
          <w:rFonts w:asciiTheme="majorBidi" w:hAnsiTheme="majorBidi" w:cstheme="majorBidi"/>
          <w:b/>
          <w:noProof/>
          <w:szCs w:val="22"/>
          <w:lang w:val="nb-NO" w:bidi="he-IL"/>
        </w:rPr>
      </w:pPr>
    </w:p>
    <w:p w14:paraId="150FF7F7" w14:textId="77777777" w:rsidR="00F54B73" w:rsidRDefault="00F54B73">
      <w:pPr>
        <w:spacing w:line="240" w:lineRule="auto"/>
        <w:ind w:left="567" w:hanging="567"/>
        <w:rPr>
          <w:rFonts w:asciiTheme="majorBidi" w:hAnsiTheme="majorBidi" w:cstheme="majorBidi"/>
          <w:b/>
          <w:noProof/>
          <w:szCs w:val="22"/>
          <w:lang w:val="nb-NO" w:bidi="he-IL"/>
        </w:rPr>
      </w:pPr>
    </w:p>
    <w:p w14:paraId="20A87E32" w14:textId="77777777" w:rsidR="00F54B73" w:rsidRDefault="00F54B73">
      <w:pPr>
        <w:spacing w:line="240" w:lineRule="auto"/>
        <w:ind w:left="567" w:hanging="567"/>
        <w:rPr>
          <w:rFonts w:asciiTheme="majorBidi" w:hAnsiTheme="majorBidi" w:cstheme="majorBidi"/>
          <w:b/>
          <w:noProof/>
          <w:szCs w:val="22"/>
          <w:lang w:val="nb-NO" w:bidi="he-IL"/>
        </w:rPr>
      </w:pPr>
    </w:p>
    <w:p w14:paraId="7AFE183B" w14:textId="77777777" w:rsidR="00F54B73" w:rsidRDefault="00F54B73">
      <w:pPr>
        <w:spacing w:line="240" w:lineRule="auto"/>
        <w:ind w:left="567" w:hanging="567"/>
        <w:rPr>
          <w:rFonts w:asciiTheme="majorBidi" w:hAnsiTheme="majorBidi" w:cstheme="majorBidi"/>
          <w:b/>
          <w:noProof/>
          <w:szCs w:val="22"/>
          <w:lang w:val="nb-NO" w:bidi="he-IL"/>
        </w:rPr>
      </w:pPr>
    </w:p>
    <w:p w14:paraId="00F487FF" w14:textId="77777777" w:rsidR="00F54B73" w:rsidRDefault="00981833">
      <w:pPr>
        <w:tabs>
          <w:tab w:val="clear" w:pos="567"/>
          <w:tab w:val="left" w:pos="990"/>
        </w:tabs>
        <w:spacing w:line="240" w:lineRule="auto"/>
        <w:ind w:hanging="27"/>
        <w:rPr>
          <w:rFonts w:asciiTheme="majorBidi" w:hAnsiTheme="majorBidi" w:cstheme="majorBidi"/>
          <w:bCs/>
          <w:noProof/>
          <w:szCs w:val="22"/>
          <w:lang w:val="nb-NO" w:bidi="he-IL"/>
        </w:rPr>
      </w:pPr>
      <w:r>
        <w:rPr>
          <w:rFonts w:asciiTheme="majorBidi" w:hAnsiTheme="majorBidi" w:cstheme="majorBidi"/>
          <w:bCs/>
          <w:noProof/>
          <w:szCs w:val="22"/>
          <w:lang w:val="nb-NO" w:bidi="he-IL"/>
        </w:rPr>
        <w:t>7.</w:t>
      </w:r>
      <w:r>
        <w:rPr>
          <w:rFonts w:asciiTheme="majorBidi" w:hAnsiTheme="majorBidi" w:cstheme="majorBidi"/>
          <w:bCs/>
          <w:noProof/>
          <w:szCs w:val="22"/>
          <w:lang w:val="nb-NO" w:bidi="he-IL"/>
        </w:rPr>
        <w:tab/>
        <w:t>Tørk av overflødig emulsjon fra huden rundt øyet</w:t>
      </w:r>
    </w:p>
    <w:p w14:paraId="4011FF27" w14:textId="77777777" w:rsidR="00F54B73" w:rsidRDefault="00F54B73">
      <w:pPr>
        <w:spacing w:line="240" w:lineRule="auto"/>
        <w:ind w:left="567" w:hanging="567"/>
        <w:rPr>
          <w:rFonts w:asciiTheme="majorBidi" w:hAnsiTheme="majorBidi" w:cstheme="majorBidi"/>
          <w:bCs/>
          <w:noProof/>
          <w:szCs w:val="22"/>
          <w:lang w:val="nb-NO" w:bidi="he-IL"/>
        </w:rPr>
      </w:pPr>
    </w:p>
    <w:p w14:paraId="0D7659E2" w14:textId="77777777" w:rsidR="00F54B73" w:rsidRDefault="00981833">
      <w:pPr>
        <w:tabs>
          <w:tab w:val="clear" w:pos="567"/>
          <w:tab w:val="left" w:pos="540"/>
        </w:tabs>
        <w:spacing w:line="240" w:lineRule="auto"/>
        <w:rPr>
          <w:rFonts w:asciiTheme="majorBidi" w:hAnsiTheme="majorBidi" w:cstheme="majorBidi"/>
          <w:bCs/>
          <w:noProof/>
          <w:szCs w:val="22"/>
          <w:lang w:val="nb-NO" w:bidi="he-IL"/>
        </w:rPr>
      </w:pPr>
      <w:r>
        <w:rPr>
          <w:rFonts w:asciiTheme="majorBidi" w:hAnsiTheme="majorBidi" w:cstheme="majorBidi"/>
          <w:bCs/>
          <w:noProof/>
          <w:szCs w:val="22"/>
          <w:lang w:val="nb-NO" w:bidi="he-IL"/>
        </w:rPr>
        <w:t>På slutten av legemidlets holdbarhet, kan det være igjen litt emulsjon i flasken. Ikke prøv å bruke overflødig legemiddel som er igjen i flasken etter at du har fullført behandlingsforløpet.</w:t>
      </w:r>
    </w:p>
    <w:p w14:paraId="1062E276" w14:textId="77777777" w:rsidR="00F54B73" w:rsidRDefault="00F54B73">
      <w:pPr>
        <w:spacing w:line="240" w:lineRule="auto"/>
        <w:ind w:left="567" w:hanging="567"/>
        <w:rPr>
          <w:rFonts w:asciiTheme="majorBidi" w:hAnsiTheme="majorBidi" w:cstheme="majorBidi"/>
          <w:bCs/>
          <w:noProof/>
          <w:szCs w:val="22"/>
          <w:lang w:val="nb-NO" w:bidi="he-IL"/>
        </w:rPr>
      </w:pPr>
    </w:p>
    <w:p w14:paraId="3C96748D" w14:textId="77777777" w:rsidR="00F54B73" w:rsidRDefault="00F54B73">
      <w:pPr>
        <w:spacing w:line="240" w:lineRule="auto"/>
        <w:ind w:left="567" w:hanging="567"/>
        <w:rPr>
          <w:rFonts w:asciiTheme="majorBidi" w:hAnsiTheme="majorBidi" w:cstheme="majorBidi"/>
          <w:b/>
          <w:noProof/>
          <w:szCs w:val="22"/>
          <w:lang w:val="nb-NO" w:bidi="he-IL"/>
        </w:rPr>
      </w:pPr>
    </w:p>
    <w:p w14:paraId="73021B16" w14:textId="77777777" w:rsidR="00F54B73" w:rsidRDefault="00981833">
      <w:pPr>
        <w:spacing w:line="240" w:lineRule="auto"/>
        <w:ind w:left="567" w:hanging="567"/>
        <w:rPr>
          <w:rFonts w:asciiTheme="majorBidi" w:hAnsiTheme="majorBidi" w:cstheme="majorBidi"/>
          <w:noProof/>
          <w:szCs w:val="22"/>
          <w:lang w:val="nb-NO" w:bidi="he-IL"/>
        </w:rPr>
      </w:pPr>
      <w:r>
        <w:rPr>
          <w:rFonts w:asciiTheme="majorBidi" w:hAnsiTheme="majorBidi" w:cstheme="majorBidi"/>
          <w:b/>
          <w:noProof/>
          <w:szCs w:val="22"/>
          <w:lang w:val="nb-NO" w:bidi="he-IL"/>
        </w:rPr>
        <w:t>7.</w:t>
      </w:r>
      <w:r>
        <w:rPr>
          <w:rFonts w:asciiTheme="majorBidi" w:hAnsiTheme="majorBidi" w:cstheme="majorBidi"/>
          <w:b/>
          <w:noProof/>
          <w:szCs w:val="22"/>
          <w:lang w:val="nb-NO" w:bidi="he-IL"/>
        </w:rPr>
        <w:tab/>
      </w:r>
      <w:r>
        <w:rPr>
          <w:rFonts w:asciiTheme="majorBidi" w:hAnsiTheme="majorBidi" w:cstheme="majorBidi"/>
          <w:b/>
          <w:szCs w:val="22"/>
          <w:lang w:val="nb-NO" w:bidi="he-IL"/>
        </w:rPr>
        <w:t xml:space="preserve">INNEHAVER AV </w:t>
      </w:r>
      <w:r>
        <w:rPr>
          <w:rFonts w:asciiTheme="majorBidi" w:hAnsiTheme="majorBidi" w:cstheme="majorBidi"/>
          <w:b/>
          <w:szCs w:val="22"/>
          <w:lang w:val="nb-NO"/>
        </w:rPr>
        <w:t>MARKEDSFØRINGSTILLATELSEN</w:t>
      </w:r>
    </w:p>
    <w:p w14:paraId="32D62157" w14:textId="77777777" w:rsidR="00F54B73" w:rsidRDefault="00F54B73">
      <w:pPr>
        <w:spacing w:line="240" w:lineRule="auto"/>
        <w:rPr>
          <w:rFonts w:asciiTheme="majorBidi" w:hAnsiTheme="majorBidi" w:cstheme="majorBidi"/>
          <w:noProof/>
          <w:szCs w:val="22"/>
          <w:lang w:val="nb-NO"/>
        </w:rPr>
      </w:pPr>
    </w:p>
    <w:p w14:paraId="5BC9D44E" w14:textId="77777777" w:rsidR="00F54B73" w:rsidRDefault="00981833">
      <w:pPr>
        <w:spacing w:line="240" w:lineRule="auto"/>
        <w:rPr>
          <w:rFonts w:asciiTheme="majorBidi" w:hAnsiTheme="majorBidi" w:cstheme="majorBidi"/>
          <w:szCs w:val="22"/>
          <w:lang w:val="nb-NO"/>
        </w:rPr>
      </w:pPr>
      <w:r>
        <w:rPr>
          <w:rFonts w:asciiTheme="majorBidi" w:hAnsiTheme="majorBidi" w:cstheme="majorBidi"/>
          <w:szCs w:val="22"/>
          <w:lang w:val="nb-NO"/>
        </w:rPr>
        <w:t>SANTEN Oy</w:t>
      </w:r>
    </w:p>
    <w:p w14:paraId="68E29C09" w14:textId="77777777" w:rsidR="00F54B73" w:rsidRDefault="00981833">
      <w:pPr>
        <w:spacing w:line="240" w:lineRule="auto"/>
        <w:rPr>
          <w:rFonts w:asciiTheme="majorBidi" w:hAnsiTheme="majorBidi" w:cstheme="majorBidi"/>
          <w:szCs w:val="22"/>
          <w:lang w:val="nb-NO"/>
        </w:rPr>
      </w:pPr>
      <w:proofErr w:type="spellStart"/>
      <w:r>
        <w:rPr>
          <w:rFonts w:asciiTheme="majorBidi" w:hAnsiTheme="majorBidi" w:cstheme="majorBidi"/>
          <w:color w:val="000000"/>
          <w:szCs w:val="22"/>
          <w:lang w:val="nb-NO"/>
        </w:rPr>
        <w:t>Niittyhaankatu</w:t>
      </w:r>
      <w:proofErr w:type="spellEnd"/>
      <w:r>
        <w:rPr>
          <w:rFonts w:asciiTheme="majorBidi" w:hAnsiTheme="majorBidi" w:cstheme="majorBidi"/>
          <w:color w:val="000000"/>
          <w:szCs w:val="22"/>
          <w:lang w:val="nb-NO"/>
        </w:rPr>
        <w:t xml:space="preserve"> 20</w:t>
      </w:r>
    </w:p>
    <w:p w14:paraId="5888EE18" w14:textId="77777777" w:rsidR="00F54B73" w:rsidRDefault="00981833">
      <w:pPr>
        <w:spacing w:line="240" w:lineRule="auto"/>
        <w:rPr>
          <w:rFonts w:asciiTheme="majorBidi" w:hAnsiTheme="majorBidi" w:cstheme="majorBidi"/>
          <w:szCs w:val="22"/>
          <w:lang w:val="nb-NO"/>
        </w:rPr>
      </w:pPr>
      <w:r>
        <w:rPr>
          <w:rFonts w:asciiTheme="majorBidi" w:hAnsiTheme="majorBidi" w:cstheme="majorBidi"/>
          <w:color w:val="000000"/>
          <w:szCs w:val="22"/>
          <w:lang w:val="nb-NO"/>
        </w:rPr>
        <w:t>33720 Tampere</w:t>
      </w:r>
    </w:p>
    <w:p w14:paraId="1822ECFB" w14:textId="77777777" w:rsidR="00F54B73" w:rsidRDefault="00981833">
      <w:pPr>
        <w:spacing w:line="240" w:lineRule="auto"/>
        <w:rPr>
          <w:rFonts w:asciiTheme="majorBidi" w:hAnsiTheme="majorBidi" w:cstheme="majorBidi"/>
          <w:color w:val="000000"/>
          <w:szCs w:val="22"/>
          <w:lang w:val="nb-NO"/>
        </w:rPr>
      </w:pPr>
      <w:r>
        <w:rPr>
          <w:rFonts w:asciiTheme="majorBidi" w:hAnsiTheme="majorBidi" w:cstheme="majorBidi"/>
          <w:color w:val="000000"/>
          <w:szCs w:val="22"/>
          <w:lang w:val="nb-NO"/>
        </w:rPr>
        <w:t>Finland</w:t>
      </w:r>
    </w:p>
    <w:p w14:paraId="0EEA1FFF" w14:textId="77777777" w:rsidR="00F54B73" w:rsidRDefault="00F54B73">
      <w:pPr>
        <w:spacing w:line="240" w:lineRule="auto"/>
        <w:rPr>
          <w:rFonts w:asciiTheme="majorBidi" w:hAnsiTheme="majorBidi" w:cstheme="majorBidi"/>
          <w:noProof/>
          <w:szCs w:val="22"/>
          <w:lang w:val="nb-NO"/>
        </w:rPr>
      </w:pPr>
    </w:p>
    <w:p w14:paraId="46DA1FB3" w14:textId="77777777" w:rsidR="00F54B73" w:rsidRDefault="00F54B73">
      <w:pPr>
        <w:spacing w:line="240" w:lineRule="auto"/>
        <w:rPr>
          <w:rFonts w:asciiTheme="majorBidi" w:hAnsiTheme="majorBidi" w:cstheme="majorBidi"/>
          <w:noProof/>
          <w:szCs w:val="22"/>
          <w:lang w:val="nb-NO"/>
        </w:rPr>
      </w:pPr>
    </w:p>
    <w:p w14:paraId="38FEFA5B" w14:textId="77777777" w:rsidR="00F54B73" w:rsidRDefault="00981833">
      <w:pPr>
        <w:keepNext/>
        <w:widowControl w:val="0"/>
        <w:autoSpaceDE w:val="0"/>
        <w:autoSpaceDN w:val="0"/>
        <w:spacing w:line="240" w:lineRule="auto"/>
        <w:ind w:left="-23" w:right="-45"/>
        <w:rPr>
          <w:rFonts w:asciiTheme="majorBidi" w:hAnsiTheme="majorBidi" w:cstheme="majorBidi"/>
          <w:b/>
          <w:noProof/>
          <w:szCs w:val="22"/>
          <w:lang w:val="nb-NO" w:bidi="he-IL"/>
        </w:rPr>
      </w:pPr>
      <w:r>
        <w:rPr>
          <w:rFonts w:asciiTheme="majorBidi" w:hAnsiTheme="majorBidi" w:cstheme="majorBidi"/>
          <w:b/>
          <w:noProof/>
          <w:szCs w:val="22"/>
          <w:lang w:val="nb-NO" w:bidi="he-IL"/>
        </w:rPr>
        <w:t>8.</w:t>
      </w:r>
      <w:r>
        <w:rPr>
          <w:rFonts w:asciiTheme="majorBidi" w:hAnsiTheme="majorBidi" w:cstheme="majorBidi"/>
          <w:b/>
          <w:noProof/>
          <w:szCs w:val="22"/>
          <w:lang w:val="nb-NO" w:bidi="he-IL"/>
        </w:rPr>
        <w:tab/>
      </w:r>
      <w:r>
        <w:rPr>
          <w:rFonts w:asciiTheme="majorBidi" w:hAnsiTheme="majorBidi" w:cstheme="majorBidi"/>
          <w:b/>
          <w:szCs w:val="22"/>
          <w:lang w:val="nb-NO"/>
        </w:rPr>
        <w:t>MARKEDSFØRINGSTILLATELSESNUMMER (NUMRE)</w:t>
      </w:r>
    </w:p>
    <w:p w14:paraId="28D75737" w14:textId="77777777" w:rsidR="00F54B73" w:rsidRDefault="00F54B73">
      <w:pPr>
        <w:spacing w:line="240" w:lineRule="auto"/>
        <w:rPr>
          <w:rFonts w:asciiTheme="majorBidi" w:hAnsiTheme="majorBidi" w:cstheme="majorBidi"/>
          <w:noProof/>
          <w:szCs w:val="22"/>
          <w:lang w:val="nb-NO"/>
        </w:rPr>
      </w:pPr>
    </w:p>
    <w:p w14:paraId="6839B0DF" w14:textId="77777777" w:rsidR="00F54B73" w:rsidRDefault="00981833">
      <w:pPr>
        <w:rPr>
          <w:rFonts w:cs="Verdana"/>
          <w:color w:val="000000"/>
          <w:lang w:val="nb-NO"/>
        </w:rPr>
      </w:pPr>
      <w:r>
        <w:rPr>
          <w:rFonts w:cs="Verdana"/>
          <w:color w:val="000000"/>
          <w:lang w:val="nb-NO"/>
        </w:rPr>
        <w:t>EU/1/15/990/003</w:t>
      </w:r>
    </w:p>
    <w:p w14:paraId="08433754" w14:textId="77777777" w:rsidR="00F54B73" w:rsidRDefault="00981833">
      <w:pPr>
        <w:rPr>
          <w:rFonts w:cs="Verdana"/>
          <w:color w:val="000000"/>
          <w:lang w:val="nb-NO"/>
        </w:rPr>
      </w:pPr>
      <w:r>
        <w:rPr>
          <w:rFonts w:cs="Verdana"/>
          <w:color w:val="000000"/>
          <w:lang w:val="nb-NO"/>
        </w:rPr>
        <w:t>EU/1/15/990/004</w:t>
      </w:r>
    </w:p>
    <w:p w14:paraId="15AE3C9A" w14:textId="77777777" w:rsidR="00F54B73" w:rsidRDefault="00981833">
      <w:pPr>
        <w:rPr>
          <w:noProof/>
          <w:szCs w:val="22"/>
          <w:lang w:val="nb-NO"/>
        </w:rPr>
      </w:pPr>
      <w:r>
        <w:rPr>
          <w:rFonts w:cs="Verdana"/>
          <w:color w:val="000000"/>
          <w:lang w:val="nb-NO"/>
        </w:rPr>
        <w:t>EU/1/15/990/005</w:t>
      </w:r>
    </w:p>
    <w:p w14:paraId="5857A46E" w14:textId="77777777" w:rsidR="00F54B73" w:rsidRDefault="00F54B73">
      <w:pPr>
        <w:spacing w:line="240" w:lineRule="auto"/>
        <w:rPr>
          <w:rFonts w:asciiTheme="majorBidi" w:hAnsiTheme="majorBidi" w:cstheme="majorBidi"/>
          <w:noProof/>
          <w:szCs w:val="22"/>
          <w:lang w:val="nb-NO"/>
        </w:rPr>
      </w:pPr>
    </w:p>
    <w:p w14:paraId="354BEA8D" w14:textId="77777777" w:rsidR="00F54B73" w:rsidRDefault="00F54B73">
      <w:pPr>
        <w:spacing w:line="240" w:lineRule="auto"/>
        <w:rPr>
          <w:rFonts w:asciiTheme="majorBidi" w:hAnsiTheme="majorBidi" w:cstheme="majorBidi"/>
          <w:noProof/>
          <w:szCs w:val="22"/>
          <w:lang w:val="nb-NO"/>
        </w:rPr>
      </w:pPr>
    </w:p>
    <w:p w14:paraId="3C71EDDA" w14:textId="77777777" w:rsidR="00F54B73" w:rsidRDefault="00981833">
      <w:pPr>
        <w:keepNext/>
        <w:keepLines/>
        <w:spacing w:line="240" w:lineRule="auto"/>
        <w:ind w:left="567" w:hanging="567"/>
        <w:rPr>
          <w:rFonts w:asciiTheme="majorBidi" w:hAnsiTheme="majorBidi" w:cstheme="majorBidi"/>
          <w:noProof/>
          <w:szCs w:val="22"/>
          <w:lang w:val="nb-NO" w:bidi="he-IL"/>
        </w:rPr>
      </w:pPr>
      <w:r>
        <w:rPr>
          <w:rFonts w:asciiTheme="majorBidi" w:hAnsiTheme="majorBidi" w:cstheme="majorBidi"/>
          <w:b/>
          <w:noProof/>
          <w:szCs w:val="22"/>
          <w:lang w:val="nb-NO" w:bidi="he-IL"/>
        </w:rPr>
        <w:lastRenderedPageBreak/>
        <w:t>9.</w:t>
      </w:r>
      <w:r>
        <w:rPr>
          <w:rFonts w:asciiTheme="majorBidi" w:hAnsiTheme="majorBidi" w:cstheme="majorBidi"/>
          <w:b/>
          <w:noProof/>
          <w:szCs w:val="22"/>
          <w:lang w:val="nb-NO" w:bidi="he-IL"/>
        </w:rPr>
        <w:tab/>
      </w:r>
      <w:r>
        <w:rPr>
          <w:rFonts w:asciiTheme="majorBidi" w:hAnsiTheme="majorBidi" w:cstheme="majorBidi"/>
          <w:b/>
          <w:szCs w:val="22"/>
          <w:lang w:val="nb-NO"/>
        </w:rPr>
        <w:t>DATO FOR FØRSTE MARKEDSFØRINGSTILLATELSE / SISTE FORNYELSE</w:t>
      </w:r>
    </w:p>
    <w:p w14:paraId="79BE9ABC" w14:textId="77777777" w:rsidR="00F54B73" w:rsidRDefault="00F54B73">
      <w:pPr>
        <w:keepNext/>
        <w:keepLines/>
        <w:spacing w:line="240" w:lineRule="auto"/>
        <w:rPr>
          <w:rFonts w:asciiTheme="majorBidi" w:hAnsiTheme="majorBidi" w:cstheme="majorBidi"/>
          <w:i/>
          <w:noProof/>
          <w:szCs w:val="22"/>
          <w:lang w:val="nb-NO"/>
        </w:rPr>
      </w:pPr>
    </w:p>
    <w:p w14:paraId="204316A2" w14:textId="77777777" w:rsidR="00F54B73" w:rsidRDefault="00981833">
      <w:pPr>
        <w:keepNext/>
        <w:keepLines/>
        <w:spacing w:line="240" w:lineRule="auto"/>
        <w:rPr>
          <w:rFonts w:asciiTheme="majorBidi" w:hAnsiTheme="majorBidi" w:cstheme="majorBidi"/>
          <w:i/>
          <w:noProof/>
          <w:szCs w:val="22"/>
          <w:lang w:val="nb-NO" w:bidi="he-IL"/>
        </w:rPr>
      </w:pPr>
      <w:r>
        <w:rPr>
          <w:rFonts w:asciiTheme="majorBidi" w:hAnsiTheme="majorBidi" w:cstheme="majorBidi"/>
          <w:szCs w:val="22"/>
          <w:lang w:val="nb-NO"/>
        </w:rPr>
        <w:t>Dato for første markedsføringstillatelse</w:t>
      </w:r>
      <w:r>
        <w:rPr>
          <w:rFonts w:asciiTheme="majorBidi" w:hAnsiTheme="majorBidi" w:cstheme="majorBidi"/>
          <w:szCs w:val="22"/>
          <w:lang w:val="nb-NO" w:bidi="he-IL"/>
        </w:rPr>
        <w:t>:</w:t>
      </w:r>
      <w:r>
        <w:rPr>
          <w:rFonts w:asciiTheme="majorBidi" w:hAnsiTheme="majorBidi" w:cstheme="majorBidi"/>
          <w:noProof/>
          <w:szCs w:val="22"/>
          <w:lang w:val="nb-NO" w:bidi="he-IL"/>
        </w:rPr>
        <w:t xml:space="preserve"> 19. mars 2015</w:t>
      </w:r>
    </w:p>
    <w:p w14:paraId="48C813E7" w14:textId="77777777" w:rsidR="00F54B73" w:rsidRDefault="00981833">
      <w:pPr>
        <w:spacing w:line="240" w:lineRule="auto"/>
        <w:rPr>
          <w:szCs w:val="22"/>
          <w:lang w:val="sv-SE"/>
        </w:rPr>
      </w:pPr>
      <w:r>
        <w:rPr>
          <w:szCs w:val="22"/>
          <w:lang w:val="sv-SE"/>
        </w:rPr>
        <w:t xml:space="preserve">Dato for siste </w:t>
      </w:r>
      <w:proofErr w:type="spellStart"/>
      <w:r>
        <w:rPr>
          <w:szCs w:val="22"/>
          <w:lang w:val="sv-SE"/>
        </w:rPr>
        <w:t>fornyelse</w:t>
      </w:r>
      <w:proofErr w:type="spellEnd"/>
      <w:r>
        <w:rPr>
          <w:szCs w:val="22"/>
          <w:lang w:val="sv-SE"/>
        </w:rPr>
        <w:t>: 09. mars 2020</w:t>
      </w:r>
    </w:p>
    <w:p w14:paraId="3EB05099" w14:textId="77777777" w:rsidR="00F54B73" w:rsidRDefault="00F54B73">
      <w:pPr>
        <w:spacing w:line="240" w:lineRule="auto"/>
        <w:rPr>
          <w:rFonts w:asciiTheme="majorBidi" w:hAnsiTheme="majorBidi" w:cstheme="majorBidi"/>
          <w:noProof/>
          <w:szCs w:val="22"/>
          <w:lang w:val="nb-NO"/>
        </w:rPr>
      </w:pPr>
    </w:p>
    <w:p w14:paraId="0D10C298" w14:textId="77777777" w:rsidR="00F54B73" w:rsidRDefault="00F54B73">
      <w:pPr>
        <w:spacing w:line="240" w:lineRule="auto"/>
        <w:rPr>
          <w:rFonts w:asciiTheme="majorBidi" w:hAnsiTheme="majorBidi" w:cstheme="majorBidi"/>
          <w:noProof/>
          <w:szCs w:val="22"/>
          <w:lang w:val="nb-NO"/>
        </w:rPr>
      </w:pPr>
    </w:p>
    <w:p w14:paraId="5705FFDC" w14:textId="77777777" w:rsidR="00F54B73" w:rsidRDefault="00981833">
      <w:pPr>
        <w:spacing w:line="240" w:lineRule="auto"/>
        <w:ind w:left="567" w:hanging="567"/>
        <w:rPr>
          <w:rFonts w:asciiTheme="majorBidi" w:hAnsiTheme="majorBidi" w:cstheme="majorBidi"/>
          <w:b/>
          <w:noProof/>
          <w:szCs w:val="22"/>
          <w:lang w:val="nb-NO" w:bidi="he-IL"/>
        </w:rPr>
      </w:pPr>
      <w:r>
        <w:rPr>
          <w:rFonts w:asciiTheme="majorBidi" w:hAnsiTheme="majorBidi" w:cstheme="majorBidi"/>
          <w:b/>
          <w:noProof/>
          <w:szCs w:val="22"/>
          <w:lang w:val="nb-NO" w:bidi="he-IL"/>
        </w:rPr>
        <w:t>10.</w:t>
      </w:r>
      <w:r>
        <w:rPr>
          <w:rFonts w:asciiTheme="majorBidi" w:hAnsiTheme="majorBidi" w:cstheme="majorBidi"/>
          <w:b/>
          <w:noProof/>
          <w:szCs w:val="22"/>
          <w:lang w:val="nb-NO" w:bidi="he-IL"/>
        </w:rPr>
        <w:tab/>
      </w:r>
      <w:r>
        <w:rPr>
          <w:rFonts w:asciiTheme="majorBidi" w:hAnsiTheme="majorBidi" w:cstheme="majorBidi"/>
          <w:b/>
          <w:szCs w:val="22"/>
          <w:lang w:val="nb-NO"/>
        </w:rPr>
        <w:t>OPPDATERINGSDATO</w:t>
      </w:r>
    </w:p>
    <w:p w14:paraId="1C356F12" w14:textId="77777777" w:rsidR="00F54B73" w:rsidRDefault="00F54B73">
      <w:pPr>
        <w:numPr>
          <w:ilvl w:val="12"/>
          <w:numId w:val="0"/>
        </w:numPr>
        <w:spacing w:line="240" w:lineRule="auto"/>
        <w:ind w:right="-2"/>
        <w:rPr>
          <w:rFonts w:asciiTheme="majorBidi" w:hAnsiTheme="majorBidi" w:cstheme="majorBidi"/>
          <w:noProof/>
          <w:szCs w:val="22"/>
          <w:lang w:val="nb-NO"/>
        </w:rPr>
      </w:pPr>
    </w:p>
    <w:p w14:paraId="48F2B857" w14:textId="77777777" w:rsidR="00F54B73" w:rsidRDefault="00981833">
      <w:pPr>
        <w:numPr>
          <w:ilvl w:val="12"/>
          <w:numId w:val="0"/>
        </w:numPr>
        <w:spacing w:line="240" w:lineRule="auto"/>
        <w:ind w:right="-2"/>
        <w:rPr>
          <w:rFonts w:asciiTheme="majorBidi" w:hAnsiTheme="majorBidi" w:cstheme="majorBidi"/>
          <w:noProof/>
          <w:szCs w:val="22"/>
          <w:lang w:val="nb-NO" w:bidi="he-IL"/>
        </w:rPr>
      </w:pPr>
      <w:r>
        <w:rPr>
          <w:rFonts w:asciiTheme="majorBidi" w:hAnsiTheme="majorBidi" w:cstheme="majorBidi"/>
          <w:szCs w:val="22"/>
          <w:lang w:val="nb-NO"/>
        </w:rPr>
        <w:t>Detaljert informasjon om dette legemidlet er tilgjengelig på nettstedet til Det europeiske legemiddelkontoret (</w:t>
      </w:r>
      <w:proofErr w:type="spellStart"/>
      <w:r>
        <w:rPr>
          <w:rFonts w:asciiTheme="majorBidi" w:hAnsiTheme="majorBidi" w:cstheme="majorBidi"/>
          <w:szCs w:val="22"/>
          <w:lang w:val="nb-NO"/>
        </w:rPr>
        <w:t>the</w:t>
      </w:r>
      <w:proofErr w:type="spellEnd"/>
      <w:r>
        <w:rPr>
          <w:rFonts w:asciiTheme="majorBidi" w:hAnsiTheme="majorBidi" w:cstheme="majorBidi"/>
          <w:szCs w:val="22"/>
          <w:lang w:val="nb-NO"/>
        </w:rPr>
        <w:t xml:space="preserve"> European Medicines Agency) </w:t>
      </w:r>
      <w:hyperlink r:id="rId20" w:history="1">
        <w:r>
          <w:rPr>
            <w:lang w:val="nb-NO"/>
          </w:rPr>
          <w:t>http://www.ema.europa.eu</w:t>
        </w:r>
      </w:hyperlink>
      <w:r>
        <w:rPr>
          <w:rFonts w:asciiTheme="majorBidi" w:hAnsiTheme="majorBidi" w:cstheme="majorBidi"/>
          <w:noProof/>
          <w:color w:val="0000FF"/>
          <w:szCs w:val="22"/>
          <w:lang w:val="nb-NO"/>
        </w:rPr>
        <w:t>.</w:t>
      </w:r>
    </w:p>
    <w:p w14:paraId="2296C14B" w14:textId="77777777" w:rsidR="00F54B73" w:rsidRDefault="00F54B73">
      <w:pPr>
        <w:numPr>
          <w:ilvl w:val="12"/>
          <w:numId w:val="0"/>
        </w:numPr>
        <w:spacing w:line="240" w:lineRule="auto"/>
        <w:ind w:right="-2"/>
        <w:rPr>
          <w:rFonts w:asciiTheme="majorBidi" w:hAnsiTheme="majorBidi" w:cstheme="majorBidi"/>
          <w:noProof/>
          <w:szCs w:val="22"/>
          <w:lang w:val="nb-NO"/>
        </w:rPr>
      </w:pPr>
    </w:p>
    <w:p w14:paraId="0C820C00" w14:textId="77777777" w:rsidR="00F54B73" w:rsidRDefault="00981833">
      <w:pPr>
        <w:spacing w:line="240" w:lineRule="auto"/>
        <w:outlineLvl w:val="0"/>
        <w:rPr>
          <w:rFonts w:asciiTheme="majorBidi" w:hAnsiTheme="majorBidi" w:cstheme="majorBidi"/>
          <w:b/>
          <w:noProof/>
          <w:szCs w:val="22"/>
          <w:lang w:val="nb-NO"/>
        </w:rPr>
      </w:pPr>
      <w:r>
        <w:rPr>
          <w:rFonts w:asciiTheme="majorBidi" w:hAnsiTheme="majorBidi" w:cstheme="majorBidi"/>
          <w:b/>
          <w:noProof/>
          <w:szCs w:val="22"/>
          <w:lang w:val="nb-NO"/>
        </w:rPr>
        <w:br w:type="page"/>
      </w:r>
    </w:p>
    <w:p w14:paraId="741326DA" w14:textId="77777777" w:rsidR="00F54B73" w:rsidRDefault="00F54B73">
      <w:pPr>
        <w:spacing w:line="240" w:lineRule="auto"/>
        <w:rPr>
          <w:b/>
          <w:noProof/>
          <w:szCs w:val="22"/>
          <w:lang w:val="nb-NO"/>
        </w:rPr>
      </w:pPr>
    </w:p>
    <w:p w14:paraId="1DC664A5" w14:textId="77777777" w:rsidR="00F54B73" w:rsidRDefault="00F54B73">
      <w:pPr>
        <w:spacing w:line="240" w:lineRule="auto"/>
        <w:rPr>
          <w:b/>
          <w:noProof/>
          <w:szCs w:val="22"/>
          <w:lang w:val="nb-NO"/>
        </w:rPr>
      </w:pPr>
    </w:p>
    <w:p w14:paraId="5F0FD3B3" w14:textId="77777777" w:rsidR="00F54B73" w:rsidRDefault="00F54B73">
      <w:pPr>
        <w:spacing w:line="240" w:lineRule="auto"/>
        <w:rPr>
          <w:b/>
          <w:noProof/>
          <w:szCs w:val="22"/>
          <w:lang w:val="nb-NO"/>
        </w:rPr>
      </w:pPr>
    </w:p>
    <w:p w14:paraId="7D3957FC" w14:textId="77777777" w:rsidR="00F54B73" w:rsidRDefault="00F54B73">
      <w:pPr>
        <w:spacing w:line="240" w:lineRule="auto"/>
        <w:rPr>
          <w:b/>
          <w:noProof/>
          <w:szCs w:val="22"/>
          <w:lang w:val="nb-NO"/>
        </w:rPr>
      </w:pPr>
    </w:p>
    <w:p w14:paraId="1BF15636" w14:textId="77777777" w:rsidR="00F54B73" w:rsidRDefault="00F54B73">
      <w:pPr>
        <w:spacing w:line="240" w:lineRule="auto"/>
        <w:rPr>
          <w:b/>
          <w:noProof/>
          <w:szCs w:val="22"/>
          <w:lang w:val="nb-NO"/>
        </w:rPr>
      </w:pPr>
    </w:p>
    <w:p w14:paraId="14850C3E" w14:textId="77777777" w:rsidR="00F54B73" w:rsidRDefault="00F54B73">
      <w:pPr>
        <w:spacing w:line="240" w:lineRule="auto"/>
        <w:rPr>
          <w:b/>
          <w:noProof/>
          <w:szCs w:val="22"/>
          <w:lang w:val="nb-NO"/>
        </w:rPr>
      </w:pPr>
    </w:p>
    <w:p w14:paraId="4F3369F5" w14:textId="77777777" w:rsidR="00F54B73" w:rsidRDefault="00F54B73">
      <w:pPr>
        <w:spacing w:line="240" w:lineRule="auto"/>
        <w:rPr>
          <w:b/>
          <w:noProof/>
          <w:szCs w:val="22"/>
          <w:lang w:val="nb-NO"/>
        </w:rPr>
      </w:pPr>
    </w:p>
    <w:p w14:paraId="0274C821" w14:textId="77777777" w:rsidR="00F54B73" w:rsidRDefault="00F54B73">
      <w:pPr>
        <w:spacing w:line="240" w:lineRule="auto"/>
        <w:rPr>
          <w:b/>
          <w:noProof/>
          <w:szCs w:val="22"/>
          <w:lang w:val="nb-NO"/>
        </w:rPr>
      </w:pPr>
    </w:p>
    <w:p w14:paraId="552E5196" w14:textId="77777777" w:rsidR="00F54B73" w:rsidRDefault="00F54B73">
      <w:pPr>
        <w:spacing w:line="240" w:lineRule="auto"/>
        <w:rPr>
          <w:b/>
          <w:noProof/>
          <w:szCs w:val="22"/>
          <w:lang w:val="nb-NO"/>
        </w:rPr>
      </w:pPr>
    </w:p>
    <w:p w14:paraId="6CFCB8CA" w14:textId="77777777" w:rsidR="00F54B73" w:rsidRDefault="00F54B73">
      <w:pPr>
        <w:spacing w:line="240" w:lineRule="auto"/>
        <w:rPr>
          <w:b/>
          <w:noProof/>
          <w:szCs w:val="22"/>
          <w:lang w:val="nb-NO"/>
        </w:rPr>
      </w:pPr>
    </w:p>
    <w:p w14:paraId="364A114C" w14:textId="77777777" w:rsidR="00F54B73" w:rsidRDefault="00F54B73">
      <w:pPr>
        <w:spacing w:line="240" w:lineRule="auto"/>
        <w:rPr>
          <w:b/>
          <w:noProof/>
          <w:szCs w:val="22"/>
          <w:lang w:val="nb-NO"/>
        </w:rPr>
      </w:pPr>
    </w:p>
    <w:p w14:paraId="52866A73" w14:textId="77777777" w:rsidR="00F54B73" w:rsidRDefault="00F54B73">
      <w:pPr>
        <w:spacing w:line="240" w:lineRule="auto"/>
        <w:rPr>
          <w:b/>
          <w:noProof/>
          <w:szCs w:val="22"/>
          <w:lang w:val="nb-NO"/>
        </w:rPr>
      </w:pPr>
    </w:p>
    <w:p w14:paraId="09AE8F74" w14:textId="77777777" w:rsidR="00F54B73" w:rsidRDefault="00F54B73">
      <w:pPr>
        <w:spacing w:line="240" w:lineRule="auto"/>
        <w:rPr>
          <w:b/>
          <w:noProof/>
          <w:szCs w:val="22"/>
          <w:lang w:val="nb-NO"/>
        </w:rPr>
      </w:pPr>
    </w:p>
    <w:p w14:paraId="08C2082C" w14:textId="77777777" w:rsidR="00F54B73" w:rsidRDefault="00F54B73">
      <w:pPr>
        <w:spacing w:line="240" w:lineRule="auto"/>
        <w:rPr>
          <w:b/>
          <w:noProof/>
          <w:szCs w:val="22"/>
          <w:lang w:val="nb-NO"/>
        </w:rPr>
      </w:pPr>
    </w:p>
    <w:p w14:paraId="16C027D9" w14:textId="77777777" w:rsidR="00F54B73" w:rsidRDefault="00F54B73">
      <w:pPr>
        <w:spacing w:line="240" w:lineRule="auto"/>
        <w:rPr>
          <w:b/>
          <w:noProof/>
          <w:szCs w:val="22"/>
          <w:lang w:val="nb-NO"/>
        </w:rPr>
      </w:pPr>
    </w:p>
    <w:p w14:paraId="64C57B95" w14:textId="77777777" w:rsidR="00F54B73" w:rsidRDefault="00F54B73">
      <w:pPr>
        <w:spacing w:line="240" w:lineRule="auto"/>
        <w:rPr>
          <w:b/>
          <w:noProof/>
          <w:szCs w:val="22"/>
          <w:lang w:val="nb-NO"/>
        </w:rPr>
      </w:pPr>
    </w:p>
    <w:p w14:paraId="0722F579" w14:textId="77777777" w:rsidR="00F54B73" w:rsidRDefault="00F54B73">
      <w:pPr>
        <w:spacing w:line="240" w:lineRule="auto"/>
        <w:rPr>
          <w:b/>
          <w:noProof/>
          <w:szCs w:val="22"/>
          <w:lang w:val="nb-NO"/>
        </w:rPr>
      </w:pPr>
    </w:p>
    <w:p w14:paraId="632FDD79" w14:textId="77777777" w:rsidR="00F54B73" w:rsidRDefault="00F54B73">
      <w:pPr>
        <w:spacing w:line="240" w:lineRule="auto"/>
        <w:rPr>
          <w:b/>
          <w:noProof/>
          <w:szCs w:val="22"/>
          <w:lang w:val="nb-NO"/>
        </w:rPr>
      </w:pPr>
    </w:p>
    <w:p w14:paraId="3E5065D7" w14:textId="77777777" w:rsidR="00F54B73" w:rsidRDefault="00F54B73">
      <w:pPr>
        <w:spacing w:line="240" w:lineRule="auto"/>
        <w:rPr>
          <w:b/>
          <w:noProof/>
          <w:szCs w:val="22"/>
          <w:lang w:val="nb-NO"/>
        </w:rPr>
      </w:pPr>
    </w:p>
    <w:p w14:paraId="2D5FBEC0" w14:textId="77777777" w:rsidR="00F54B73" w:rsidRDefault="00F54B73">
      <w:pPr>
        <w:spacing w:line="240" w:lineRule="auto"/>
        <w:rPr>
          <w:b/>
          <w:noProof/>
          <w:szCs w:val="22"/>
          <w:lang w:val="nb-NO"/>
        </w:rPr>
      </w:pPr>
    </w:p>
    <w:p w14:paraId="4D2596D4" w14:textId="77777777" w:rsidR="00F54B73" w:rsidRDefault="00F54B73">
      <w:pPr>
        <w:spacing w:line="240" w:lineRule="auto"/>
        <w:rPr>
          <w:b/>
          <w:noProof/>
          <w:szCs w:val="22"/>
          <w:lang w:val="nb-NO"/>
        </w:rPr>
      </w:pPr>
    </w:p>
    <w:p w14:paraId="36181D01" w14:textId="77777777" w:rsidR="00F54B73" w:rsidRDefault="00F54B73">
      <w:pPr>
        <w:spacing w:line="240" w:lineRule="auto"/>
        <w:rPr>
          <w:b/>
          <w:noProof/>
          <w:szCs w:val="22"/>
          <w:lang w:val="nb-NO"/>
        </w:rPr>
      </w:pPr>
    </w:p>
    <w:p w14:paraId="561D8EF9" w14:textId="77777777" w:rsidR="00F54B73" w:rsidRDefault="00F54B73">
      <w:pPr>
        <w:spacing w:line="240" w:lineRule="auto"/>
        <w:rPr>
          <w:b/>
          <w:szCs w:val="22"/>
          <w:lang w:val="nb-NO"/>
        </w:rPr>
      </w:pPr>
    </w:p>
    <w:p w14:paraId="4702B79B" w14:textId="77777777" w:rsidR="00F54B73" w:rsidRDefault="00981833">
      <w:pPr>
        <w:spacing w:line="240" w:lineRule="auto"/>
        <w:jc w:val="center"/>
        <w:rPr>
          <w:b/>
          <w:szCs w:val="22"/>
          <w:lang w:val="nb-NO"/>
        </w:rPr>
      </w:pPr>
      <w:r>
        <w:rPr>
          <w:b/>
          <w:szCs w:val="22"/>
          <w:lang w:val="nb-NO"/>
        </w:rPr>
        <w:t>VEDLEGG II</w:t>
      </w:r>
    </w:p>
    <w:p w14:paraId="4E4A8448" w14:textId="77777777" w:rsidR="00F54B73" w:rsidRDefault="00F54B73">
      <w:pPr>
        <w:spacing w:line="240" w:lineRule="auto"/>
        <w:ind w:left="1701" w:right="1416" w:hanging="1701"/>
        <w:rPr>
          <w:szCs w:val="22"/>
          <w:lang w:val="nb-NO"/>
        </w:rPr>
      </w:pPr>
    </w:p>
    <w:p w14:paraId="1BC1A93B" w14:textId="77777777" w:rsidR="00F54B73" w:rsidRDefault="00981833">
      <w:pPr>
        <w:spacing w:line="240" w:lineRule="auto"/>
        <w:ind w:left="1701" w:right="1416" w:hanging="567"/>
        <w:rPr>
          <w:b/>
          <w:szCs w:val="22"/>
          <w:lang w:val="nb-NO"/>
        </w:rPr>
      </w:pPr>
      <w:r>
        <w:rPr>
          <w:b/>
          <w:szCs w:val="22"/>
          <w:lang w:val="nb-NO"/>
        </w:rPr>
        <w:t>A.</w:t>
      </w:r>
      <w:r>
        <w:rPr>
          <w:b/>
          <w:szCs w:val="22"/>
          <w:lang w:val="nb-NO"/>
        </w:rPr>
        <w:tab/>
        <w:t>TILVIRKER(E) ANSVARLIG FOR BATCH RELEASE</w:t>
      </w:r>
    </w:p>
    <w:p w14:paraId="6F860590" w14:textId="77777777" w:rsidR="00F54B73" w:rsidRDefault="00F54B73">
      <w:pPr>
        <w:suppressAutoHyphens/>
        <w:spacing w:line="240" w:lineRule="auto"/>
        <w:rPr>
          <w:b/>
          <w:szCs w:val="22"/>
          <w:lang w:val="nb-NO"/>
        </w:rPr>
      </w:pPr>
    </w:p>
    <w:p w14:paraId="039049F2" w14:textId="77777777" w:rsidR="00F54B73" w:rsidRDefault="00981833">
      <w:pPr>
        <w:spacing w:line="240" w:lineRule="auto"/>
        <w:ind w:left="1689" w:right="1416" w:hanging="555"/>
        <w:rPr>
          <w:b/>
          <w:szCs w:val="22"/>
          <w:lang w:val="nb-NO"/>
        </w:rPr>
      </w:pPr>
      <w:r>
        <w:rPr>
          <w:b/>
          <w:szCs w:val="22"/>
          <w:lang w:val="nb-NO"/>
        </w:rPr>
        <w:t>B.</w:t>
      </w:r>
      <w:r>
        <w:rPr>
          <w:b/>
          <w:szCs w:val="22"/>
          <w:lang w:val="nb-NO"/>
        </w:rPr>
        <w:tab/>
        <w:t xml:space="preserve">VILKÅR ELLER RESTRIKSJONER </w:t>
      </w:r>
      <w:proofErr w:type="gramStart"/>
      <w:r>
        <w:rPr>
          <w:b/>
          <w:szCs w:val="22"/>
          <w:lang w:val="nb-NO"/>
        </w:rPr>
        <w:t>VEDRØRENDE</w:t>
      </w:r>
      <w:proofErr w:type="gramEnd"/>
      <w:r>
        <w:rPr>
          <w:b/>
          <w:szCs w:val="22"/>
          <w:lang w:val="nb-NO"/>
        </w:rPr>
        <w:t xml:space="preserve"> LEVERANSE OG BRUK</w:t>
      </w:r>
    </w:p>
    <w:p w14:paraId="51717A4B" w14:textId="77777777" w:rsidR="00F54B73" w:rsidRDefault="00F54B73">
      <w:pPr>
        <w:spacing w:line="240" w:lineRule="auto"/>
        <w:ind w:right="1416"/>
        <w:rPr>
          <w:b/>
          <w:szCs w:val="22"/>
          <w:lang w:val="nb-NO"/>
        </w:rPr>
      </w:pPr>
    </w:p>
    <w:p w14:paraId="096D5DA0" w14:textId="77777777" w:rsidR="00F54B73" w:rsidRDefault="00981833">
      <w:pPr>
        <w:spacing w:line="240" w:lineRule="auto"/>
        <w:ind w:left="1701" w:right="1416" w:hanging="567"/>
        <w:rPr>
          <w:b/>
          <w:szCs w:val="22"/>
          <w:lang w:val="nb-NO"/>
        </w:rPr>
      </w:pPr>
      <w:r>
        <w:rPr>
          <w:b/>
          <w:szCs w:val="22"/>
          <w:lang w:val="nb-NO"/>
        </w:rPr>
        <w:t>C.</w:t>
      </w:r>
      <w:r>
        <w:rPr>
          <w:b/>
          <w:szCs w:val="22"/>
          <w:lang w:val="nb-NO"/>
        </w:rPr>
        <w:tab/>
        <w:t>ANDRE VILKÅR OG KRAV TIL MARKEDSFØRINGSTILLATELSEN</w:t>
      </w:r>
    </w:p>
    <w:p w14:paraId="43AD7673" w14:textId="77777777" w:rsidR="00F54B73" w:rsidRDefault="00F54B73">
      <w:pPr>
        <w:spacing w:line="240" w:lineRule="auto"/>
        <w:ind w:left="1701" w:right="1416" w:hanging="1701"/>
        <w:rPr>
          <w:b/>
          <w:szCs w:val="22"/>
          <w:lang w:val="nb-NO"/>
        </w:rPr>
      </w:pPr>
    </w:p>
    <w:p w14:paraId="70A603E0" w14:textId="77777777" w:rsidR="00F54B73" w:rsidRDefault="00981833">
      <w:pPr>
        <w:spacing w:line="240" w:lineRule="auto"/>
        <w:ind w:left="1701" w:right="1416" w:hanging="567"/>
        <w:rPr>
          <w:b/>
          <w:szCs w:val="22"/>
          <w:lang w:val="sv-SE"/>
        </w:rPr>
      </w:pPr>
      <w:r>
        <w:rPr>
          <w:b/>
          <w:szCs w:val="22"/>
          <w:lang w:val="sv-SE"/>
        </w:rPr>
        <w:t>D.</w:t>
      </w:r>
      <w:r>
        <w:rPr>
          <w:b/>
          <w:szCs w:val="22"/>
          <w:lang w:val="sv-SE"/>
        </w:rPr>
        <w:tab/>
        <w:t>VILKÅR ELLER RESTRIKSJONER VEDRØRENDE SIKKER OG EFFEKTIV BRUK AV LEGEMIDLET</w:t>
      </w:r>
    </w:p>
    <w:p w14:paraId="2BEF8A02" w14:textId="77777777" w:rsidR="00F54B73" w:rsidRDefault="00F54B73">
      <w:pPr>
        <w:spacing w:line="240" w:lineRule="auto"/>
        <w:rPr>
          <w:rFonts w:asciiTheme="majorBidi" w:hAnsiTheme="majorBidi" w:cstheme="majorBidi"/>
          <w:b/>
          <w:noProof/>
          <w:szCs w:val="22"/>
          <w:lang w:val="nb-NO"/>
        </w:rPr>
      </w:pPr>
    </w:p>
    <w:p w14:paraId="1F8E3C48" w14:textId="77777777" w:rsidR="00F54B73" w:rsidRDefault="00F54B73">
      <w:pPr>
        <w:spacing w:line="240" w:lineRule="auto"/>
        <w:rPr>
          <w:rFonts w:asciiTheme="majorBidi" w:hAnsiTheme="majorBidi" w:cstheme="majorBidi"/>
          <w:b/>
          <w:noProof/>
          <w:szCs w:val="22"/>
          <w:lang w:val="nb-NO"/>
        </w:rPr>
      </w:pPr>
    </w:p>
    <w:p w14:paraId="2EAB498F" w14:textId="77777777" w:rsidR="00F54B73" w:rsidRDefault="00F54B73">
      <w:pPr>
        <w:spacing w:line="240" w:lineRule="auto"/>
        <w:rPr>
          <w:rFonts w:asciiTheme="majorBidi" w:hAnsiTheme="majorBidi" w:cstheme="majorBidi"/>
          <w:b/>
          <w:noProof/>
          <w:szCs w:val="22"/>
          <w:lang w:val="nb-NO"/>
        </w:rPr>
      </w:pPr>
    </w:p>
    <w:p w14:paraId="7C31BDA6" w14:textId="77777777" w:rsidR="00F54B73" w:rsidRDefault="00F54B73">
      <w:pPr>
        <w:spacing w:line="240" w:lineRule="auto"/>
        <w:rPr>
          <w:rFonts w:asciiTheme="majorBidi" w:hAnsiTheme="majorBidi" w:cstheme="majorBidi"/>
          <w:b/>
          <w:noProof/>
          <w:szCs w:val="22"/>
          <w:lang w:val="nb-NO"/>
        </w:rPr>
      </w:pPr>
    </w:p>
    <w:p w14:paraId="1B458D2E" w14:textId="77777777" w:rsidR="00F54B73" w:rsidRDefault="00F54B73">
      <w:pPr>
        <w:spacing w:line="240" w:lineRule="auto"/>
        <w:rPr>
          <w:rFonts w:asciiTheme="majorBidi" w:hAnsiTheme="majorBidi" w:cstheme="majorBidi"/>
          <w:b/>
          <w:szCs w:val="22"/>
          <w:lang w:val="nb-NO"/>
        </w:rPr>
      </w:pPr>
    </w:p>
    <w:p w14:paraId="5645EB8F" w14:textId="77777777" w:rsidR="00F54B73" w:rsidRDefault="00F54B73">
      <w:pPr>
        <w:spacing w:line="240" w:lineRule="auto"/>
        <w:rPr>
          <w:rFonts w:asciiTheme="majorBidi" w:hAnsiTheme="majorBidi" w:cstheme="majorBidi"/>
          <w:b/>
          <w:szCs w:val="22"/>
          <w:lang w:val="nb-NO"/>
        </w:rPr>
      </w:pPr>
    </w:p>
    <w:p w14:paraId="536AC296" w14:textId="77777777" w:rsidR="00F54B73" w:rsidRDefault="00F54B73">
      <w:pPr>
        <w:spacing w:line="240" w:lineRule="auto"/>
        <w:rPr>
          <w:rFonts w:asciiTheme="majorBidi" w:hAnsiTheme="majorBidi" w:cstheme="majorBidi"/>
          <w:b/>
          <w:szCs w:val="22"/>
          <w:lang w:val="nb-NO"/>
        </w:rPr>
      </w:pPr>
    </w:p>
    <w:p w14:paraId="41B7D513" w14:textId="77777777" w:rsidR="00F54B73" w:rsidRDefault="00F54B73">
      <w:pPr>
        <w:spacing w:line="240" w:lineRule="auto"/>
        <w:rPr>
          <w:rFonts w:asciiTheme="majorBidi" w:hAnsiTheme="majorBidi" w:cstheme="majorBidi"/>
          <w:b/>
          <w:szCs w:val="22"/>
          <w:lang w:val="nb-NO"/>
        </w:rPr>
      </w:pPr>
    </w:p>
    <w:p w14:paraId="447618E9" w14:textId="77777777" w:rsidR="00F54B73" w:rsidRDefault="00F54B73">
      <w:pPr>
        <w:spacing w:line="240" w:lineRule="auto"/>
        <w:rPr>
          <w:rFonts w:asciiTheme="majorBidi" w:hAnsiTheme="majorBidi" w:cstheme="majorBidi"/>
          <w:b/>
          <w:szCs w:val="22"/>
          <w:lang w:val="nb-NO"/>
        </w:rPr>
      </w:pPr>
    </w:p>
    <w:p w14:paraId="01A688C7" w14:textId="77777777" w:rsidR="00F54B73" w:rsidRDefault="00F54B73">
      <w:pPr>
        <w:spacing w:line="240" w:lineRule="auto"/>
        <w:rPr>
          <w:rFonts w:asciiTheme="majorBidi" w:hAnsiTheme="majorBidi" w:cstheme="majorBidi"/>
          <w:b/>
          <w:szCs w:val="22"/>
          <w:lang w:val="nb-NO"/>
        </w:rPr>
      </w:pPr>
    </w:p>
    <w:p w14:paraId="6CD9DD82" w14:textId="77777777" w:rsidR="00F54B73" w:rsidRDefault="00F54B73">
      <w:pPr>
        <w:spacing w:line="240" w:lineRule="auto"/>
        <w:rPr>
          <w:rFonts w:asciiTheme="majorBidi" w:hAnsiTheme="majorBidi" w:cstheme="majorBidi"/>
          <w:b/>
          <w:szCs w:val="22"/>
          <w:lang w:val="nb-NO"/>
        </w:rPr>
      </w:pPr>
    </w:p>
    <w:p w14:paraId="7D13AC4D" w14:textId="77777777" w:rsidR="00F54B73" w:rsidRDefault="00F54B73">
      <w:pPr>
        <w:spacing w:line="240" w:lineRule="auto"/>
        <w:rPr>
          <w:rFonts w:asciiTheme="majorBidi" w:hAnsiTheme="majorBidi" w:cstheme="majorBidi"/>
          <w:b/>
          <w:szCs w:val="22"/>
          <w:lang w:val="nb-NO"/>
        </w:rPr>
      </w:pPr>
    </w:p>
    <w:p w14:paraId="76C5F6E3" w14:textId="77777777" w:rsidR="00F54B73" w:rsidRDefault="00F54B73">
      <w:pPr>
        <w:spacing w:line="240" w:lineRule="auto"/>
        <w:rPr>
          <w:rFonts w:asciiTheme="majorBidi" w:hAnsiTheme="majorBidi" w:cstheme="majorBidi"/>
          <w:b/>
          <w:szCs w:val="22"/>
          <w:lang w:val="nb-NO"/>
        </w:rPr>
      </w:pPr>
    </w:p>
    <w:p w14:paraId="239D587B" w14:textId="77777777" w:rsidR="00F54B73" w:rsidRDefault="00F54B73">
      <w:pPr>
        <w:spacing w:line="240" w:lineRule="auto"/>
        <w:rPr>
          <w:rFonts w:asciiTheme="majorBidi" w:hAnsiTheme="majorBidi" w:cstheme="majorBidi"/>
          <w:b/>
          <w:szCs w:val="22"/>
          <w:lang w:val="nb-NO"/>
        </w:rPr>
      </w:pPr>
    </w:p>
    <w:p w14:paraId="66581D74" w14:textId="77777777" w:rsidR="00F54B73" w:rsidRDefault="00F54B73">
      <w:pPr>
        <w:spacing w:line="240" w:lineRule="auto"/>
        <w:rPr>
          <w:rFonts w:asciiTheme="majorBidi" w:hAnsiTheme="majorBidi" w:cstheme="majorBidi"/>
          <w:b/>
          <w:szCs w:val="22"/>
          <w:lang w:val="nb-NO"/>
        </w:rPr>
      </w:pPr>
    </w:p>
    <w:p w14:paraId="5D6EE2E0" w14:textId="77777777" w:rsidR="00F54B73" w:rsidRDefault="00F54B73">
      <w:pPr>
        <w:spacing w:line="240" w:lineRule="auto"/>
        <w:rPr>
          <w:rFonts w:asciiTheme="majorBidi" w:hAnsiTheme="majorBidi" w:cstheme="majorBidi"/>
          <w:b/>
          <w:szCs w:val="22"/>
          <w:lang w:val="nb-NO"/>
        </w:rPr>
      </w:pPr>
    </w:p>
    <w:p w14:paraId="02028F42" w14:textId="77777777" w:rsidR="00F54B73" w:rsidRDefault="00F54B73">
      <w:pPr>
        <w:spacing w:line="240" w:lineRule="auto"/>
        <w:rPr>
          <w:rFonts w:asciiTheme="majorBidi" w:hAnsiTheme="majorBidi" w:cstheme="majorBidi"/>
          <w:b/>
          <w:szCs w:val="22"/>
          <w:lang w:val="nb-NO"/>
        </w:rPr>
      </w:pPr>
    </w:p>
    <w:p w14:paraId="373E8F53" w14:textId="77777777" w:rsidR="00F54B73" w:rsidRDefault="00F54B73">
      <w:pPr>
        <w:spacing w:line="240" w:lineRule="auto"/>
        <w:rPr>
          <w:rFonts w:asciiTheme="majorBidi" w:hAnsiTheme="majorBidi" w:cstheme="majorBidi"/>
          <w:b/>
          <w:szCs w:val="22"/>
          <w:lang w:val="nb-NO"/>
        </w:rPr>
      </w:pPr>
    </w:p>
    <w:p w14:paraId="760D2D68" w14:textId="77777777" w:rsidR="00F54B73" w:rsidRDefault="00F54B73">
      <w:pPr>
        <w:spacing w:line="240" w:lineRule="auto"/>
        <w:rPr>
          <w:rFonts w:asciiTheme="majorBidi" w:hAnsiTheme="majorBidi" w:cstheme="majorBidi"/>
          <w:b/>
          <w:szCs w:val="22"/>
          <w:lang w:val="nb-NO"/>
        </w:rPr>
      </w:pPr>
    </w:p>
    <w:p w14:paraId="7293DFD8" w14:textId="77777777" w:rsidR="00F54B73" w:rsidRDefault="00F54B73">
      <w:pPr>
        <w:spacing w:line="240" w:lineRule="auto"/>
        <w:rPr>
          <w:rFonts w:asciiTheme="majorBidi" w:hAnsiTheme="majorBidi" w:cstheme="majorBidi"/>
          <w:b/>
          <w:szCs w:val="22"/>
          <w:lang w:val="nb-NO"/>
        </w:rPr>
      </w:pPr>
    </w:p>
    <w:p w14:paraId="2DFF656B" w14:textId="77777777" w:rsidR="00F54B73" w:rsidRDefault="00F54B73">
      <w:pPr>
        <w:spacing w:line="240" w:lineRule="auto"/>
        <w:rPr>
          <w:rFonts w:asciiTheme="majorBidi" w:hAnsiTheme="majorBidi" w:cstheme="majorBidi"/>
          <w:b/>
          <w:szCs w:val="22"/>
          <w:lang w:val="nb-NO"/>
        </w:rPr>
      </w:pPr>
    </w:p>
    <w:p w14:paraId="39E28EC4" w14:textId="77777777" w:rsidR="00F54B73" w:rsidRDefault="00F54B73">
      <w:pPr>
        <w:spacing w:line="240" w:lineRule="auto"/>
        <w:rPr>
          <w:rFonts w:asciiTheme="majorBidi" w:hAnsiTheme="majorBidi" w:cstheme="majorBidi"/>
          <w:b/>
          <w:szCs w:val="22"/>
          <w:lang w:val="nb-NO"/>
        </w:rPr>
      </w:pPr>
    </w:p>
    <w:p w14:paraId="438BC753" w14:textId="77777777" w:rsidR="00F54B73" w:rsidRDefault="00981833">
      <w:pPr>
        <w:pStyle w:val="TitleB"/>
        <w:spacing w:line="240" w:lineRule="auto"/>
      </w:pPr>
      <w:r>
        <w:lastRenderedPageBreak/>
        <w:t>TILVIRKER ANSVARLIG FOR BATCH RELEASE</w:t>
      </w:r>
    </w:p>
    <w:p w14:paraId="646A97FD" w14:textId="77777777" w:rsidR="00F54B73" w:rsidRDefault="00F54B73">
      <w:pPr>
        <w:spacing w:line="240" w:lineRule="auto"/>
        <w:rPr>
          <w:rFonts w:asciiTheme="majorBidi" w:hAnsiTheme="majorBidi" w:cstheme="majorBidi"/>
          <w:b/>
          <w:szCs w:val="22"/>
          <w:lang w:val="nb-NO"/>
        </w:rPr>
      </w:pPr>
    </w:p>
    <w:p w14:paraId="6855A0C5" w14:textId="77777777" w:rsidR="00F54B73" w:rsidRDefault="00981833">
      <w:pPr>
        <w:spacing w:line="240" w:lineRule="auto"/>
        <w:rPr>
          <w:rFonts w:asciiTheme="majorBidi" w:hAnsiTheme="majorBidi" w:cstheme="majorBidi"/>
          <w:szCs w:val="22"/>
          <w:u w:val="single"/>
          <w:lang w:val="nb-NO"/>
        </w:rPr>
      </w:pPr>
      <w:r>
        <w:rPr>
          <w:rFonts w:asciiTheme="majorBidi" w:hAnsiTheme="majorBidi" w:cstheme="majorBidi"/>
          <w:szCs w:val="22"/>
          <w:u w:val="single"/>
          <w:lang w:val="nb-NO"/>
        </w:rPr>
        <w:t xml:space="preserve">Navn og adresse til tilvirker ansvarlig for batch </w:t>
      </w:r>
      <w:proofErr w:type="spellStart"/>
      <w:r>
        <w:rPr>
          <w:rFonts w:asciiTheme="majorBidi" w:hAnsiTheme="majorBidi" w:cstheme="majorBidi"/>
          <w:szCs w:val="22"/>
          <w:u w:val="single"/>
          <w:lang w:val="nb-NO"/>
        </w:rPr>
        <w:t>release</w:t>
      </w:r>
      <w:proofErr w:type="spellEnd"/>
    </w:p>
    <w:p w14:paraId="380599EE" w14:textId="77777777" w:rsidR="00F54B73" w:rsidRDefault="00F54B73">
      <w:pPr>
        <w:spacing w:line="240" w:lineRule="auto"/>
        <w:rPr>
          <w:rFonts w:asciiTheme="majorBidi" w:hAnsiTheme="majorBidi" w:cstheme="majorBidi"/>
          <w:b/>
          <w:szCs w:val="22"/>
          <w:lang w:val="nb-NO"/>
        </w:rPr>
      </w:pPr>
    </w:p>
    <w:p w14:paraId="49EF1CAC" w14:textId="77777777" w:rsidR="00F54B73" w:rsidRDefault="00981833">
      <w:pPr>
        <w:spacing w:line="240" w:lineRule="auto"/>
        <w:rPr>
          <w:rFonts w:asciiTheme="majorBidi" w:hAnsiTheme="majorBidi" w:cstheme="majorBidi"/>
          <w:szCs w:val="22"/>
          <w:lang w:val="nb-NO"/>
        </w:rPr>
      </w:pPr>
      <w:r>
        <w:rPr>
          <w:rFonts w:asciiTheme="majorBidi" w:hAnsiTheme="majorBidi" w:cstheme="majorBidi"/>
          <w:szCs w:val="22"/>
          <w:lang w:val="nb-NO"/>
        </w:rPr>
        <w:t>EXCELVISION</w:t>
      </w:r>
    </w:p>
    <w:p w14:paraId="752BCAD2" w14:textId="77777777" w:rsidR="00F54B73" w:rsidRDefault="00981833">
      <w:pPr>
        <w:spacing w:line="240" w:lineRule="auto"/>
        <w:rPr>
          <w:rFonts w:asciiTheme="majorBidi" w:hAnsiTheme="majorBidi" w:cstheme="majorBidi"/>
          <w:szCs w:val="22"/>
          <w:lang w:val="it-IT"/>
        </w:rPr>
      </w:pPr>
      <w:r>
        <w:rPr>
          <w:rFonts w:asciiTheme="majorBidi" w:hAnsiTheme="majorBidi" w:cstheme="majorBidi"/>
          <w:szCs w:val="22"/>
          <w:lang w:val="it-IT"/>
        </w:rPr>
        <w:t>27 RUE DE LA LOMBARDIERE, ZI LA LOMBARDIERE</w:t>
      </w:r>
    </w:p>
    <w:p w14:paraId="2C10E06A" w14:textId="77777777" w:rsidR="00F54B73" w:rsidRDefault="00981833">
      <w:pPr>
        <w:spacing w:line="240" w:lineRule="auto"/>
        <w:rPr>
          <w:rFonts w:asciiTheme="majorBidi" w:hAnsiTheme="majorBidi" w:cstheme="majorBidi"/>
          <w:szCs w:val="22"/>
          <w:lang w:val="fi-FI"/>
        </w:rPr>
      </w:pPr>
      <w:r>
        <w:rPr>
          <w:rFonts w:asciiTheme="majorBidi" w:hAnsiTheme="majorBidi" w:cstheme="majorBidi"/>
          <w:szCs w:val="22"/>
          <w:lang w:val="fi-FI"/>
        </w:rPr>
        <w:t>07100 ANNONAY</w:t>
      </w:r>
    </w:p>
    <w:p w14:paraId="1E7DFB61" w14:textId="77777777" w:rsidR="00F54B73" w:rsidRDefault="00981833">
      <w:pPr>
        <w:spacing w:line="240" w:lineRule="auto"/>
        <w:rPr>
          <w:rFonts w:asciiTheme="majorBidi" w:hAnsiTheme="majorBidi" w:cstheme="majorBidi"/>
          <w:szCs w:val="22"/>
          <w:lang w:val="fi-FI"/>
        </w:rPr>
      </w:pPr>
      <w:proofErr w:type="spellStart"/>
      <w:r>
        <w:rPr>
          <w:rFonts w:asciiTheme="majorBidi" w:hAnsiTheme="majorBidi" w:cstheme="majorBidi"/>
          <w:szCs w:val="22"/>
          <w:lang w:val="fi-FI"/>
        </w:rPr>
        <w:t>Frankrike</w:t>
      </w:r>
      <w:proofErr w:type="spellEnd"/>
    </w:p>
    <w:p w14:paraId="62218CE8" w14:textId="77777777" w:rsidR="00F54B73" w:rsidRDefault="00F54B73">
      <w:pPr>
        <w:spacing w:line="240" w:lineRule="auto"/>
        <w:rPr>
          <w:rFonts w:asciiTheme="majorBidi" w:hAnsiTheme="majorBidi" w:cstheme="majorBidi"/>
          <w:szCs w:val="22"/>
          <w:lang w:val="fi-FI"/>
        </w:rPr>
      </w:pPr>
    </w:p>
    <w:p w14:paraId="3C2783DD" w14:textId="77777777" w:rsidR="00F54B73" w:rsidRDefault="00981833">
      <w:pPr>
        <w:spacing w:line="240" w:lineRule="auto"/>
        <w:rPr>
          <w:rFonts w:asciiTheme="majorBidi" w:hAnsiTheme="majorBidi" w:cstheme="majorBidi"/>
          <w:szCs w:val="22"/>
          <w:lang w:val="fi-FI"/>
        </w:rPr>
      </w:pPr>
      <w:r>
        <w:rPr>
          <w:rFonts w:asciiTheme="majorBidi" w:hAnsiTheme="majorBidi" w:cstheme="majorBidi"/>
          <w:szCs w:val="22"/>
          <w:lang w:val="fi-FI"/>
        </w:rPr>
        <w:t>SANTEN Oy</w:t>
      </w:r>
    </w:p>
    <w:p w14:paraId="52FA781F" w14:textId="77777777" w:rsidR="00F54B73" w:rsidRDefault="00981833">
      <w:pPr>
        <w:spacing w:line="240" w:lineRule="auto"/>
        <w:rPr>
          <w:rFonts w:asciiTheme="majorBidi" w:hAnsiTheme="majorBidi" w:cstheme="majorBidi"/>
          <w:szCs w:val="22"/>
          <w:lang w:val="fi-FI"/>
        </w:rPr>
      </w:pPr>
      <w:r>
        <w:rPr>
          <w:rFonts w:asciiTheme="majorBidi" w:hAnsiTheme="majorBidi" w:cstheme="majorBidi"/>
          <w:color w:val="000000"/>
          <w:szCs w:val="22"/>
          <w:lang w:val="fi-FI"/>
        </w:rPr>
        <w:t>Kelloportinkatu 1</w:t>
      </w:r>
    </w:p>
    <w:p w14:paraId="6DDF17FF" w14:textId="77777777" w:rsidR="00F54B73" w:rsidRDefault="00981833">
      <w:pPr>
        <w:spacing w:line="240" w:lineRule="auto"/>
        <w:rPr>
          <w:rFonts w:asciiTheme="majorBidi" w:hAnsiTheme="majorBidi" w:cstheme="majorBidi"/>
          <w:szCs w:val="22"/>
          <w:lang w:val="fi-FI"/>
        </w:rPr>
      </w:pPr>
      <w:r>
        <w:rPr>
          <w:rFonts w:asciiTheme="majorBidi" w:hAnsiTheme="majorBidi" w:cstheme="majorBidi"/>
          <w:color w:val="000000"/>
          <w:szCs w:val="22"/>
          <w:lang w:val="fi-FI"/>
        </w:rPr>
        <w:t>33100 Tampere</w:t>
      </w:r>
    </w:p>
    <w:p w14:paraId="22A89091" w14:textId="77777777" w:rsidR="00F54B73" w:rsidRDefault="00981833">
      <w:pPr>
        <w:spacing w:line="240" w:lineRule="auto"/>
        <w:rPr>
          <w:rFonts w:asciiTheme="majorBidi" w:hAnsiTheme="majorBidi" w:cstheme="majorBidi"/>
          <w:color w:val="000000"/>
          <w:szCs w:val="22"/>
          <w:lang w:val="sv-SE"/>
        </w:rPr>
      </w:pPr>
      <w:r>
        <w:rPr>
          <w:rFonts w:asciiTheme="majorBidi" w:hAnsiTheme="majorBidi" w:cstheme="majorBidi"/>
          <w:color w:val="000000"/>
          <w:szCs w:val="22"/>
          <w:lang w:val="sv-SE"/>
        </w:rPr>
        <w:t>Finland</w:t>
      </w:r>
    </w:p>
    <w:p w14:paraId="37BED920" w14:textId="77777777" w:rsidR="00F54B73" w:rsidRDefault="00F54B73">
      <w:pPr>
        <w:spacing w:line="240" w:lineRule="auto"/>
        <w:rPr>
          <w:rFonts w:asciiTheme="majorBidi" w:hAnsiTheme="majorBidi" w:cstheme="majorBidi"/>
          <w:szCs w:val="22"/>
          <w:lang w:val="sv-SE"/>
        </w:rPr>
      </w:pPr>
    </w:p>
    <w:p w14:paraId="2F9C8149" w14:textId="77777777" w:rsidR="00F54B73" w:rsidRDefault="00981833">
      <w:pPr>
        <w:spacing w:line="240" w:lineRule="auto"/>
        <w:rPr>
          <w:rFonts w:asciiTheme="majorBidi" w:hAnsiTheme="majorBidi" w:cstheme="majorBidi"/>
          <w:szCs w:val="22"/>
          <w:lang w:val="sv-SE"/>
        </w:rPr>
      </w:pPr>
      <w:r>
        <w:rPr>
          <w:rFonts w:asciiTheme="majorBidi" w:hAnsiTheme="majorBidi" w:cstheme="majorBidi"/>
          <w:szCs w:val="22"/>
          <w:lang w:val="sv-SE"/>
        </w:rPr>
        <w:t xml:space="preserve">I </w:t>
      </w:r>
      <w:proofErr w:type="spellStart"/>
      <w:r>
        <w:rPr>
          <w:rFonts w:asciiTheme="majorBidi" w:hAnsiTheme="majorBidi" w:cstheme="majorBidi"/>
          <w:szCs w:val="22"/>
          <w:lang w:val="sv-SE"/>
        </w:rPr>
        <w:t>pakningsvedlegget</w:t>
      </w:r>
      <w:proofErr w:type="spellEnd"/>
      <w:r>
        <w:rPr>
          <w:rFonts w:asciiTheme="majorBidi" w:hAnsiTheme="majorBidi" w:cstheme="majorBidi"/>
          <w:szCs w:val="22"/>
          <w:lang w:val="sv-SE"/>
        </w:rPr>
        <w:t xml:space="preserve"> skal det stå </w:t>
      </w:r>
      <w:proofErr w:type="spellStart"/>
      <w:r>
        <w:rPr>
          <w:rFonts w:asciiTheme="majorBidi" w:hAnsiTheme="majorBidi" w:cstheme="majorBidi"/>
          <w:szCs w:val="22"/>
          <w:lang w:val="sv-SE"/>
        </w:rPr>
        <w:t>navn</w:t>
      </w:r>
      <w:proofErr w:type="spellEnd"/>
      <w:r>
        <w:rPr>
          <w:rFonts w:asciiTheme="majorBidi" w:hAnsiTheme="majorBidi" w:cstheme="majorBidi"/>
          <w:szCs w:val="22"/>
          <w:lang w:val="sv-SE"/>
        </w:rPr>
        <w:t xml:space="preserve"> </w:t>
      </w:r>
      <w:proofErr w:type="spellStart"/>
      <w:r>
        <w:rPr>
          <w:rFonts w:asciiTheme="majorBidi" w:hAnsiTheme="majorBidi" w:cstheme="majorBidi"/>
          <w:szCs w:val="22"/>
          <w:lang w:val="sv-SE"/>
        </w:rPr>
        <w:t>og</w:t>
      </w:r>
      <w:proofErr w:type="spellEnd"/>
      <w:r>
        <w:rPr>
          <w:rFonts w:asciiTheme="majorBidi" w:hAnsiTheme="majorBidi" w:cstheme="majorBidi"/>
          <w:szCs w:val="22"/>
          <w:lang w:val="sv-SE"/>
        </w:rPr>
        <w:t xml:space="preserve"> </w:t>
      </w:r>
      <w:proofErr w:type="spellStart"/>
      <w:r>
        <w:rPr>
          <w:rFonts w:asciiTheme="majorBidi" w:hAnsiTheme="majorBidi" w:cstheme="majorBidi"/>
          <w:szCs w:val="22"/>
          <w:lang w:val="sv-SE"/>
        </w:rPr>
        <w:t>adresse</w:t>
      </w:r>
      <w:proofErr w:type="spellEnd"/>
      <w:r>
        <w:rPr>
          <w:rFonts w:asciiTheme="majorBidi" w:hAnsiTheme="majorBidi" w:cstheme="majorBidi"/>
          <w:szCs w:val="22"/>
          <w:lang w:val="sv-SE"/>
        </w:rPr>
        <w:t xml:space="preserve"> </w:t>
      </w:r>
      <w:proofErr w:type="spellStart"/>
      <w:r>
        <w:rPr>
          <w:rFonts w:asciiTheme="majorBidi" w:hAnsiTheme="majorBidi" w:cstheme="majorBidi"/>
          <w:szCs w:val="22"/>
          <w:lang w:val="sv-SE"/>
        </w:rPr>
        <w:t>til</w:t>
      </w:r>
      <w:proofErr w:type="spellEnd"/>
      <w:r>
        <w:rPr>
          <w:rFonts w:asciiTheme="majorBidi" w:hAnsiTheme="majorBidi" w:cstheme="majorBidi"/>
          <w:szCs w:val="22"/>
          <w:lang w:val="sv-SE"/>
        </w:rPr>
        <w:t xml:space="preserve"> </w:t>
      </w:r>
      <w:proofErr w:type="spellStart"/>
      <w:r>
        <w:rPr>
          <w:rFonts w:asciiTheme="majorBidi" w:hAnsiTheme="majorBidi" w:cstheme="majorBidi"/>
          <w:szCs w:val="22"/>
          <w:lang w:val="sv-SE"/>
        </w:rPr>
        <w:t>tilvirkeren</w:t>
      </w:r>
      <w:proofErr w:type="spellEnd"/>
      <w:r>
        <w:rPr>
          <w:rFonts w:asciiTheme="majorBidi" w:hAnsiTheme="majorBidi" w:cstheme="majorBidi"/>
          <w:szCs w:val="22"/>
          <w:lang w:val="sv-SE"/>
        </w:rPr>
        <w:t xml:space="preserve"> som er </w:t>
      </w:r>
      <w:proofErr w:type="spellStart"/>
      <w:r>
        <w:rPr>
          <w:rFonts w:asciiTheme="majorBidi" w:hAnsiTheme="majorBidi" w:cstheme="majorBidi"/>
          <w:szCs w:val="22"/>
          <w:lang w:val="sv-SE"/>
        </w:rPr>
        <w:t>ansvarlig</w:t>
      </w:r>
      <w:proofErr w:type="spellEnd"/>
      <w:r>
        <w:rPr>
          <w:rFonts w:asciiTheme="majorBidi" w:hAnsiTheme="majorBidi" w:cstheme="majorBidi"/>
          <w:szCs w:val="22"/>
          <w:lang w:val="sv-SE"/>
        </w:rPr>
        <w:t xml:space="preserve"> for </w:t>
      </w:r>
      <w:proofErr w:type="spellStart"/>
      <w:r>
        <w:rPr>
          <w:rFonts w:asciiTheme="majorBidi" w:hAnsiTheme="majorBidi" w:cstheme="majorBidi"/>
          <w:szCs w:val="22"/>
          <w:lang w:val="sv-SE"/>
        </w:rPr>
        <w:t>batch</w:t>
      </w:r>
      <w:proofErr w:type="spellEnd"/>
      <w:r>
        <w:rPr>
          <w:rFonts w:asciiTheme="majorBidi" w:hAnsiTheme="majorBidi" w:cstheme="majorBidi"/>
          <w:szCs w:val="22"/>
          <w:lang w:val="sv-SE"/>
        </w:rPr>
        <w:t xml:space="preserve"> release for </w:t>
      </w:r>
      <w:proofErr w:type="spellStart"/>
      <w:r>
        <w:rPr>
          <w:rFonts w:asciiTheme="majorBidi" w:hAnsiTheme="majorBidi" w:cstheme="majorBidi"/>
          <w:szCs w:val="22"/>
          <w:lang w:val="sv-SE"/>
        </w:rPr>
        <w:t>gjeldende</w:t>
      </w:r>
      <w:proofErr w:type="spellEnd"/>
      <w:r>
        <w:rPr>
          <w:rFonts w:asciiTheme="majorBidi" w:hAnsiTheme="majorBidi" w:cstheme="majorBidi"/>
          <w:szCs w:val="22"/>
          <w:lang w:val="sv-SE"/>
        </w:rPr>
        <w:t xml:space="preserve"> </w:t>
      </w:r>
      <w:proofErr w:type="spellStart"/>
      <w:r>
        <w:rPr>
          <w:rFonts w:asciiTheme="majorBidi" w:hAnsiTheme="majorBidi" w:cstheme="majorBidi"/>
          <w:szCs w:val="22"/>
          <w:lang w:val="sv-SE"/>
        </w:rPr>
        <w:t>batch</w:t>
      </w:r>
      <w:proofErr w:type="spellEnd"/>
      <w:r>
        <w:rPr>
          <w:rFonts w:asciiTheme="majorBidi" w:hAnsiTheme="majorBidi" w:cstheme="majorBidi"/>
          <w:szCs w:val="22"/>
          <w:lang w:val="sv-SE"/>
        </w:rPr>
        <w:t>.</w:t>
      </w:r>
    </w:p>
    <w:p w14:paraId="22188D23" w14:textId="77777777" w:rsidR="00F54B73" w:rsidRDefault="00F54B73">
      <w:pPr>
        <w:spacing w:line="240" w:lineRule="auto"/>
        <w:rPr>
          <w:rFonts w:asciiTheme="majorBidi" w:hAnsiTheme="majorBidi" w:cstheme="majorBidi"/>
          <w:color w:val="000000"/>
          <w:szCs w:val="22"/>
          <w:lang w:val="sv-SE"/>
        </w:rPr>
      </w:pPr>
    </w:p>
    <w:p w14:paraId="22EB335C" w14:textId="77777777" w:rsidR="00F54B73" w:rsidRDefault="00F54B73">
      <w:pPr>
        <w:spacing w:line="240" w:lineRule="auto"/>
        <w:rPr>
          <w:rFonts w:asciiTheme="majorBidi" w:hAnsiTheme="majorBidi" w:cstheme="majorBidi"/>
          <w:b/>
          <w:szCs w:val="22"/>
          <w:lang w:val="sv-SE"/>
        </w:rPr>
      </w:pPr>
    </w:p>
    <w:p w14:paraId="341E1A61" w14:textId="77777777" w:rsidR="00F54B73" w:rsidRDefault="00981833">
      <w:pPr>
        <w:pStyle w:val="TitleB"/>
        <w:spacing w:line="240" w:lineRule="auto"/>
      </w:pPr>
      <w:r>
        <w:t xml:space="preserve">VILKÅR ELLER RESTRIKSJONER </w:t>
      </w:r>
      <w:proofErr w:type="gramStart"/>
      <w:r>
        <w:t>VEDRØRENDE</w:t>
      </w:r>
      <w:proofErr w:type="gramEnd"/>
      <w:r>
        <w:t xml:space="preserve"> LEVERANSE OG BRUK</w:t>
      </w:r>
    </w:p>
    <w:p w14:paraId="01E6B96F" w14:textId="77777777" w:rsidR="00F54B73" w:rsidRDefault="00F54B73">
      <w:pPr>
        <w:spacing w:line="240" w:lineRule="auto"/>
        <w:rPr>
          <w:rFonts w:asciiTheme="majorBidi" w:hAnsiTheme="majorBidi" w:cstheme="majorBidi"/>
          <w:b/>
          <w:szCs w:val="22"/>
          <w:lang w:val="nb-NO"/>
        </w:rPr>
      </w:pPr>
    </w:p>
    <w:p w14:paraId="0B6481AA" w14:textId="77777777" w:rsidR="00F54B73" w:rsidRDefault="00981833">
      <w:pPr>
        <w:spacing w:line="240" w:lineRule="auto"/>
        <w:rPr>
          <w:rFonts w:asciiTheme="majorBidi" w:hAnsiTheme="majorBidi" w:cstheme="majorBidi"/>
          <w:snapToGrid w:val="0"/>
          <w:szCs w:val="22"/>
          <w:lang w:val="nb-NO"/>
        </w:rPr>
      </w:pPr>
      <w:r>
        <w:rPr>
          <w:rFonts w:asciiTheme="majorBidi" w:hAnsiTheme="majorBidi" w:cstheme="majorBidi"/>
          <w:szCs w:val="22"/>
          <w:lang w:val="nb-NO"/>
        </w:rPr>
        <w:t>Legemiddel underlagt begrenset forskrivning (s</w:t>
      </w:r>
      <w:r>
        <w:rPr>
          <w:rFonts w:asciiTheme="majorBidi" w:hAnsiTheme="majorBidi" w:cstheme="majorBidi"/>
          <w:snapToGrid w:val="0"/>
          <w:szCs w:val="22"/>
          <w:lang w:val="nb-NO"/>
        </w:rPr>
        <w:t>e Vedlegg I, Preparatomtale, pkt.</w:t>
      </w:r>
      <w:r>
        <w:rPr>
          <w:rFonts w:asciiTheme="majorBidi" w:hAnsiTheme="majorBidi" w:cstheme="majorBidi"/>
          <w:szCs w:val="22"/>
          <w:lang w:val="nb-NO" w:bidi="he-IL"/>
        </w:rPr>
        <w:t> </w:t>
      </w:r>
      <w:r>
        <w:rPr>
          <w:rFonts w:asciiTheme="majorBidi" w:hAnsiTheme="majorBidi" w:cstheme="majorBidi"/>
          <w:snapToGrid w:val="0"/>
          <w:szCs w:val="22"/>
          <w:lang w:val="nb-NO"/>
        </w:rPr>
        <w:t>4.2).</w:t>
      </w:r>
    </w:p>
    <w:p w14:paraId="29CEFBED" w14:textId="77777777" w:rsidR="00F54B73" w:rsidRDefault="00F54B73">
      <w:pPr>
        <w:spacing w:line="240" w:lineRule="auto"/>
        <w:rPr>
          <w:rFonts w:asciiTheme="majorBidi" w:hAnsiTheme="majorBidi" w:cstheme="majorBidi"/>
          <w:szCs w:val="22"/>
          <w:lang w:val="nb-NO"/>
        </w:rPr>
      </w:pPr>
    </w:p>
    <w:p w14:paraId="04A3812B" w14:textId="77777777" w:rsidR="00F54B73" w:rsidRDefault="00F54B73">
      <w:pPr>
        <w:spacing w:line="240" w:lineRule="auto"/>
        <w:rPr>
          <w:rFonts w:asciiTheme="majorBidi" w:hAnsiTheme="majorBidi" w:cstheme="majorBidi"/>
          <w:b/>
          <w:szCs w:val="22"/>
          <w:lang w:val="nb-NO"/>
        </w:rPr>
      </w:pPr>
    </w:p>
    <w:p w14:paraId="0F9EFD31" w14:textId="77777777" w:rsidR="00F54B73" w:rsidRDefault="00981833">
      <w:pPr>
        <w:pStyle w:val="TitleB"/>
        <w:spacing w:line="240" w:lineRule="auto"/>
      </w:pPr>
      <w:r>
        <w:t>ANDRE VILKÅR OG KRAV TIL MARKEDSFØRINGSTILLATELSEN</w:t>
      </w:r>
    </w:p>
    <w:p w14:paraId="61640339" w14:textId="77777777" w:rsidR="00F54B73" w:rsidRDefault="00F54B73">
      <w:pPr>
        <w:spacing w:line="240" w:lineRule="auto"/>
        <w:rPr>
          <w:rFonts w:asciiTheme="majorBidi" w:hAnsiTheme="majorBidi" w:cstheme="majorBidi"/>
          <w:b/>
          <w:szCs w:val="22"/>
          <w:lang w:val="nb-NO"/>
        </w:rPr>
      </w:pPr>
    </w:p>
    <w:p w14:paraId="54DC8FAA" w14:textId="77777777" w:rsidR="00F54B73" w:rsidRDefault="00981833">
      <w:pPr>
        <w:numPr>
          <w:ilvl w:val="0"/>
          <w:numId w:val="21"/>
        </w:numPr>
        <w:suppressLineNumbers/>
        <w:spacing w:line="240" w:lineRule="auto"/>
        <w:ind w:right="-1" w:hanging="720"/>
        <w:rPr>
          <w:rFonts w:asciiTheme="majorBidi" w:hAnsiTheme="majorBidi" w:cstheme="majorBidi"/>
          <w:b/>
          <w:szCs w:val="22"/>
          <w:lang w:val="nb-NO"/>
        </w:rPr>
      </w:pPr>
      <w:r>
        <w:rPr>
          <w:rFonts w:asciiTheme="majorBidi" w:hAnsiTheme="majorBidi" w:cstheme="majorBidi"/>
          <w:b/>
          <w:szCs w:val="22"/>
          <w:lang w:val="nb-NO"/>
        </w:rPr>
        <w:t>Periodiske sikkerhetsoppdateringsrapporter (PSUR</w:t>
      </w:r>
      <w:r>
        <w:rPr>
          <w:rFonts w:asciiTheme="majorBidi" w:hAnsiTheme="majorBidi" w:cstheme="majorBidi"/>
          <w:b/>
          <w:szCs w:val="22"/>
          <w:lang w:val="nb-NO"/>
        </w:rPr>
        <w:noBreakHyphen/>
        <w:t>er)</w:t>
      </w:r>
    </w:p>
    <w:p w14:paraId="2C8048C5" w14:textId="77777777" w:rsidR="00F54B73" w:rsidRDefault="00F54B73">
      <w:pPr>
        <w:spacing w:line="240" w:lineRule="auto"/>
        <w:rPr>
          <w:rFonts w:asciiTheme="majorBidi" w:hAnsiTheme="majorBidi" w:cstheme="majorBidi"/>
          <w:b/>
          <w:szCs w:val="22"/>
          <w:lang w:val="nb-NO"/>
        </w:rPr>
      </w:pPr>
    </w:p>
    <w:p w14:paraId="50748981" w14:textId="77777777" w:rsidR="00F54B73" w:rsidRDefault="00981833">
      <w:pPr>
        <w:spacing w:line="240" w:lineRule="auto"/>
        <w:rPr>
          <w:rFonts w:asciiTheme="majorBidi" w:hAnsiTheme="majorBidi" w:cstheme="majorBidi"/>
          <w:szCs w:val="22"/>
          <w:lang w:val="nb-NO"/>
        </w:rPr>
      </w:pPr>
      <w:r>
        <w:rPr>
          <w:rFonts w:asciiTheme="majorBidi" w:hAnsiTheme="majorBidi" w:cstheme="majorBidi"/>
          <w:bCs/>
          <w:szCs w:val="22"/>
          <w:lang w:val="nb-NO"/>
        </w:rPr>
        <w:t>Kravene for innsendelse av periodiske sikkerhetsoppdateringer (PSUR</w:t>
      </w:r>
      <w:r>
        <w:rPr>
          <w:rFonts w:asciiTheme="majorBidi" w:hAnsiTheme="majorBidi" w:cstheme="majorBidi"/>
          <w:bCs/>
          <w:szCs w:val="22"/>
          <w:lang w:val="nb-NO"/>
        </w:rPr>
        <w:noBreakHyphen/>
        <w:t>er) for dette legemidlet er angitt i EURD-listen (European Union Reference Date list), gjort rede for i Artikkel 107</w:t>
      </w:r>
      <w:proofErr w:type="gramStart"/>
      <w:r>
        <w:rPr>
          <w:rFonts w:asciiTheme="majorBidi" w:hAnsiTheme="majorBidi" w:cstheme="majorBidi"/>
          <w:bCs/>
          <w:szCs w:val="22"/>
          <w:lang w:val="nb-NO"/>
        </w:rPr>
        <w:t>c(</w:t>
      </w:r>
      <w:proofErr w:type="gramEnd"/>
      <w:r>
        <w:rPr>
          <w:rFonts w:asciiTheme="majorBidi" w:hAnsiTheme="majorBidi" w:cstheme="majorBidi"/>
          <w:bCs/>
          <w:szCs w:val="22"/>
          <w:lang w:val="nb-NO"/>
        </w:rPr>
        <w:t>7) av direktiv 2001/83/EC og i enhver oppdatering av EURD</w:t>
      </w:r>
      <w:r>
        <w:rPr>
          <w:rFonts w:asciiTheme="majorBidi" w:hAnsiTheme="majorBidi" w:cstheme="majorBidi"/>
          <w:bCs/>
          <w:szCs w:val="22"/>
          <w:lang w:val="nb-NO"/>
        </w:rPr>
        <w:noBreakHyphen/>
        <w:t>listen som publiseres på nettstedet til Det europeiske legemiddelkontoret (</w:t>
      </w:r>
      <w:proofErr w:type="spellStart"/>
      <w:r>
        <w:rPr>
          <w:rFonts w:asciiTheme="majorBidi" w:hAnsiTheme="majorBidi" w:cstheme="majorBidi"/>
          <w:bCs/>
          <w:szCs w:val="22"/>
          <w:lang w:val="nb-NO"/>
        </w:rPr>
        <w:t>the</w:t>
      </w:r>
      <w:proofErr w:type="spellEnd"/>
      <w:r>
        <w:rPr>
          <w:rFonts w:asciiTheme="majorBidi" w:hAnsiTheme="majorBidi" w:cstheme="majorBidi"/>
          <w:bCs/>
          <w:szCs w:val="22"/>
          <w:lang w:val="nb-NO"/>
        </w:rPr>
        <w:t xml:space="preserve"> European Medicines Agency).</w:t>
      </w:r>
    </w:p>
    <w:p w14:paraId="21CBEED6" w14:textId="77777777" w:rsidR="00F54B73" w:rsidRDefault="00F54B73">
      <w:pPr>
        <w:spacing w:line="240" w:lineRule="auto"/>
        <w:rPr>
          <w:rFonts w:asciiTheme="majorBidi" w:hAnsiTheme="majorBidi" w:cstheme="majorBidi"/>
          <w:szCs w:val="22"/>
          <w:lang w:val="nb-NO"/>
        </w:rPr>
      </w:pPr>
    </w:p>
    <w:p w14:paraId="27963A78" w14:textId="77777777" w:rsidR="00F54B73" w:rsidRDefault="00F54B73">
      <w:pPr>
        <w:spacing w:line="240" w:lineRule="auto"/>
        <w:rPr>
          <w:rFonts w:asciiTheme="majorBidi" w:hAnsiTheme="majorBidi" w:cstheme="majorBidi"/>
          <w:szCs w:val="22"/>
          <w:lang w:val="nb-NO"/>
        </w:rPr>
      </w:pPr>
    </w:p>
    <w:p w14:paraId="494DE64F" w14:textId="77777777" w:rsidR="00F54B73" w:rsidRDefault="00981833">
      <w:pPr>
        <w:pStyle w:val="TitleB"/>
        <w:spacing w:line="240" w:lineRule="auto"/>
      </w:pPr>
      <w:r>
        <w:t xml:space="preserve">VILKÅR ELLER RESTRIKSJONER </w:t>
      </w:r>
      <w:proofErr w:type="gramStart"/>
      <w:r>
        <w:t>VEDRØRENDE</w:t>
      </w:r>
      <w:proofErr w:type="gramEnd"/>
      <w:r>
        <w:t xml:space="preserve"> SIKKER OG EFFEKTIV BRUK AV LEGEMIDLET</w:t>
      </w:r>
    </w:p>
    <w:p w14:paraId="4C8940EF" w14:textId="77777777" w:rsidR="00F54B73" w:rsidRDefault="00F54B73">
      <w:pPr>
        <w:spacing w:line="240" w:lineRule="auto"/>
        <w:rPr>
          <w:rFonts w:asciiTheme="majorBidi" w:hAnsiTheme="majorBidi" w:cstheme="majorBidi"/>
          <w:b/>
          <w:szCs w:val="22"/>
          <w:lang w:val="nb-NO"/>
        </w:rPr>
      </w:pPr>
    </w:p>
    <w:p w14:paraId="488D01AB" w14:textId="77777777" w:rsidR="00F54B73" w:rsidRDefault="00981833">
      <w:pPr>
        <w:numPr>
          <w:ilvl w:val="0"/>
          <w:numId w:val="24"/>
        </w:numPr>
        <w:suppressLineNumbers/>
        <w:spacing w:line="240" w:lineRule="auto"/>
        <w:ind w:right="-1" w:hanging="720"/>
        <w:rPr>
          <w:rFonts w:asciiTheme="majorBidi" w:hAnsiTheme="majorBidi" w:cstheme="majorBidi"/>
          <w:b/>
          <w:szCs w:val="22"/>
          <w:lang w:val="nb-NO"/>
        </w:rPr>
      </w:pPr>
      <w:r>
        <w:rPr>
          <w:rFonts w:asciiTheme="majorBidi" w:hAnsiTheme="majorBidi" w:cstheme="majorBidi"/>
          <w:b/>
          <w:iCs/>
          <w:noProof/>
          <w:szCs w:val="22"/>
          <w:lang w:val="nb-NO"/>
        </w:rPr>
        <w:t>Risikohåndteringsplan (RMP)</w:t>
      </w:r>
    </w:p>
    <w:p w14:paraId="6485C5BA" w14:textId="77777777" w:rsidR="00F54B73" w:rsidRDefault="00F54B73">
      <w:pPr>
        <w:suppressLineNumbers/>
        <w:spacing w:line="240" w:lineRule="auto"/>
        <w:ind w:left="720" w:right="-1"/>
        <w:rPr>
          <w:rFonts w:asciiTheme="majorBidi" w:hAnsiTheme="majorBidi" w:cstheme="majorBidi"/>
          <w:b/>
          <w:szCs w:val="22"/>
          <w:lang w:val="nb-NO"/>
        </w:rPr>
      </w:pPr>
    </w:p>
    <w:p w14:paraId="7AFF4AC8" w14:textId="77777777" w:rsidR="00F54B73" w:rsidRDefault="00981833">
      <w:pPr>
        <w:spacing w:line="240" w:lineRule="auto"/>
        <w:rPr>
          <w:rFonts w:asciiTheme="majorBidi" w:hAnsiTheme="majorBidi" w:cstheme="majorBidi"/>
          <w:szCs w:val="22"/>
          <w:lang w:val="nb-NO"/>
        </w:rPr>
      </w:pPr>
      <w:r>
        <w:rPr>
          <w:rFonts w:asciiTheme="majorBidi" w:hAnsiTheme="majorBidi" w:cstheme="majorBidi"/>
          <w:szCs w:val="22"/>
          <w:lang w:val="nb-NO"/>
        </w:rPr>
        <w:t xml:space="preserve">Innehaver av markedsføringstillatelsen skal gjennomføre de nødvendige aktiviteter og intervensjoner </w:t>
      </w:r>
      <w:proofErr w:type="gramStart"/>
      <w:r>
        <w:rPr>
          <w:rFonts w:asciiTheme="majorBidi" w:hAnsiTheme="majorBidi" w:cstheme="majorBidi"/>
          <w:szCs w:val="22"/>
          <w:lang w:val="nb-NO"/>
        </w:rPr>
        <w:t>vedrørende</w:t>
      </w:r>
      <w:proofErr w:type="gramEnd"/>
      <w:r>
        <w:rPr>
          <w:rFonts w:asciiTheme="majorBidi" w:hAnsiTheme="majorBidi" w:cstheme="majorBidi"/>
          <w:szCs w:val="22"/>
          <w:lang w:val="nb-NO"/>
        </w:rPr>
        <w:t xml:space="preserve"> legemiddelovervåkning spesifisert i godkjent RMP</w:t>
      </w:r>
      <w:r>
        <w:rPr>
          <w:rFonts w:asciiTheme="majorBidi" w:hAnsiTheme="majorBidi" w:cstheme="majorBidi"/>
          <w:noProof/>
          <w:szCs w:val="22"/>
          <w:lang w:val="nb-NO"/>
        </w:rPr>
        <w:t xml:space="preserve"> </w:t>
      </w:r>
      <w:r>
        <w:rPr>
          <w:rFonts w:asciiTheme="majorBidi" w:hAnsiTheme="majorBidi" w:cstheme="majorBidi"/>
          <w:szCs w:val="22"/>
          <w:lang w:val="nb-NO"/>
        </w:rPr>
        <w:t>presentert i Modul 1.8.2 i markedsføringstillatelsen samt enhver godkjent påfølgende oppdatering av RMP.</w:t>
      </w:r>
    </w:p>
    <w:p w14:paraId="2EE4CF2C" w14:textId="77777777" w:rsidR="00F54B73" w:rsidRDefault="00F54B73">
      <w:pPr>
        <w:spacing w:line="240" w:lineRule="auto"/>
        <w:rPr>
          <w:rFonts w:asciiTheme="majorBidi" w:hAnsiTheme="majorBidi" w:cstheme="majorBidi"/>
          <w:szCs w:val="22"/>
          <w:lang w:val="nb-NO"/>
        </w:rPr>
      </w:pPr>
    </w:p>
    <w:p w14:paraId="1AEC8FD9" w14:textId="77777777" w:rsidR="00F54B73" w:rsidRDefault="00981833">
      <w:pPr>
        <w:spacing w:line="240" w:lineRule="auto"/>
        <w:ind w:right="-1"/>
        <w:rPr>
          <w:rFonts w:asciiTheme="majorBidi" w:hAnsiTheme="majorBidi" w:cstheme="majorBidi"/>
          <w:iCs/>
          <w:noProof/>
          <w:szCs w:val="22"/>
          <w:lang w:val="nb-NO"/>
        </w:rPr>
      </w:pPr>
      <w:r>
        <w:rPr>
          <w:rFonts w:asciiTheme="majorBidi" w:hAnsiTheme="majorBidi" w:cstheme="majorBidi"/>
          <w:szCs w:val="22"/>
          <w:lang w:val="nb-NO"/>
        </w:rPr>
        <w:t>En oppdatert RMP skal sendes inn:</w:t>
      </w:r>
    </w:p>
    <w:p w14:paraId="0057288A" w14:textId="77777777" w:rsidR="00F54B73" w:rsidRDefault="00981833">
      <w:pPr>
        <w:numPr>
          <w:ilvl w:val="0"/>
          <w:numId w:val="24"/>
        </w:numPr>
        <w:suppressLineNumbers/>
        <w:tabs>
          <w:tab w:val="clear" w:pos="567"/>
          <w:tab w:val="clear" w:pos="720"/>
        </w:tabs>
        <w:spacing w:line="240" w:lineRule="auto"/>
        <w:ind w:left="567" w:right="-1" w:hanging="567"/>
        <w:rPr>
          <w:rFonts w:asciiTheme="majorBidi" w:hAnsiTheme="majorBidi" w:cstheme="majorBidi"/>
          <w:bCs/>
          <w:iCs/>
          <w:noProof/>
          <w:szCs w:val="22"/>
          <w:lang w:val="nb-NO"/>
        </w:rPr>
      </w:pPr>
      <w:r>
        <w:rPr>
          <w:rFonts w:asciiTheme="majorBidi" w:hAnsiTheme="majorBidi" w:cstheme="majorBidi"/>
          <w:bCs/>
          <w:iCs/>
          <w:noProof/>
          <w:szCs w:val="22"/>
          <w:lang w:val="nb-NO"/>
        </w:rPr>
        <w:t>på forespørsel fra Det europeiske legemiddelkontoret (the European Medicines Agency);</w:t>
      </w:r>
    </w:p>
    <w:p w14:paraId="2ABAEC28" w14:textId="77777777" w:rsidR="00F54B73" w:rsidRDefault="00981833">
      <w:pPr>
        <w:numPr>
          <w:ilvl w:val="0"/>
          <w:numId w:val="24"/>
        </w:numPr>
        <w:suppressLineNumbers/>
        <w:tabs>
          <w:tab w:val="clear" w:pos="567"/>
          <w:tab w:val="clear" w:pos="720"/>
        </w:tabs>
        <w:spacing w:line="240" w:lineRule="auto"/>
        <w:ind w:left="567" w:right="-1" w:hanging="567"/>
        <w:rPr>
          <w:rFonts w:asciiTheme="majorBidi" w:hAnsiTheme="majorBidi" w:cstheme="majorBidi"/>
          <w:bCs/>
          <w:iCs/>
          <w:noProof/>
          <w:szCs w:val="22"/>
          <w:lang w:val="nb-NO"/>
        </w:rPr>
      </w:pPr>
      <w:r>
        <w:rPr>
          <w:rFonts w:asciiTheme="majorBidi" w:hAnsiTheme="majorBidi" w:cstheme="majorBidi"/>
          <w:bCs/>
          <w:iCs/>
          <w:noProof/>
          <w:szCs w:val="22"/>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600292F2" w14:textId="77777777" w:rsidR="00F54B73" w:rsidRDefault="00F54B73">
      <w:pPr>
        <w:spacing w:line="240" w:lineRule="auto"/>
        <w:ind w:right="-1"/>
        <w:rPr>
          <w:rFonts w:asciiTheme="majorBidi" w:hAnsiTheme="majorBidi" w:cstheme="majorBidi"/>
          <w:iCs/>
          <w:noProof/>
          <w:szCs w:val="22"/>
          <w:lang w:val="nb-NO"/>
        </w:rPr>
      </w:pPr>
    </w:p>
    <w:p w14:paraId="5DCC4307" w14:textId="77777777" w:rsidR="00F54B73" w:rsidRDefault="00F54B73">
      <w:pPr>
        <w:spacing w:line="240" w:lineRule="auto"/>
        <w:rPr>
          <w:rFonts w:asciiTheme="majorBidi" w:hAnsiTheme="majorBidi" w:cstheme="majorBidi"/>
          <w:b/>
          <w:szCs w:val="22"/>
          <w:lang w:val="nb-NO"/>
        </w:rPr>
      </w:pPr>
    </w:p>
    <w:p w14:paraId="003439B7" w14:textId="77777777" w:rsidR="00F54B73" w:rsidRDefault="00981833">
      <w:pPr>
        <w:spacing w:line="240" w:lineRule="auto"/>
        <w:rPr>
          <w:rFonts w:asciiTheme="majorBidi" w:hAnsiTheme="majorBidi" w:cstheme="majorBidi"/>
          <w:b/>
          <w:szCs w:val="22"/>
          <w:lang w:val="nb-NO"/>
        </w:rPr>
      </w:pPr>
      <w:r>
        <w:rPr>
          <w:rFonts w:asciiTheme="majorBidi" w:hAnsiTheme="majorBidi" w:cstheme="majorBidi"/>
          <w:b/>
          <w:szCs w:val="22"/>
          <w:lang w:val="nb-NO"/>
        </w:rPr>
        <w:br w:type="page"/>
      </w:r>
    </w:p>
    <w:p w14:paraId="6E96D09C" w14:textId="77777777" w:rsidR="00F54B73" w:rsidRDefault="00F54B73">
      <w:pPr>
        <w:numPr>
          <w:ilvl w:val="12"/>
          <w:numId w:val="0"/>
        </w:numPr>
        <w:spacing w:line="240" w:lineRule="auto"/>
        <w:ind w:right="-2"/>
        <w:rPr>
          <w:noProof/>
          <w:szCs w:val="22"/>
          <w:lang w:val="nb-NO"/>
        </w:rPr>
      </w:pPr>
    </w:p>
    <w:p w14:paraId="2ACDD42E" w14:textId="77777777" w:rsidR="00F54B73" w:rsidRDefault="00F54B73">
      <w:pPr>
        <w:spacing w:line="240" w:lineRule="auto"/>
        <w:rPr>
          <w:b/>
          <w:noProof/>
          <w:szCs w:val="22"/>
          <w:lang w:val="nb-NO"/>
        </w:rPr>
      </w:pPr>
    </w:p>
    <w:p w14:paraId="3551B2F7" w14:textId="77777777" w:rsidR="00F54B73" w:rsidRDefault="00F54B73">
      <w:pPr>
        <w:spacing w:line="240" w:lineRule="auto"/>
        <w:rPr>
          <w:b/>
          <w:noProof/>
          <w:szCs w:val="22"/>
          <w:lang w:val="nb-NO"/>
        </w:rPr>
      </w:pPr>
    </w:p>
    <w:p w14:paraId="1A4B87CC" w14:textId="77777777" w:rsidR="00F54B73" w:rsidRDefault="00F54B73">
      <w:pPr>
        <w:spacing w:line="240" w:lineRule="auto"/>
        <w:rPr>
          <w:b/>
          <w:noProof/>
          <w:szCs w:val="22"/>
          <w:lang w:val="nb-NO"/>
        </w:rPr>
      </w:pPr>
    </w:p>
    <w:p w14:paraId="5EA55D52" w14:textId="77777777" w:rsidR="00F54B73" w:rsidRDefault="00F54B73">
      <w:pPr>
        <w:spacing w:line="240" w:lineRule="auto"/>
        <w:rPr>
          <w:b/>
          <w:noProof/>
          <w:szCs w:val="22"/>
          <w:lang w:val="nb-NO"/>
        </w:rPr>
      </w:pPr>
    </w:p>
    <w:p w14:paraId="08FA062F" w14:textId="77777777" w:rsidR="00F54B73" w:rsidRDefault="00F54B73">
      <w:pPr>
        <w:spacing w:line="240" w:lineRule="auto"/>
        <w:rPr>
          <w:b/>
          <w:noProof/>
          <w:szCs w:val="22"/>
          <w:lang w:val="nb-NO"/>
        </w:rPr>
      </w:pPr>
    </w:p>
    <w:p w14:paraId="7ACBE20F" w14:textId="77777777" w:rsidR="00F54B73" w:rsidRDefault="00F54B73">
      <w:pPr>
        <w:spacing w:line="240" w:lineRule="auto"/>
        <w:rPr>
          <w:b/>
          <w:noProof/>
          <w:szCs w:val="22"/>
          <w:lang w:val="nb-NO"/>
        </w:rPr>
      </w:pPr>
    </w:p>
    <w:p w14:paraId="7AAC40FF" w14:textId="77777777" w:rsidR="00F54B73" w:rsidRDefault="00F54B73">
      <w:pPr>
        <w:spacing w:line="240" w:lineRule="auto"/>
        <w:rPr>
          <w:b/>
          <w:noProof/>
          <w:szCs w:val="22"/>
          <w:lang w:val="nb-NO"/>
        </w:rPr>
      </w:pPr>
    </w:p>
    <w:p w14:paraId="3D46780A" w14:textId="77777777" w:rsidR="00F54B73" w:rsidRDefault="00F54B73">
      <w:pPr>
        <w:spacing w:line="240" w:lineRule="auto"/>
        <w:rPr>
          <w:b/>
          <w:noProof/>
          <w:szCs w:val="22"/>
          <w:lang w:val="nb-NO"/>
        </w:rPr>
      </w:pPr>
    </w:p>
    <w:p w14:paraId="5377E5C8" w14:textId="77777777" w:rsidR="00F54B73" w:rsidRDefault="00F54B73">
      <w:pPr>
        <w:spacing w:line="240" w:lineRule="auto"/>
        <w:rPr>
          <w:b/>
          <w:noProof/>
          <w:szCs w:val="22"/>
          <w:lang w:val="nb-NO"/>
        </w:rPr>
      </w:pPr>
    </w:p>
    <w:p w14:paraId="39B714CE" w14:textId="77777777" w:rsidR="00F54B73" w:rsidRDefault="00F54B73">
      <w:pPr>
        <w:spacing w:line="240" w:lineRule="auto"/>
        <w:rPr>
          <w:b/>
          <w:noProof/>
          <w:szCs w:val="22"/>
          <w:lang w:val="nb-NO"/>
        </w:rPr>
      </w:pPr>
    </w:p>
    <w:p w14:paraId="3FA5F2EF" w14:textId="77777777" w:rsidR="00F54B73" w:rsidRDefault="00F54B73">
      <w:pPr>
        <w:spacing w:line="240" w:lineRule="auto"/>
        <w:rPr>
          <w:b/>
          <w:noProof/>
          <w:szCs w:val="22"/>
          <w:lang w:val="nb-NO"/>
        </w:rPr>
      </w:pPr>
    </w:p>
    <w:p w14:paraId="5C659B55" w14:textId="77777777" w:rsidR="00F54B73" w:rsidRDefault="00F54B73">
      <w:pPr>
        <w:spacing w:line="240" w:lineRule="auto"/>
        <w:rPr>
          <w:b/>
          <w:noProof/>
          <w:szCs w:val="22"/>
          <w:lang w:val="nb-NO"/>
        </w:rPr>
      </w:pPr>
    </w:p>
    <w:p w14:paraId="4104E3EB" w14:textId="77777777" w:rsidR="00F54B73" w:rsidRDefault="00F54B73">
      <w:pPr>
        <w:spacing w:line="240" w:lineRule="auto"/>
        <w:rPr>
          <w:b/>
          <w:noProof/>
          <w:szCs w:val="22"/>
          <w:lang w:val="nb-NO"/>
        </w:rPr>
      </w:pPr>
    </w:p>
    <w:p w14:paraId="73A8989E" w14:textId="77777777" w:rsidR="00F54B73" w:rsidRDefault="00F54B73">
      <w:pPr>
        <w:spacing w:line="240" w:lineRule="auto"/>
        <w:rPr>
          <w:b/>
          <w:noProof/>
          <w:szCs w:val="22"/>
          <w:lang w:val="nb-NO"/>
        </w:rPr>
      </w:pPr>
    </w:p>
    <w:p w14:paraId="25F3D4F8" w14:textId="77777777" w:rsidR="00F54B73" w:rsidRDefault="00F54B73">
      <w:pPr>
        <w:spacing w:line="240" w:lineRule="auto"/>
        <w:rPr>
          <w:b/>
          <w:noProof/>
          <w:szCs w:val="22"/>
          <w:lang w:val="nb-NO"/>
        </w:rPr>
      </w:pPr>
    </w:p>
    <w:p w14:paraId="163DF368" w14:textId="77777777" w:rsidR="00F54B73" w:rsidRDefault="00F54B73">
      <w:pPr>
        <w:spacing w:line="240" w:lineRule="auto"/>
        <w:rPr>
          <w:b/>
          <w:noProof/>
          <w:szCs w:val="22"/>
          <w:lang w:val="nb-NO"/>
        </w:rPr>
      </w:pPr>
    </w:p>
    <w:p w14:paraId="61AF90EE" w14:textId="77777777" w:rsidR="00F54B73" w:rsidRDefault="00F54B73">
      <w:pPr>
        <w:spacing w:line="240" w:lineRule="auto"/>
        <w:rPr>
          <w:b/>
          <w:noProof/>
          <w:szCs w:val="22"/>
          <w:lang w:val="nb-NO"/>
        </w:rPr>
      </w:pPr>
    </w:p>
    <w:p w14:paraId="2757E47C" w14:textId="77777777" w:rsidR="00F54B73" w:rsidRDefault="00F54B73">
      <w:pPr>
        <w:spacing w:line="240" w:lineRule="auto"/>
        <w:rPr>
          <w:b/>
          <w:szCs w:val="22"/>
          <w:lang w:val="nb-NO"/>
        </w:rPr>
      </w:pPr>
    </w:p>
    <w:p w14:paraId="71E543B5" w14:textId="77777777" w:rsidR="00F54B73" w:rsidRDefault="00F54B73">
      <w:pPr>
        <w:spacing w:line="240" w:lineRule="auto"/>
        <w:rPr>
          <w:b/>
          <w:szCs w:val="22"/>
          <w:lang w:val="nb-NO"/>
        </w:rPr>
      </w:pPr>
    </w:p>
    <w:p w14:paraId="03636EB8" w14:textId="77777777" w:rsidR="00F54B73" w:rsidRDefault="00F54B73">
      <w:pPr>
        <w:spacing w:line="240" w:lineRule="auto"/>
        <w:rPr>
          <w:b/>
          <w:szCs w:val="22"/>
          <w:lang w:val="nb-NO"/>
        </w:rPr>
      </w:pPr>
    </w:p>
    <w:p w14:paraId="189B34FB" w14:textId="77777777" w:rsidR="00F54B73" w:rsidRDefault="00F54B73">
      <w:pPr>
        <w:spacing w:line="240" w:lineRule="auto"/>
        <w:rPr>
          <w:b/>
          <w:szCs w:val="22"/>
          <w:lang w:val="nb-NO"/>
        </w:rPr>
      </w:pPr>
    </w:p>
    <w:p w14:paraId="154C3423" w14:textId="77777777" w:rsidR="00F54B73" w:rsidRDefault="00F54B73">
      <w:pPr>
        <w:spacing w:line="240" w:lineRule="auto"/>
        <w:rPr>
          <w:noProof/>
          <w:szCs w:val="22"/>
          <w:lang w:val="nb-NO"/>
        </w:rPr>
      </w:pPr>
    </w:p>
    <w:p w14:paraId="2778E9F9" w14:textId="77777777" w:rsidR="00F54B73" w:rsidRDefault="00981833">
      <w:pPr>
        <w:spacing w:line="240" w:lineRule="auto"/>
        <w:jc w:val="center"/>
        <w:rPr>
          <w:rFonts w:asciiTheme="majorBidi" w:hAnsiTheme="majorBidi" w:cstheme="majorBidi"/>
          <w:b/>
          <w:noProof/>
          <w:szCs w:val="22"/>
          <w:lang w:val="nn-NO" w:bidi="he-IL"/>
        </w:rPr>
      </w:pPr>
      <w:r>
        <w:rPr>
          <w:rFonts w:asciiTheme="majorBidi" w:hAnsiTheme="majorBidi" w:cstheme="majorBidi"/>
          <w:b/>
          <w:szCs w:val="22"/>
          <w:lang w:val="nn-NO" w:bidi="he-IL"/>
        </w:rPr>
        <w:t>VEDLEGG III</w:t>
      </w:r>
    </w:p>
    <w:p w14:paraId="64B4C554" w14:textId="77777777" w:rsidR="00F54B73" w:rsidRDefault="00F54B73">
      <w:pPr>
        <w:spacing w:line="240" w:lineRule="auto"/>
        <w:jc w:val="center"/>
        <w:rPr>
          <w:rFonts w:asciiTheme="majorBidi" w:hAnsiTheme="majorBidi" w:cstheme="majorBidi"/>
          <w:b/>
          <w:noProof/>
          <w:szCs w:val="22"/>
          <w:lang w:val="nn-NO"/>
        </w:rPr>
      </w:pPr>
    </w:p>
    <w:p w14:paraId="0603197C" w14:textId="77777777" w:rsidR="00F54B73" w:rsidRDefault="00981833">
      <w:pPr>
        <w:spacing w:line="240" w:lineRule="auto"/>
        <w:jc w:val="center"/>
        <w:rPr>
          <w:rFonts w:asciiTheme="majorBidi" w:hAnsiTheme="majorBidi" w:cstheme="majorBidi"/>
          <w:b/>
          <w:noProof/>
          <w:szCs w:val="22"/>
          <w:lang w:val="nn-NO" w:bidi="he-IL"/>
        </w:rPr>
      </w:pPr>
      <w:r>
        <w:rPr>
          <w:rFonts w:asciiTheme="majorBidi" w:hAnsiTheme="majorBidi" w:cstheme="majorBidi"/>
          <w:b/>
          <w:szCs w:val="22"/>
          <w:lang w:val="nn-NO" w:bidi="he-IL"/>
        </w:rPr>
        <w:t>MERKING OG PAKNINGSVEDLEGG</w:t>
      </w:r>
    </w:p>
    <w:p w14:paraId="3FF56816" w14:textId="77777777" w:rsidR="00F54B73" w:rsidRDefault="00981833">
      <w:pPr>
        <w:spacing w:line="240" w:lineRule="auto"/>
        <w:rPr>
          <w:rFonts w:asciiTheme="majorBidi" w:hAnsiTheme="majorBidi" w:cstheme="majorBidi"/>
          <w:b/>
          <w:noProof/>
          <w:szCs w:val="22"/>
          <w:lang w:val="nn-NO"/>
        </w:rPr>
      </w:pPr>
      <w:r>
        <w:rPr>
          <w:rFonts w:asciiTheme="majorBidi" w:hAnsiTheme="majorBidi" w:cstheme="majorBidi"/>
          <w:b/>
          <w:noProof/>
          <w:szCs w:val="22"/>
          <w:lang w:val="nn-NO"/>
        </w:rPr>
        <w:br w:type="page"/>
      </w:r>
    </w:p>
    <w:p w14:paraId="44A6FD1E" w14:textId="77777777" w:rsidR="00F54B73" w:rsidRDefault="00F54B73">
      <w:pPr>
        <w:spacing w:line="240" w:lineRule="auto"/>
        <w:rPr>
          <w:rFonts w:asciiTheme="majorBidi" w:hAnsiTheme="majorBidi" w:cstheme="majorBidi"/>
          <w:b/>
          <w:noProof/>
          <w:szCs w:val="22"/>
          <w:lang w:val="nn-NO"/>
        </w:rPr>
      </w:pPr>
    </w:p>
    <w:p w14:paraId="55493BAB" w14:textId="77777777" w:rsidR="00F54B73" w:rsidRDefault="00F54B73">
      <w:pPr>
        <w:spacing w:line="240" w:lineRule="auto"/>
        <w:rPr>
          <w:rFonts w:asciiTheme="majorBidi" w:hAnsiTheme="majorBidi" w:cstheme="majorBidi"/>
          <w:b/>
          <w:noProof/>
          <w:szCs w:val="22"/>
          <w:lang w:val="nn-NO"/>
        </w:rPr>
      </w:pPr>
    </w:p>
    <w:p w14:paraId="7582EBCE" w14:textId="77777777" w:rsidR="00F54B73" w:rsidRDefault="00F54B73">
      <w:pPr>
        <w:spacing w:line="240" w:lineRule="auto"/>
        <w:rPr>
          <w:rFonts w:asciiTheme="majorBidi" w:hAnsiTheme="majorBidi" w:cstheme="majorBidi"/>
          <w:b/>
          <w:noProof/>
          <w:szCs w:val="22"/>
          <w:lang w:val="nn-NO"/>
        </w:rPr>
      </w:pPr>
    </w:p>
    <w:p w14:paraId="3A9D3220" w14:textId="77777777" w:rsidR="00F54B73" w:rsidRDefault="00F54B73">
      <w:pPr>
        <w:spacing w:line="240" w:lineRule="auto"/>
        <w:rPr>
          <w:rFonts w:asciiTheme="majorBidi" w:hAnsiTheme="majorBidi" w:cstheme="majorBidi"/>
          <w:b/>
          <w:noProof/>
          <w:szCs w:val="22"/>
          <w:lang w:val="nn-NO"/>
        </w:rPr>
      </w:pPr>
    </w:p>
    <w:p w14:paraId="3B98CBDE" w14:textId="77777777" w:rsidR="00F54B73" w:rsidRDefault="00F54B73">
      <w:pPr>
        <w:spacing w:line="240" w:lineRule="auto"/>
        <w:rPr>
          <w:rFonts w:asciiTheme="majorBidi" w:hAnsiTheme="majorBidi" w:cstheme="majorBidi"/>
          <w:b/>
          <w:noProof/>
          <w:szCs w:val="22"/>
          <w:lang w:val="nn-NO"/>
        </w:rPr>
      </w:pPr>
    </w:p>
    <w:p w14:paraId="6FD1E01B" w14:textId="77777777" w:rsidR="00F54B73" w:rsidRDefault="00F54B73">
      <w:pPr>
        <w:spacing w:line="240" w:lineRule="auto"/>
        <w:rPr>
          <w:rFonts w:asciiTheme="majorBidi" w:hAnsiTheme="majorBidi" w:cstheme="majorBidi"/>
          <w:b/>
          <w:noProof/>
          <w:szCs w:val="22"/>
          <w:lang w:val="nn-NO"/>
        </w:rPr>
      </w:pPr>
    </w:p>
    <w:p w14:paraId="618F718E" w14:textId="77777777" w:rsidR="00F54B73" w:rsidRDefault="00F54B73">
      <w:pPr>
        <w:spacing w:line="240" w:lineRule="auto"/>
        <w:rPr>
          <w:rFonts w:asciiTheme="majorBidi" w:hAnsiTheme="majorBidi" w:cstheme="majorBidi"/>
          <w:b/>
          <w:noProof/>
          <w:szCs w:val="22"/>
          <w:lang w:val="nn-NO"/>
        </w:rPr>
      </w:pPr>
    </w:p>
    <w:p w14:paraId="57043744" w14:textId="77777777" w:rsidR="00F54B73" w:rsidRDefault="00F54B73">
      <w:pPr>
        <w:spacing w:line="240" w:lineRule="auto"/>
        <w:rPr>
          <w:rFonts w:asciiTheme="majorBidi" w:hAnsiTheme="majorBidi" w:cstheme="majorBidi"/>
          <w:b/>
          <w:noProof/>
          <w:szCs w:val="22"/>
          <w:lang w:val="nn-NO"/>
        </w:rPr>
      </w:pPr>
    </w:p>
    <w:p w14:paraId="57C90E02" w14:textId="77777777" w:rsidR="00F54B73" w:rsidRDefault="00F54B73">
      <w:pPr>
        <w:spacing w:line="240" w:lineRule="auto"/>
        <w:rPr>
          <w:rFonts w:asciiTheme="majorBidi" w:hAnsiTheme="majorBidi" w:cstheme="majorBidi"/>
          <w:b/>
          <w:noProof/>
          <w:szCs w:val="22"/>
          <w:lang w:val="nn-NO"/>
        </w:rPr>
      </w:pPr>
    </w:p>
    <w:p w14:paraId="572B488E" w14:textId="77777777" w:rsidR="00F54B73" w:rsidRDefault="00F54B73">
      <w:pPr>
        <w:spacing w:line="240" w:lineRule="auto"/>
        <w:rPr>
          <w:rFonts w:asciiTheme="majorBidi" w:hAnsiTheme="majorBidi" w:cstheme="majorBidi"/>
          <w:b/>
          <w:noProof/>
          <w:szCs w:val="22"/>
          <w:lang w:val="nn-NO"/>
        </w:rPr>
      </w:pPr>
    </w:p>
    <w:p w14:paraId="328B43A8" w14:textId="77777777" w:rsidR="00F54B73" w:rsidRDefault="00F54B73">
      <w:pPr>
        <w:spacing w:line="240" w:lineRule="auto"/>
        <w:rPr>
          <w:rFonts w:asciiTheme="majorBidi" w:hAnsiTheme="majorBidi" w:cstheme="majorBidi"/>
          <w:b/>
          <w:noProof/>
          <w:szCs w:val="22"/>
          <w:lang w:val="nn-NO"/>
        </w:rPr>
      </w:pPr>
    </w:p>
    <w:p w14:paraId="23AF563B" w14:textId="77777777" w:rsidR="00F54B73" w:rsidRDefault="00F54B73">
      <w:pPr>
        <w:spacing w:line="240" w:lineRule="auto"/>
        <w:rPr>
          <w:rFonts w:asciiTheme="majorBidi" w:hAnsiTheme="majorBidi" w:cstheme="majorBidi"/>
          <w:b/>
          <w:noProof/>
          <w:szCs w:val="22"/>
          <w:lang w:val="nn-NO"/>
        </w:rPr>
      </w:pPr>
    </w:p>
    <w:p w14:paraId="188BD2E1" w14:textId="77777777" w:rsidR="00F54B73" w:rsidRDefault="00F54B73">
      <w:pPr>
        <w:spacing w:line="240" w:lineRule="auto"/>
        <w:rPr>
          <w:rFonts w:asciiTheme="majorBidi" w:hAnsiTheme="majorBidi" w:cstheme="majorBidi"/>
          <w:b/>
          <w:noProof/>
          <w:szCs w:val="22"/>
          <w:lang w:val="nn-NO"/>
        </w:rPr>
      </w:pPr>
    </w:p>
    <w:p w14:paraId="4725B31E" w14:textId="77777777" w:rsidR="00F54B73" w:rsidRDefault="00F54B73">
      <w:pPr>
        <w:spacing w:line="240" w:lineRule="auto"/>
        <w:rPr>
          <w:rFonts w:asciiTheme="majorBidi" w:hAnsiTheme="majorBidi" w:cstheme="majorBidi"/>
          <w:b/>
          <w:noProof/>
          <w:szCs w:val="22"/>
          <w:lang w:val="nn-NO"/>
        </w:rPr>
      </w:pPr>
    </w:p>
    <w:p w14:paraId="0C555447" w14:textId="77777777" w:rsidR="00F54B73" w:rsidRDefault="00F54B73">
      <w:pPr>
        <w:spacing w:line="240" w:lineRule="auto"/>
        <w:rPr>
          <w:rFonts w:asciiTheme="majorBidi" w:hAnsiTheme="majorBidi" w:cstheme="majorBidi"/>
          <w:b/>
          <w:noProof/>
          <w:szCs w:val="22"/>
          <w:lang w:val="nn-NO"/>
        </w:rPr>
      </w:pPr>
    </w:p>
    <w:p w14:paraId="408EDB1F" w14:textId="77777777" w:rsidR="00F54B73" w:rsidRDefault="00F54B73">
      <w:pPr>
        <w:spacing w:line="240" w:lineRule="auto"/>
        <w:rPr>
          <w:rFonts w:asciiTheme="majorBidi" w:hAnsiTheme="majorBidi" w:cstheme="majorBidi"/>
          <w:b/>
          <w:noProof/>
          <w:szCs w:val="22"/>
          <w:lang w:val="nn-NO"/>
        </w:rPr>
      </w:pPr>
    </w:p>
    <w:p w14:paraId="4378F7FF" w14:textId="77777777" w:rsidR="00F54B73" w:rsidRDefault="00F54B73">
      <w:pPr>
        <w:spacing w:line="240" w:lineRule="auto"/>
        <w:rPr>
          <w:rFonts w:asciiTheme="majorBidi" w:hAnsiTheme="majorBidi" w:cstheme="majorBidi"/>
          <w:b/>
          <w:noProof/>
          <w:szCs w:val="22"/>
          <w:lang w:val="nn-NO"/>
        </w:rPr>
      </w:pPr>
    </w:p>
    <w:p w14:paraId="12CED345" w14:textId="77777777" w:rsidR="00F54B73" w:rsidRDefault="00F54B73">
      <w:pPr>
        <w:spacing w:line="240" w:lineRule="auto"/>
        <w:rPr>
          <w:rFonts w:asciiTheme="majorBidi" w:hAnsiTheme="majorBidi" w:cstheme="majorBidi"/>
          <w:b/>
          <w:noProof/>
          <w:szCs w:val="22"/>
          <w:lang w:val="nn-NO"/>
        </w:rPr>
      </w:pPr>
    </w:p>
    <w:p w14:paraId="238BCB8B" w14:textId="77777777" w:rsidR="00F54B73" w:rsidRDefault="00F54B73">
      <w:pPr>
        <w:spacing w:line="240" w:lineRule="auto"/>
        <w:rPr>
          <w:rFonts w:asciiTheme="majorBidi" w:hAnsiTheme="majorBidi" w:cstheme="majorBidi"/>
          <w:b/>
          <w:noProof/>
          <w:szCs w:val="22"/>
          <w:lang w:val="nn-NO"/>
        </w:rPr>
      </w:pPr>
    </w:p>
    <w:p w14:paraId="450C664B" w14:textId="77777777" w:rsidR="00F54B73" w:rsidRDefault="00F54B73">
      <w:pPr>
        <w:spacing w:line="240" w:lineRule="auto"/>
        <w:rPr>
          <w:rFonts w:asciiTheme="majorBidi" w:hAnsiTheme="majorBidi" w:cstheme="majorBidi"/>
          <w:b/>
          <w:noProof/>
          <w:szCs w:val="22"/>
          <w:lang w:val="nn-NO"/>
        </w:rPr>
      </w:pPr>
    </w:p>
    <w:p w14:paraId="07BD1A13" w14:textId="77777777" w:rsidR="00F54B73" w:rsidRDefault="00F54B73">
      <w:pPr>
        <w:spacing w:line="240" w:lineRule="auto"/>
        <w:rPr>
          <w:rFonts w:asciiTheme="majorBidi" w:hAnsiTheme="majorBidi" w:cstheme="majorBidi"/>
          <w:b/>
          <w:noProof/>
          <w:szCs w:val="22"/>
          <w:lang w:val="nn-NO"/>
        </w:rPr>
      </w:pPr>
    </w:p>
    <w:p w14:paraId="7C9E01AC" w14:textId="77777777" w:rsidR="00F54B73" w:rsidRDefault="00F54B73">
      <w:pPr>
        <w:spacing w:line="240" w:lineRule="auto"/>
        <w:rPr>
          <w:rFonts w:asciiTheme="majorBidi" w:hAnsiTheme="majorBidi" w:cstheme="majorBidi"/>
          <w:b/>
          <w:noProof/>
          <w:szCs w:val="22"/>
          <w:lang w:val="nn-NO"/>
        </w:rPr>
      </w:pPr>
    </w:p>
    <w:p w14:paraId="54B31B38" w14:textId="77777777" w:rsidR="00F54B73" w:rsidRDefault="00F54B73">
      <w:pPr>
        <w:spacing w:line="240" w:lineRule="auto"/>
        <w:rPr>
          <w:rFonts w:asciiTheme="majorBidi" w:hAnsiTheme="majorBidi" w:cstheme="majorBidi"/>
          <w:b/>
          <w:szCs w:val="22"/>
          <w:lang w:val="nn-NO" w:bidi="he-IL"/>
        </w:rPr>
      </w:pPr>
    </w:p>
    <w:p w14:paraId="7628175F" w14:textId="77777777" w:rsidR="00F54B73" w:rsidRDefault="00981833">
      <w:pPr>
        <w:pStyle w:val="TitleA"/>
        <w:spacing w:line="240" w:lineRule="auto"/>
        <w:rPr>
          <w:noProof/>
          <w:lang w:val="nn-NO"/>
        </w:rPr>
      </w:pPr>
      <w:r>
        <w:rPr>
          <w:lang w:val="nn-NO"/>
        </w:rPr>
        <w:t>A. MERKING</w:t>
      </w:r>
    </w:p>
    <w:p w14:paraId="7B158428"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noProof/>
          <w:szCs w:val="22"/>
          <w:lang w:val="nn-NO"/>
        </w:rPr>
        <w:br w:type="page"/>
      </w:r>
      <w:r>
        <w:rPr>
          <w:rFonts w:asciiTheme="majorBidi" w:hAnsiTheme="majorBidi" w:cstheme="majorBidi"/>
          <w:b/>
          <w:szCs w:val="22"/>
          <w:lang w:val="nb-NO" w:bidi="he-IL"/>
        </w:rPr>
        <w:lastRenderedPageBreak/>
        <w:t>OPPLYSNINGER SOM SKAL ANGIS PÅ DEN YTRE EMBALLASJE</w:t>
      </w:r>
    </w:p>
    <w:p w14:paraId="037BDB0F" w14:textId="77777777" w:rsidR="00F54B73" w:rsidRDefault="00F54B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noProof/>
          <w:szCs w:val="22"/>
          <w:lang w:val="nb-NO"/>
        </w:rPr>
      </w:pPr>
    </w:p>
    <w:p w14:paraId="418F90E9"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szCs w:val="22"/>
          <w:lang w:val="nb-NO" w:bidi="he-IL"/>
        </w:rPr>
        <w:t>YTRE ESKE SOM INNEHOLDER ENDOSEBEHOLDERE</w:t>
      </w:r>
    </w:p>
    <w:p w14:paraId="3BB718E8" w14:textId="77777777" w:rsidR="00F54B73" w:rsidRDefault="00F54B73">
      <w:pPr>
        <w:spacing w:line="240" w:lineRule="auto"/>
        <w:rPr>
          <w:rFonts w:asciiTheme="majorBidi" w:hAnsiTheme="majorBidi" w:cstheme="majorBidi"/>
          <w:szCs w:val="22"/>
          <w:lang w:val="nb-NO"/>
        </w:rPr>
      </w:pPr>
    </w:p>
    <w:p w14:paraId="7A434316" w14:textId="77777777" w:rsidR="00F54B73" w:rsidRDefault="00F54B73">
      <w:pPr>
        <w:spacing w:line="240" w:lineRule="auto"/>
        <w:rPr>
          <w:rFonts w:asciiTheme="majorBidi" w:hAnsiTheme="majorBidi" w:cstheme="majorBidi"/>
          <w:noProof/>
          <w:szCs w:val="22"/>
          <w:lang w:val="nb-NO"/>
        </w:rPr>
      </w:pPr>
    </w:p>
    <w:p w14:paraId="017195C9"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b-NO" w:bidi="he-IL"/>
        </w:rPr>
      </w:pPr>
      <w:r>
        <w:rPr>
          <w:rFonts w:asciiTheme="majorBidi" w:hAnsiTheme="majorBidi" w:cstheme="majorBidi"/>
          <w:b/>
          <w:szCs w:val="22"/>
          <w:lang w:val="nb-NO" w:bidi="he-IL"/>
        </w:rPr>
        <w:t>1.</w:t>
      </w:r>
      <w:r>
        <w:rPr>
          <w:rFonts w:asciiTheme="majorBidi" w:hAnsiTheme="majorBidi" w:cstheme="majorBidi"/>
          <w:b/>
          <w:szCs w:val="22"/>
          <w:lang w:val="nb-NO" w:bidi="he-IL"/>
        </w:rPr>
        <w:tab/>
      </w:r>
      <w:r>
        <w:rPr>
          <w:rFonts w:asciiTheme="majorBidi" w:hAnsiTheme="majorBidi" w:cstheme="majorBidi"/>
          <w:b/>
          <w:szCs w:val="22"/>
          <w:lang w:val="nb-NO"/>
        </w:rPr>
        <w:t>LEGEMIDLETS NAVN</w:t>
      </w:r>
    </w:p>
    <w:p w14:paraId="7D8BFDFB" w14:textId="77777777" w:rsidR="00F54B73" w:rsidRDefault="00F54B73">
      <w:pPr>
        <w:spacing w:line="240" w:lineRule="auto"/>
        <w:rPr>
          <w:rFonts w:asciiTheme="majorBidi" w:hAnsiTheme="majorBidi" w:cstheme="majorBidi"/>
          <w:noProof/>
          <w:szCs w:val="22"/>
          <w:lang w:val="nb-NO"/>
        </w:rPr>
      </w:pPr>
    </w:p>
    <w:p w14:paraId="7E9B8EB3"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IKERVIS 1 mg/ml øyedråper, emulsjon</w:t>
      </w:r>
    </w:p>
    <w:p w14:paraId="30BE72D2" w14:textId="77777777" w:rsidR="00F54B73" w:rsidRDefault="00981833">
      <w:pPr>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ciklosporin</w:t>
      </w:r>
      <w:proofErr w:type="spellEnd"/>
      <w:r>
        <w:rPr>
          <w:rFonts w:asciiTheme="majorBidi" w:hAnsiTheme="majorBidi" w:cstheme="majorBidi"/>
          <w:b/>
          <w:szCs w:val="22"/>
          <w:lang w:val="nb-NO" w:bidi="he-IL"/>
        </w:rPr>
        <w:t xml:space="preserve"> </w:t>
      </w:r>
    </w:p>
    <w:p w14:paraId="1547BDA1" w14:textId="77777777" w:rsidR="00F54B73" w:rsidRDefault="00F54B73">
      <w:pPr>
        <w:spacing w:line="240" w:lineRule="auto"/>
        <w:rPr>
          <w:rFonts w:asciiTheme="majorBidi" w:hAnsiTheme="majorBidi" w:cstheme="majorBidi"/>
          <w:noProof/>
          <w:szCs w:val="22"/>
          <w:lang w:val="nb-NO"/>
        </w:rPr>
      </w:pPr>
    </w:p>
    <w:p w14:paraId="7C428D12" w14:textId="77777777" w:rsidR="00F54B73" w:rsidRDefault="00F54B73">
      <w:pPr>
        <w:spacing w:line="240" w:lineRule="auto"/>
        <w:rPr>
          <w:rFonts w:asciiTheme="majorBidi" w:hAnsiTheme="majorBidi" w:cstheme="majorBidi"/>
          <w:noProof/>
          <w:szCs w:val="22"/>
          <w:lang w:val="nb-NO"/>
        </w:rPr>
      </w:pPr>
    </w:p>
    <w:p w14:paraId="202AE599"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2.</w:t>
      </w:r>
      <w:r>
        <w:rPr>
          <w:rFonts w:asciiTheme="majorBidi" w:hAnsiTheme="majorBidi" w:cstheme="majorBidi"/>
          <w:b/>
          <w:noProof/>
          <w:szCs w:val="22"/>
          <w:lang w:val="nb-NO" w:bidi="he-IL"/>
        </w:rPr>
        <w:tab/>
      </w:r>
      <w:r>
        <w:rPr>
          <w:b/>
          <w:szCs w:val="22"/>
          <w:lang w:val="nb-NO"/>
        </w:rPr>
        <w:t>DEKLARASJON AV VIRKESTOFF(ER)</w:t>
      </w:r>
    </w:p>
    <w:p w14:paraId="28B6F460" w14:textId="77777777" w:rsidR="00F54B73" w:rsidRDefault="00F54B73">
      <w:pPr>
        <w:spacing w:line="240" w:lineRule="auto"/>
        <w:rPr>
          <w:rFonts w:asciiTheme="majorBidi" w:hAnsiTheme="majorBidi" w:cstheme="majorBidi"/>
          <w:noProof/>
          <w:szCs w:val="22"/>
          <w:lang w:val="nb-NO"/>
        </w:rPr>
      </w:pPr>
    </w:p>
    <w:p w14:paraId="0DC9DFE5"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1 ml emulsjon inneholder 1 mg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w:t>
      </w:r>
    </w:p>
    <w:p w14:paraId="149EFF94" w14:textId="77777777" w:rsidR="00F54B73" w:rsidRDefault="00F54B73">
      <w:pPr>
        <w:spacing w:line="240" w:lineRule="auto"/>
        <w:rPr>
          <w:rFonts w:asciiTheme="majorBidi" w:hAnsiTheme="majorBidi" w:cstheme="majorBidi"/>
          <w:noProof/>
          <w:szCs w:val="22"/>
          <w:lang w:val="nb-NO"/>
        </w:rPr>
      </w:pPr>
    </w:p>
    <w:p w14:paraId="32BF8AC3" w14:textId="77777777" w:rsidR="00F54B73" w:rsidRDefault="00F54B73">
      <w:pPr>
        <w:spacing w:line="240" w:lineRule="auto"/>
        <w:rPr>
          <w:rFonts w:asciiTheme="majorBidi" w:hAnsiTheme="majorBidi" w:cstheme="majorBidi"/>
          <w:noProof/>
          <w:szCs w:val="22"/>
          <w:lang w:val="nb-NO"/>
        </w:rPr>
      </w:pPr>
    </w:p>
    <w:p w14:paraId="793B24F1"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3.</w:t>
      </w:r>
      <w:r>
        <w:rPr>
          <w:rFonts w:asciiTheme="majorBidi" w:hAnsiTheme="majorBidi" w:cstheme="majorBidi"/>
          <w:b/>
          <w:noProof/>
          <w:szCs w:val="22"/>
          <w:lang w:val="nb-NO" w:bidi="he-IL"/>
        </w:rPr>
        <w:tab/>
      </w:r>
      <w:r>
        <w:rPr>
          <w:rFonts w:asciiTheme="majorBidi" w:hAnsiTheme="majorBidi" w:cstheme="majorBidi"/>
          <w:b/>
          <w:szCs w:val="22"/>
          <w:lang w:val="nb-NO"/>
        </w:rPr>
        <w:t>LISTE OVER HJELPESTOFFER</w:t>
      </w:r>
    </w:p>
    <w:p w14:paraId="6D05240A" w14:textId="77777777" w:rsidR="00F54B73" w:rsidRDefault="00F54B73">
      <w:pPr>
        <w:spacing w:line="240" w:lineRule="auto"/>
        <w:rPr>
          <w:rFonts w:asciiTheme="majorBidi" w:hAnsiTheme="majorBidi" w:cstheme="majorBidi"/>
          <w:noProof/>
          <w:szCs w:val="22"/>
          <w:lang w:val="nb-NO"/>
        </w:rPr>
      </w:pPr>
    </w:p>
    <w:p w14:paraId="79448273"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Hjelpestoffer:</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 xml:space="preserve">middels lange </w:t>
      </w:r>
      <w:proofErr w:type="spellStart"/>
      <w:r>
        <w:rPr>
          <w:rFonts w:asciiTheme="majorBidi" w:hAnsiTheme="majorBidi" w:cstheme="majorBidi"/>
          <w:szCs w:val="22"/>
          <w:lang w:val="nb-NO" w:bidi="he-IL"/>
        </w:rPr>
        <w:t>triglyserider</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cetalkoniumklorid</w:t>
      </w:r>
      <w:proofErr w:type="spellEnd"/>
      <w:r>
        <w:rPr>
          <w:rFonts w:asciiTheme="majorBidi" w:hAnsiTheme="majorBidi" w:cstheme="majorBidi"/>
          <w:szCs w:val="22"/>
          <w:lang w:val="nb-NO" w:bidi="he-IL"/>
        </w:rPr>
        <w:t xml:space="preserve">, glyserol, </w:t>
      </w:r>
      <w:proofErr w:type="spellStart"/>
      <w:r>
        <w:rPr>
          <w:rFonts w:asciiTheme="majorBidi" w:hAnsiTheme="majorBidi" w:cstheme="majorBidi"/>
          <w:szCs w:val="22"/>
          <w:lang w:val="nb-NO" w:bidi="he-IL"/>
        </w:rPr>
        <w:t>tyloksapol</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poloksamer</w:t>
      </w:r>
      <w:proofErr w:type="spellEnd"/>
      <w:r>
        <w:rPr>
          <w:rFonts w:asciiTheme="majorBidi" w:hAnsiTheme="majorBidi" w:cstheme="majorBidi"/>
          <w:szCs w:val="22"/>
          <w:lang w:val="nb-NO" w:bidi="he-IL"/>
        </w:rPr>
        <w:t xml:space="preserve"> 188, natriumhydroksid og vann for injeksjoner.</w:t>
      </w:r>
    </w:p>
    <w:p w14:paraId="544D687E"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Se pakningsvedlegget for ytterligere informasjon.</w:t>
      </w:r>
    </w:p>
    <w:p w14:paraId="38AE8736" w14:textId="77777777" w:rsidR="00F54B73" w:rsidRDefault="00F54B73">
      <w:pPr>
        <w:spacing w:line="240" w:lineRule="auto"/>
        <w:rPr>
          <w:rFonts w:asciiTheme="majorBidi" w:hAnsiTheme="majorBidi" w:cstheme="majorBidi"/>
          <w:noProof/>
          <w:szCs w:val="22"/>
          <w:lang w:val="nb-NO"/>
        </w:rPr>
      </w:pPr>
    </w:p>
    <w:p w14:paraId="1A85E981" w14:textId="77777777" w:rsidR="00F54B73" w:rsidRDefault="00F54B73">
      <w:pPr>
        <w:spacing w:line="240" w:lineRule="auto"/>
        <w:rPr>
          <w:rFonts w:asciiTheme="majorBidi" w:hAnsiTheme="majorBidi" w:cstheme="majorBidi"/>
          <w:noProof/>
          <w:szCs w:val="22"/>
          <w:lang w:val="nb-NO"/>
        </w:rPr>
      </w:pPr>
    </w:p>
    <w:p w14:paraId="1E5BA6E6"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4.</w:t>
      </w:r>
      <w:r>
        <w:rPr>
          <w:rFonts w:asciiTheme="majorBidi" w:hAnsiTheme="majorBidi" w:cstheme="majorBidi"/>
          <w:b/>
          <w:noProof/>
          <w:szCs w:val="22"/>
          <w:lang w:val="nb-NO" w:bidi="he-IL"/>
        </w:rPr>
        <w:tab/>
      </w:r>
      <w:r>
        <w:rPr>
          <w:rFonts w:asciiTheme="majorBidi" w:hAnsiTheme="majorBidi" w:cstheme="majorBidi"/>
          <w:b/>
          <w:szCs w:val="22"/>
          <w:lang w:val="nb-NO"/>
        </w:rPr>
        <w:t>LEGEMIDDELFORM OG INNHOLD (PAKNINGSSTØRRELSE)</w:t>
      </w:r>
    </w:p>
    <w:p w14:paraId="3D1E7F66" w14:textId="77777777" w:rsidR="00F54B73" w:rsidRDefault="00F54B73">
      <w:pPr>
        <w:spacing w:line="240" w:lineRule="auto"/>
        <w:rPr>
          <w:rFonts w:asciiTheme="majorBidi" w:hAnsiTheme="majorBidi" w:cstheme="majorBidi"/>
          <w:noProof/>
          <w:szCs w:val="22"/>
          <w:lang w:val="nb-NO"/>
        </w:rPr>
      </w:pPr>
    </w:p>
    <w:p w14:paraId="560A4E96"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shd w:val="clear" w:color="auto" w:fill="D9D9D9" w:themeFill="background1" w:themeFillShade="D9"/>
          <w:lang w:val="nb-NO" w:bidi="he-IL"/>
        </w:rPr>
        <w:t>Øyedråper, emulsjon</w:t>
      </w:r>
      <w:r>
        <w:rPr>
          <w:rFonts w:asciiTheme="majorBidi" w:hAnsiTheme="majorBidi" w:cstheme="majorBidi"/>
          <w:szCs w:val="22"/>
          <w:lang w:val="nb-NO" w:bidi="he-IL"/>
        </w:rPr>
        <w:t>.</w:t>
      </w:r>
    </w:p>
    <w:p w14:paraId="6475A4DC" w14:textId="77777777" w:rsidR="00F54B73" w:rsidRDefault="00981833">
      <w:pPr>
        <w:rPr>
          <w:noProof/>
          <w:szCs w:val="22"/>
          <w:lang w:val="nb-NO"/>
        </w:rPr>
      </w:pPr>
      <w:r>
        <w:rPr>
          <w:noProof/>
          <w:szCs w:val="22"/>
          <w:lang w:val="nb-NO"/>
        </w:rPr>
        <w:t>30 endosebeholdere</w:t>
      </w:r>
    </w:p>
    <w:p w14:paraId="104279FF" w14:textId="77777777" w:rsidR="00F54B73" w:rsidRDefault="00981833">
      <w:pPr>
        <w:rPr>
          <w:noProof/>
          <w:szCs w:val="22"/>
          <w:shd w:val="pct15" w:color="auto" w:fill="FFFFFF"/>
          <w:lang w:val="nb-NO"/>
        </w:rPr>
      </w:pPr>
      <w:r>
        <w:rPr>
          <w:noProof/>
          <w:szCs w:val="22"/>
          <w:highlight w:val="lightGray"/>
          <w:shd w:val="pct15" w:color="auto" w:fill="FFFFFF"/>
          <w:lang w:val="nb-NO"/>
        </w:rPr>
        <w:t xml:space="preserve">90 </w:t>
      </w:r>
      <w:r>
        <w:rPr>
          <w:noProof/>
          <w:szCs w:val="22"/>
          <w:shd w:val="pct15" w:color="auto" w:fill="FFFFFF"/>
          <w:lang w:val="nb-NO"/>
        </w:rPr>
        <w:t>endosebeholdere</w:t>
      </w:r>
    </w:p>
    <w:p w14:paraId="614ED898" w14:textId="77777777" w:rsidR="00F54B73" w:rsidRDefault="00F54B73">
      <w:pPr>
        <w:spacing w:line="240" w:lineRule="auto"/>
        <w:rPr>
          <w:rFonts w:asciiTheme="majorBidi" w:hAnsiTheme="majorBidi" w:cstheme="majorBidi"/>
          <w:noProof/>
          <w:szCs w:val="22"/>
          <w:lang w:val="nb-NO"/>
        </w:rPr>
      </w:pPr>
    </w:p>
    <w:p w14:paraId="28D81876" w14:textId="77777777" w:rsidR="00F54B73" w:rsidRDefault="00F54B73">
      <w:pPr>
        <w:spacing w:line="240" w:lineRule="auto"/>
        <w:rPr>
          <w:rFonts w:asciiTheme="majorBidi" w:hAnsiTheme="majorBidi" w:cstheme="majorBidi"/>
          <w:noProof/>
          <w:szCs w:val="22"/>
          <w:lang w:val="nb-NO"/>
        </w:rPr>
      </w:pPr>
    </w:p>
    <w:p w14:paraId="052F2729"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5.</w:t>
      </w:r>
      <w:r>
        <w:rPr>
          <w:rFonts w:asciiTheme="majorBidi" w:hAnsiTheme="majorBidi" w:cstheme="majorBidi"/>
          <w:b/>
          <w:noProof/>
          <w:szCs w:val="22"/>
          <w:lang w:val="nb-NO" w:bidi="he-IL"/>
        </w:rPr>
        <w:tab/>
      </w:r>
      <w:r>
        <w:rPr>
          <w:b/>
          <w:szCs w:val="22"/>
          <w:lang w:val="nb-NO"/>
        </w:rPr>
        <w:t>ADMINISTRASJONSMÅTE OG -VEI(ER)</w:t>
      </w:r>
    </w:p>
    <w:p w14:paraId="7CFDFD86" w14:textId="77777777" w:rsidR="00F54B73" w:rsidRDefault="00F54B73">
      <w:pPr>
        <w:spacing w:line="240" w:lineRule="auto"/>
        <w:rPr>
          <w:rFonts w:asciiTheme="majorBidi" w:hAnsiTheme="majorBidi" w:cstheme="majorBidi"/>
          <w:noProof/>
          <w:szCs w:val="22"/>
          <w:lang w:val="nb-NO"/>
        </w:rPr>
      </w:pPr>
    </w:p>
    <w:p w14:paraId="36F3EF46"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Les pakningsvedlegget før bruk.</w:t>
      </w:r>
    </w:p>
    <w:p w14:paraId="472F11FE"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Okulær bruk.</w:t>
      </w:r>
    </w:p>
    <w:p w14:paraId="73D214A3"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Til engangsbruk.</w:t>
      </w:r>
    </w:p>
    <w:p w14:paraId="5D6EA979" w14:textId="77777777" w:rsidR="00F54B73" w:rsidRDefault="00F54B73">
      <w:pPr>
        <w:spacing w:line="240" w:lineRule="auto"/>
        <w:rPr>
          <w:rFonts w:asciiTheme="majorBidi" w:hAnsiTheme="majorBidi" w:cstheme="majorBidi"/>
          <w:noProof/>
          <w:szCs w:val="22"/>
          <w:lang w:val="nb-NO"/>
        </w:rPr>
      </w:pPr>
    </w:p>
    <w:p w14:paraId="79687553" w14:textId="77777777" w:rsidR="00F54B73" w:rsidRDefault="00F54B73">
      <w:pPr>
        <w:spacing w:line="240" w:lineRule="auto"/>
        <w:rPr>
          <w:rFonts w:asciiTheme="majorBidi" w:hAnsiTheme="majorBidi" w:cstheme="majorBidi"/>
          <w:noProof/>
          <w:szCs w:val="22"/>
          <w:lang w:val="nb-NO"/>
        </w:rPr>
      </w:pPr>
    </w:p>
    <w:p w14:paraId="3769E059" w14:textId="77777777" w:rsidR="00F54B73" w:rsidRDefault="00981833">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noProof/>
          <w:szCs w:val="22"/>
          <w:lang w:val="nb-NO" w:bidi="he-IL"/>
        </w:rPr>
      </w:pPr>
      <w:r>
        <w:rPr>
          <w:rFonts w:asciiTheme="majorBidi" w:hAnsiTheme="majorBidi" w:cstheme="majorBidi"/>
          <w:b/>
          <w:noProof/>
          <w:szCs w:val="22"/>
          <w:lang w:val="nb-NO" w:bidi="he-IL"/>
        </w:rPr>
        <w:t>6.</w:t>
      </w:r>
      <w:r>
        <w:rPr>
          <w:rFonts w:asciiTheme="majorBidi" w:hAnsiTheme="majorBidi" w:cstheme="majorBidi"/>
          <w:b/>
          <w:noProof/>
          <w:szCs w:val="22"/>
          <w:lang w:val="nb-NO" w:bidi="he-IL"/>
        </w:rPr>
        <w:tab/>
      </w:r>
      <w:r>
        <w:rPr>
          <w:rFonts w:asciiTheme="majorBidi" w:hAnsiTheme="majorBidi" w:cstheme="majorBidi"/>
          <w:b/>
          <w:szCs w:val="22"/>
          <w:lang w:val="nb-NO"/>
        </w:rPr>
        <w:t>ADVARSEL OM AT LEGEMIDLET SKAL OPPBEVARES UTILGJENGELIG FOR BARN</w:t>
      </w:r>
    </w:p>
    <w:p w14:paraId="73D07F16" w14:textId="77777777" w:rsidR="00F54B73" w:rsidRDefault="00F54B73">
      <w:pPr>
        <w:spacing w:line="240" w:lineRule="auto"/>
        <w:rPr>
          <w:rFonts w:asciiTheme="majorBidi" w:hAnsiTheme="majorBidi" w:cstheme="majorBidi"/>
          <w:noProof/>
          <w:szCs w:val="22"/>
          <w:lang w:val="nb-NO"/>
        </w:rPr>
      </w:pPr>
    </w:p>
    <w:p w14:paraId="20A85725"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Oppbevares utilgjengelig for barn.</w:t>
      </w:r>
    </w:p>
    <w:p w14:paraId="7523EC7F" w14:textId="77777777" w:rsidR="00F54B73" w:rsidRDefault="00F54B73">
      <w:pPr>
        <w:spacing w:line="240" w:lineRule="auto"/>
        <w:rPr>
          <w:rFonts w:asciiTheme="majorBidi" w:hAnsiTheme="majorBidi" w:cstheme="majorBidi"/>
          <w:noProof/>
          <w:szCs w:val="22"/>
          <w:lang w:val="nb-NO"/>
        </w:rPr>
      </w:pPr>
    </w:p>
    <w:p w14:paraId="7E34BDF7" w14:textId="77777777" w:rsidR="00F54B73" w:rsidRDefault="00F54B73">
      <w:pPr>
        <w:spacing w:line="240" w:lineRule="auto"/>
        <w:rPr>
          <w:rFonts w:asciiTheme="majorBidi" w:hAnsiTheme="majorBidi" w:cstheme="majorBidi"/>
          <w:noProof/>
          <w:szCs w:val="22"/>
          <w:lang w:val="nb-NO"/>
        </w:rPr>
      </w:pPr>
    </w:p>
    <w:p w14:paraId="4868BA6B"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7.</w:t>
      </w:r>
      <w:r>
        <w:rPr>
          <w:rFonts w:asciiTheme="majorBidi" w:hAnsiTheme="majorBidi" w:cstheme="majorBidi"/>
          <w:b/>
          <w:noProof/>
          <w:szCs w:val="22"/>
          <w:lang w:val="nb-NO" w:bidi="he-IL"/>
        </w:rPr>
        <w:tab/>
      </w:r>
      <w:r>
        <w:rPr>
          <w:rFonts w:asciiTheme="majorBidi" w:hAnsiTheme="majorBidi" w:cstheme="majorBidi"/>
          <w:b/>
          <w:szCs w:val="22"/>
          <w:lang w:val="nb-NO"/>
        </w:rPr>
        <w:t>EVENTUELLE ANDRE SPESIELLE ADVARSLER</w:t>
      </w:r>
    </w:p>
    <w:p w14:paraId="74C4874A" w14:textId="77777777" w:rsidR="00F54B73" w:rsidRDefault="00F54B73">
      <w:pPr>
        <w:spacing w:line="240" w:lineRule="auto"/>
        <w:rPr>
          <w:rFonts w:asciiTheme="majorBidi" w:hAnsiTheme="majorBidi" w:cstheme="majorBidi"/>
          <w:noProof/>
          <w:szCs w:val="22"/>
          <w:lang w:val="nb-NO"/>
        </w:rPr>
      </w:pPr>
    </w:p>
    <w:p w14:paraId="32871BB8"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Fjern kontaktlinser før bruk.</w:t>
      </w:r>
    </w:p>
    <w:p w14:paraId="043F22D0" w14:textId="77777777" w:rsidR="00F54B73" w:rsidRDefault="00F54B73">
      <w:pPr>
        <w:tabs>
          <w:tab w:val="left" w:pos="749"/>
        </w:tabs>
        <w:spacing w:line="240" w:lineRule="auto"/>
        <w:rPr>
          <w:rFonts w:asciiTheme="majorBidi" w:hAnsiTheme="majorBidi" w:cstheme="majorBidi"/>
          <w:szCs w:val="22"/>
          <w:lang w:val="nb-NO"/>
        </w:rPr>
      </w:pPr>
    </w:p>
    <w:p w14:paraId="05272530" w14:textId="77777777" w:rsidR="00F54B73" w:rsidRDefault="00F54B73">
      <w:pPr>
        <w:tabs>
          <w:tab w:val="left" w:pos="749"/>
        </w:tabs>
        <w:spacing w:line="240" w:lineRule="auto"/>
        <w:rPr>
          <w:rFonts w:asciiTheme="majorBidi" w:hAnsiTheme="majorBidi" w:cstheme="majorBidi"/>
          <w:szCs w:val="22"/>
          <w:lang w:val="nb-NO"/>
        </w:rPr>
      </w:pPr>
    </w:p>
    <w:p w14:paraId="49CA4893"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b-NO" w:bidi="he-IL"/>
        </w:rPr>
      </w:pPr>
      <w:r>
        <w:rPr>
          <w:rFonts w:asciiTheme="majorBidi" w:hAnsiTheme="majorBidi" w:cstheme="majorBidi"/>
          <w:b/>
          <w:szCs w:val="22"/>
          <w:lang w:val="nb-NO" w:bidi="he-IL"/>
        </w:rPr>
        <w:t>8.</w:t>
      </w:r>
      <w:r>
        <w:rPr>
          <w:rFonts w:asciiTheme="majorBidi" w:hAnsiTheme="majorBidi" w:cstheme="majorBidi"/>
          <w:b/>
          <w:szCs w:val="22"/>
          <w:lang w:val="nb-NO" w:bidi="he-IL"/>
        </w:rPr>
        <w:tab/>
        <w:t>UTLØPSDATO</w:t>
      </w:r>
    </w:p>
    <w:p w14:paraId="704F1AB2" w14:textId="77777777" w:rsidR="00F54B73" w:rsidRDefault="00F54B73">
      <w:pPr>
        <w:spacing w:line="240" w:lineRule="auto"/>
        <w:rPr>
          <w:rFonts w:asciiTheme="majorBidi" w:hAnsiTheme="majorBidi" w:cstheme="majorBidi"/>
          <w:szCs w:val="22"/>
          <w:lang w:val="nb-NO"/>
        </w:rPr>
      </w:pPr>
    </w:p>
    <w:p w14:paraId="25C02310"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EXP</w:t>
      </w:r>
    </w:p>
    <w:p w14:paraId="570DF527"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Kast alle åpnede individuelle endosebeholdere med emulsjonsrester umiddelbart etter bruk.</w:t>
      </w:r>
    </w:p>
    <w:p w14:paraId="4D82B8ED" w14:textId="77777777" w:rsidR="00F54B73" w:rsidRDefault="00F54B73">
      <w:pPr>
        <w:spacing w:line="240" w:lineRule="auto"/>
        <w:rPr>
          <w:rFonts w:asciiTheme="majorBidi" w:hAnsiTheme="majorBidi" w:cstheme="majorBidi"/>
          <w:noProof/>
          <w:szCs w:val="22"/>
          <w:lang w:val="nb-NO"/>
        </w:rPr>
      </w:pPr>
    </w:p>
    <w:p w14:paraId="2AFD3B2F" w14:textId="77777777" w:rsidR="00F54B73" w:rsidRDefault="00F54B73">
      <w:pPr>
        <w:spacing w:line="240" w:lineRule="auto"/>
        <w:rPr>
          <w:rFonts w:asciiTheme="majorBidi" w:hAnsiTheme="majorBidi" w:cstheme="majorBidi"/>
          <w:noProof/>
          <w:szCs w:val="22"/>
          <w:lang w:val="nb-NO"/>
        </w:rPr>
      </w:pPr>
    </w:p>
    <w:p w14:paraId="4FD440CE"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lastRenderedPageBreak/>
        <w:t>9.</w:t>
      </w:r>
      <w:r>
        <w:rPr>
          <w:rFonts w:asciiTheme="majorBidi" w:hAnsiTheme="majorBidi" w:cstheme="majorBidi"/>
          <w:b/>
          <w:noProof/>
          <w:szCs w:val="22"/>
          <w:lang w:val="nb-NO" w:bidi="he-IL"/>
        </w:rPr>
        <w:tab/>
      </w:r>
      <w:r>
        <w:rPr>
          <w:rFonts w:asciiTheme="majorBidi" w:hAnsiTheme="majorBidi" w:cstheme="majorBidi"/>
          <w:b/>
          <w:szCs w:val="22"/>
          <w:lang w:val="nb-NO"/>
        </w:rPr>
        <w:t>OPPBEVARINGSBETINGELSER</w:t>
      </w:r>
    </w:p>
    <w:p w14:paraId="1CC70AA9" w14:textId="77777777" w:rsidR="00F54B73" w:rsidRDefault="00F54B73">
      <w:pPr>
        <w:tabs>
          <w:tab w:val="clear" w:pos="567"/>
          <w:tab w:val="left" w:pos="2009"/>
        </w:tabs>
        <w:spacing w:line="240" w:lineRule="auto"/>
        <w:rPr>
          <w:rFonts w:asciiTheme="majorBidi" w:hAnsiTheme="majorBidi" w:cstheme="majorBidi"/>
          <w:szCs w:val="22"/>
          <w:lang w:val="nb-NO" w:bidi="he-IL"/>
        </w:rPr>
      </w:pPr>
    </w:p>
    <w:p w14:paraId="1AF0B77C" w14:textId="77777777" w:rsidR="0047329A" w:rsidRDefault="00981833" w:rsidP="0047329A">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Skal ikke fryses.</w:t>
      </w:r>
    </w:p>
    <w:p w14:paraId="1FBBCB78" w14:textId="77777777" w:rsidR="00F54B73" w:rsidRDefault="0047329A" w:rsidP="0047329A">
      <w:pPr>
        <w:tabs>
          <w:tab w:val="clear" w:pos="567"/>
          <w:tab w:val="left" w:pos="2009"/>
        </w:tabs>
        <w:spacing w:line="240" w:lineRule="auto"/>
        <w:rPr>
          <w:rFonts w:asciiTheme="majorBidi" w:hAnsiTheme="majorBidi" w:cstheme="majorBidi"/>
          <w:noProof/>
          <w:szCs w:val="22"/>
          <w:lang w:val="nb-NO" w:bidi="he-IL"/>
        </w:rPr>
      </w:pPr>
      <w:r>
        <w:rPr>
          <w:rFonts w:asciiTheme="majorBidi" w:hAnsiTheme="majorBidi" w:cstheme="majorBidi"/>
          <w:noProof/>
          <w:szCs w:val="22"/>
        </w:rPr>
        <w:t>Oppbevares ved høyst 25 °C.</w:t>
      </w:r>
    </w:p>
    <w:p w14:paraId="02796FA6" w14:textId="77777777" w:rsidR="00F54B73" w:rsidRDefault="00F54B73">
      <w:pPr>
        <w:spacing w:line="240" w:lineRule="auto"/>
        <w:ind w:left="567" w:hanging="567"/>
        <w:rPr>
          <w:rFonts w:asciiTheme="majorBidi" w:hAnsiTheme="majorBidi" w:cstheme="majorBidi"/>
          <w:noProof/>
          <w:szCs w:val="22"/>
          <w:lang w:val="nb-NO"/>
        </w:rPr>
      </w:pPr>
    </w:p>
    <w:p w14:paraId="07BCD780" w14:textId="77777777" w:rsidR="00F54B73" w:rsidRDefault="00F54B73">
      <w:pPr>
        <w:spacing w:line="240" w:lineRule="auto"/>
        <w:ind w:left="567" w:hanging="567"/>
        <w:rPr>
          <w:rFonts w:asciiTheme="majorBidi" w:hAnsiTheme="majorBidi" w:cstheme="majorBidi"/>
          <w:noProof/>
          <w:szCs w:val="22"/>
          <w:lang w:val="nb-NO"/>
        </w:rPr>
      </w:pPr>
    </w:p>
    <w:p w14:paraId="72A3F2B6" w14:textId="77777777" w:rsidR="00F54B73" w:rsidRDefault="00981833">
      <w:pPr>
        <w:pBdr>
          <w:top w:val="single" w:sz="4" w:space="1" w:color="auto"/>
          <w:left w:val="single" w:sz="4" w:space="4" w:color="auto"/>
          <w:bottom w:val="single" w:sz="4" w:space="1" w:color="auto"/>
          <w:right w:val="single" w:sz="4" w:space="4" w:color="auto"/>
        </w:pBdr>
        <w:spacing w:line="240" w:lineRule="auto"/>
        <w:ind w:left="567" w:hanging="590"/>
        <w:rPr>
          <w:rFonts w:asciiTheme="majorBidi" w:hAnsiTheme="majorBidi" w:cstheme="majorBidi"/>
          <w:noProof/>
          <w:szCs w:val="22"/>
          <w:lang w:val="nb-NO" w:bidi="he-IL"/>
        </w:rPr>
      </w:pPr>
      <w:r>
        <w:rPr>
          <w:rFonts w:asciiTheme="majorBidi" w:hAnsiTheme="majorBidi" w:cstheme="majorBidi"/>
          <w:b/>
          <w:noProof/>
          <w:szCs w:val="22"/>
          <w:lang w:val="nb-NO" w:bidi="he-IL"/>
        </w:rPr>
        <w:t>10.</w:t>
      </w:r>
      <w:r>
        <w:rPr>
          <w:rFonts w:asciiTheme="majorBidi" w:hAnsiTheme="majorBidi" w:cstheme="majorBidi"/>
          <w:b/>
          <w:noProof/>
          <w:szCs w:val="22"/>
          <w:lang w:val="nb-NO" w:bidi="he-IL"/>
        </w:rPr>
        <w:tab/>
      </w:r>
      <w:r>
        <w:rPr>
          <w:rFonts w:asciiTheme="majorBidi" w:hAnsiTheme="majorBidi" w:cstheme="majorBidi"/>
          <w:b/>
          <w:szCs w:val="22"/>
          <w:lang w:val="nb-NO"/>
        </w:rPr>
        <w:t>EVENTUELLE SPESIELLE FORHOLDSREGLER VED DESTRUKSJON AV UBRUKTE LEGEMIDLER ELLER AVFALL</w:t>
      </w:r>
    </w:p>
    <w:p w14:paraId="16A31D35" w14:textId="77777777" w:rsidR="00F54B73" w:rsidRDefault="00F54B73">
      <w:pPr>
        <w:spacing w:line="240" w:lineRule="auto"/>
        <w:rPr>
          <w:rFonts w:asciiTheme="majorBidi" w:hAnsiTheme="majorBidi" w:cstheme="majorBidi"/>
          <w:noProof/>
          <w:szCs w:val="22"/>
          <w:lang w:val="nb-NO"/>
        </w:rPr>
      </w:pPr>
    </w:p>
    <w:p w14:paraId="0AA43095" w14:textId="77777777" w:rsidR="00F54B73" w:rsidRDefault="00F54B73">
      <w:pPr>
        <w:spacing w:line="240" w:lineRule="auto"/>
        <w:rPr>
          <w:rFonts w:asciiTheme="majorBidi" w:hAnsiTheme="majorBidi" w:cstheme="majorBidi"/>
          <w:noProof/>
          <w:szCs w:val="22"/>
          <w:lang w:val="nb-NO"/>
        </w:rPr>
      </w:pPr>
    </w:p>
    <w:p w14:paraId="57E86BB1"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11.</w:t>
      </w:r>
      <w:r>
        <w:rPr>
          <w:rFonts w:asciiTheme="majorBidi" w:hAnsiTheme="majorBidi" w:cstheme="majorBidi"/>
          <w:b/>
          <w:noProof/>
          <w:szCs w:val="22"/>
          <w:lang w:val="nb-NO" w:bidi="he-IL"/>
        </w:rPr>
        <w:tab/>
      </w:r>
      <w:r>
        <w:rPr>
          <w:rFonts w:asciiTheme="majorBidi" w:hAnsiTheme="majorBidi" w:cstheme="majorBidi"/>
          <w:b/>
          <w:szCs w:val="22"/>
          <w:lang w:val="nb-NO"/>
        </w:rPr>
        <w:t>NAVN OG ADRESSE PÅ INNEHAVEREN AV MARKEDSFØRINGSTILLATELSEN</w:t>
      </w:r>
    </w:p>
    <w:p w14:paraId="0A783B8C" w14:textId="77777777" w:rsidR="00F54B73" w:rsidRDefault="00F54B73">
      <w:pPr>
        <w:spacing w:line="240" w:lineRule="auto"/>
        <w:rPr>
          <w:rFonts w:asciiTheme="majorBidi" w:hAnsiTheme="majorBidi" w:cstheme="majorBidi"/>
          <w:noProof/>
          <w:szCs w:val="22"/>
          <w:lang w:val="nb-NO"/>
        </w:rPr>
      </w:pPr>
    </w:p>
    <w:p w14:paraId="41911FF5" w14:textId="77777777" w:rsidR="00F54B73" w:rsidRDefault="00981833">
      <w:pPr>
        <w:spacing w:line="240" w:lineRule="auto"/>
        <w:rPr>
          <w:rFonts w:asciiTheme="majorBidi" w:hAnsiTheme="majorBidi" w:cstheme="majorBidi"/>
          <w:szCs w:val="22"/>
          <w:lang w:val="nb-NO"/>
        </w:rPr>
      </w:pPr>
      <w:r>
        <w:rPr>
          <w:rFonts w:asciiTheme="majorBidi" w:hAnsiTheme="majorBidi" w:cstheme="majorBidi"/>
          <w:szCs w:val="22"/>
          <w:lang w:val="nb-NO"/>
        </w:rPr>
        <w:t>SANTEN Oy</w:t>
      </w:r>
    </w:p>
    <w:p w14:paraId="7783D962" w14:textId="77777777" w:rsidR="00F54B73" w:rsidRDefault="00981833">
      <w:pPr>
        <w:spacing w:line="240" w:lineRule="auto"/>
        <w:rPr>
          <w:rFonts w:asciiTheme="majorBidi" w:hAnsiTheme="majorBidi" w:cstheme="majorBidi"/>
          <w:szCs w:val="22"/>
          <w:lang w:val="nb-NO"/>
        </w:rPr>
      </w:pPr>
      <w:proofErr w:type="spellStart"/>
      <w:r>
        <w:rPr>
          <w:rFonts w:asciiTheme="majorBidi" w:hAnsiTheme="majorBidi" w:cstheme="majorBidi"/>
          <w:color w:val="000000"/>
          <w:szCs w:val="22"/>
          <w:lang w:val="nb-NO"/>
        </w:rPr>
        <w:t>Niittyhaankatu</w:t>
      </w:r>
      <w:proofErr w:type="spellEnd"/>
      <w:r>
        <w:rPr>
          <w:rFonts w:asciiTheme="majorBidi" w:hAnsiTheme="majorBidi" w:cstheme="majorBidi"/>
          <w:color w:val="000000"/>
          <w:szCs w:val="22"/>
          <w:lang w:val="nb-NO"/>
        </w:rPr>
        <w:t xml:space="preserve"> 20</w:t>
      </w:r>
    </w:p>
    <w:p w14:paraId="18378D93" w14:textId="77777777" w:rsidR="00F54B73" w:rsidRDefault="00981833">
      <w:pPr>
        <w:spacing w:line="240" w:lineRule="auto"/>
        <w:rPr>
          <w:rFonts w:asciiTheme="majorBidi" w:hAnsiTheme="majorBidi" w:cstheme="majorBidi"/>
          <w:szCs w:val="22"/>
          <w:lang w:val="nb-NO"/>
        </w:rPr>
      </w:pPr>
      <w:r>
        <w:rPr>
          <w:rFonts w:asciiTheme="majorBidi" w:hAnsiTheme="majorBidi" w:cstheme="majorBidi"/>
          <w:color w:val="000000"/>
          <w:szCs w:val="22"/>
          <w:lang w:val="nb-NO"/>
        </w:rPr>
        <w:t>33720 Tampere</w:t>
      </w:r>
    </w:p>
    <w:p w14:paraId="263EF561" w14:textId="77777777" w:rsidR="00F54B73" w:rsidRDefault="00981833">
      <w:pPr>
        <w:spacing w:line="240" w:lineRule="auto"/>
        <w:rPr>
          <w:rFonts w:asciiTheme="majorBidi" w:hAnsiTheme="majorBidi" w:cstheme="majorBidi"/>
          <w:color w:val="000000"/>
          <w:szCs w:val="22"/>
          <w:lang w:val="nb-NO"/>
        </w:rPr>
      </w:pPr>
      <w:r>
        <w:rPr>
          <w:rFonts w:asciiTheme="majorBidi" w:hAnsiTheme="majorBidi" w:cstheme="majorBidi"/>
          <w:color w:val="000000"/>
          <w:szCs w:val="22"/>
          <w:lang w:val="nb-NO"/>
        </w:rPr>
        <w:t>Finland</w:t>
      </w:r>
    </w:p>
    <w:p w14:paraId="58584DD3" w14:textId="77777777" w:rsidR="00F54B73" w:rsidRDefault="00F54B73">
      <w:pPr>
        <w:spacing w:line="240" w:lineRule="auto"/>
        <w:rPr>
          <w:rFonts w:asciiTheme="majorBidi" w:hAnsiTheme="majorBidi" w:cstheme="majorBidi"/>
          <w:noProof/>
          <w:szCs w:val="22"/>
          <w:lang w:val="nb-NO"/>
        </w:rPr>
      </w:pPr>
    </w:p>
    <w:p w14:paraId="4EAE6B59" w14:textId="77777777" w:rsidR="00F54B73" w:rsidRDefault="00F54B73">
      <w:pPr>
        <w:spacing w:line="240" w:lineRule="auto"/>
        <w:rPr>
          <w:rFonts w:asciiTheme="majorBidi" w:hAnsiTheme="majorBidi" w:cstheme="majorBidi"/>
          <w:noProof/>
          <w:szCs w:val="22"/>
          <w:lang w:val="nb-NO"/>
        </w:rPr>
      </w:pPr>
    </w:p>
    <w:p w14:paraId="14590B0E"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12.</w:t>
      </w:r>
      <w:r>
        <w:rPr>
          <w:rFonts w:asciiTheme="majorBidi" w:hAnsiTheme="majorBidi" w:cstheme="majorBidi"/>
          <w:b/>
          <w:noProof/>
          <w:szCs w:val="22"/>
          <w:lang w:val="nb-NO" w:bidi="he-IL"/>
        </w:rPr>
        <w:tab/>
      </w:r>
      <w:r>
        <w:rPr>
          <w:b/>
          <w:szCs w:val="22"/>
          <w:lang w:val="nb-NO"/>
        </w:rPr>
        <w:t>MARKEDSFØRINGSTILLATELSESNUMMER (NUMRE)</w:t>
      </w:r>
    </w:p>
    <w:p w14:paraId="3709C3C5" w14:textId="77777777" w:rsidR="00F54B73" w:rsidRDefault="00F54B73">
      <w:pPr>
        <w:spacing w:line="240" w:lineRule="auto"/>
        <w:rPr>
          <w:rFonts w:asciiTheme="majorBidi" w:hAnsiTheme="majorBidi" w:cstheme="majorBidi"/>
          <w:noProof/>
          <w:szCs w:val="22"/>
          <w:lang w:val="nb-NO"/>
        </w:rPr>
      </w:pPr>
    </w:p>
    <w:p w14:paraId="0CA83270" w14:textId="77777777" w:rsidR="00F54B73" w:rsidRDefault="00981833">
      <w:pPr>
        <w:rPr>
          <w:noProof/>
          <w:szCs w:val="22"/>
          <w:shd w:val="pct15" w:color="auto" w:fill="FFFFFF"/>
          <w:lang w:val="de-DE"/>
        </w:rPr>
      </w:pPr>
      <w:r>
        <w:rPr>
          <w:noProof/>
          <w:szCs w:val="22"/>
          <w:lang w:val="de-DE"/>
        </w:rPr>
        <w:t xml:space="preserve">EU/1/15/990/001 </w:t>
      </w:r>
      <w:r>
        <w:rPr>
          <w:noProof/>
          <w:szCs w:val="22"/>
          <w:highlight w:val="lightGray"/>
          <w:shd w:val="pct15" w:color="auto" w:fill="FFFFFF"/>
          <w:lang w:val="de-DE"/>
        </w:rPr>
        <w:t xml:space="preserve">30 </w:t>
      </w:r>
      <w:r>
        <w:rPr>
          <w:noProof/>
          <w:szCs w:val="22"/>
          <w:shd w:val="pct15" w:color="auto" w:fill="FFFFFF"/>
          <w:lang w:val="de-DE"/>
        </w:rPr>
        <w:t>endosebeholdere</w:t>
      </w:r>
    </w:p>
    <w:p w14:paraId="2BA3AC4F" w14:textId="77777777" w:rsidR="00F54B73" w:rsidRDefault="00981833">
      <w:pPr>
        <w:spacing w:line="240" w:lineRule="auto"/>
        <w:rPr>
          <w:rFonts w:asciiTheme="majorBidi" w:hAnsiTheme="majorBidi" w:cstheme="majorBidi"/>
          <w:noProof/>
          <w:szCs w:val="22"/>
          <w:lang w:val="de-DE"/>
        </w:rPr>
      </w:pPr>
      <w:r>
        <w:rPr>
          <w:noProof/>
          <w:szCs w:val="22"/>
          <w:highlight w:val="lightGray"/>
          <w:shd w:val="pct15" w:color="auto" w:fill="FFFFFF"/>
          <w:lang w:val="de-DE"/>
        </w:rPr>
        <w:t>EU/1/15/990/002</w:t>
      </w:r>
      <w:r>
        <w:rPr>
          <w:noProof/>
          <w:szCs w:val="22"/>
          <w:shd w:val="pct15" w:color="auto" w:fill="FFFFFF"/>
          <w:lang w:val="de-DE"/>
        </w:rPr>
        <w:t xml:space="preserve"> 90 endosebeholdere</w:t>
      </w:r>
    </w:p>
    <w:p w14:paraId="41162053" w14:textId="77777777" w:rsidR="00F54B73" w:rsidRDefault="00F54B73">
      <w:pPr>
        <w:spacing w:line="240" w:lineRule="auto"/>
        <w:rPr>
          <w:rFonts w:asciiTheme="majorBidi" w:hAnsiTheme="majorBidi" w:cstheme="majorBidi"/>
          <w:noProof/>
          <w:szCs w:val="22"/>
          <w:lang w:val="de-DE"/>
        </w:rPr>
      </w:pPr>
    </w:p>
    <w:p w14:paraId="08E2F0E3" w14:textId="77777777" w:rsidR="00F54B73" w:rsidRDefault="00F54B73">
      <w:pPr>
        <w:spacing w:line="240" w:lineRule="auto"/>
        <w:rPr>
          <w:rFonts w:asciiTheme="majorBidi" w:hAnsiTheme="majorBidi" w:cstheme="majorBidi"/>
          <w:noProof/>
          <w:szCs w:val="22"/>
          <w:lang w:val="de-DE"/>
        </w:rPr>
      </w:pPr>
    </w:p>
    <w:p w14:paraId="053FFB0D"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13.</w:t>
      </w:r>
      <w:r>
        <w:rPr>
          <w:rFonts w:asciiTheme="majorBidi" w:hAnsiTheme="majorBidi" w:cstheme="majorBidi"/>
          <w:b/>
          <w:noProof/>
          <w:szCs w:val="22"/>
          <w:lang w:val="nb-NO" w:bidi="he-IL"/>
        </w:rPr>
        <w:tab/>
      </w:r>
      <w:r>
        <w:rPr>
          <w:rFonts w:asciiTheme="majorBidi" w:hAnsiTheme="majorBidi" w:cstheme="majorBidi"/>
          <w:b/>
          <w:szCs w:val="22"/>
          <w:lang w:val="nb-NO"/>
        </w:rPr>
        <w:t>PRODUKSJONSNUMMER</w:t>
      </w:r>
    </w:p>
    <w:p w14:paraId="028ED940" w14:textId="77777777" w:rsidR="00F54B73" w:rsidRDefault="00F54B73">
      <w:pPr>
        <w:spacing w:line="240" w:lineRule="auto"/>
        <w:rPr>
          <w:rFonts w:asciiTheme="majorBidi" w:hAnsiTheme="majorBidi" w:cstheme="majorBidi"/>
          <w:i/>
          <w:noProof/>
          <w:szCs w:val="22"/>
          <w:lang w:val="nb-NO"/>
        </w:rPr>
      </w:pPr>
    </w:p>
    <w:p w14:paraId="3D311037"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Lot </w:t>
      </w:r>
    </w:p>
    <w:p w14:paraId="1E47EF04" w14:textId="77777777" w:rsidR="00F54B73" w:rsidRDefault="00F54B73">
      <w:pPr>
        <w:spacing w:line="240" w:lineRule="auto"/>
        <w:rPr>
          <w:rFonts w:asciiTheme="majorBidi" w:hAnsiTheme="majorBidi" w:cstheme="majorBidi"/>
          <w:noProof/>
          <w:szCs w:val="22"/>
          <w:lang w:val="nb-NO"/>
        </w:rPr>
      </w:pPr>
    </w:p>
    <w:p w14:paraId="48A93F8C" w14:textId="77777777" w:rsidR="00F54B73" w:rsidRDefault="00F54B73">
      <w:pPr>
        <w:spacing w:line="240" w:lineRule="auto"/>
        <w:rPr>
          <w:rFonts w:asciiTheme="majorBidi" w:hAnsiTheme="majorBidi" w:cstheme="majorBidi"/>
          <w:noProof/>
          <w:szCs w:val="22"/>
          <w:lang w:val="nb-NO"/>
        </w:rPr>
      </w:pPr>
    </w:p>
    <w:p w14:paraId="1FF7C88F"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14.</w:t>
      </w:r>
      <w:r>
        <w:rPr>
          <w:rFonts w:asciiTheme="majorBidi" w:hAnsiTheme="majorBidi" w:cstheme="majorBidi"/>
          <w:b/>
          <w:noProof/>
          <w:szCs w:val="22"/>
          <w:lang w:val="nb-NO" w:bidi="he-IL"/>
        </w:rPr>
        <w:tab/>
      </w:r>
      <w:r>
        <w:rPr>
          <w:rFonts w:asciiTheme="majorBidi" w:hAnsiTheme="majorBidi" w:cstheme="majorBidi"/>
          <w:b/>
          <w:szCs w:val="22"/>
          <w:lang w:val="nb-NO"/>
        </w:rPr>
        <w:t>GENERELL KLASSIFIKASJON FOR UTLEVERING</w:t>
      </w:r>
    </w:p>
    <w:p w14:paraId="7FD5E299" w14:textId="77777777" w:rsidR="00F54B73" w:rsidRDefault="00F54B73">
      <w:pPr>
        <w:spacing w:line="240" w:lineRule="auto"/>
        <w:rPr>
          <w:rFonts w:asciiTheme="majorBidi" w:hAnsiTheme="majorBidi" w:cstheme="majorBidi"/>
          <w:noProof/>
          <w:szCs w:val="22"/>
          <w:lang w:val="nb-NO"/>
        </w:rPr>
      </w:pPr>
    </w:p>
    <w:p w14:paraId="4B6300D1" w14:textId="77777777" w:rsidR="00F54B73" w:rsidRDefault="00F54B73">
      <w:pPr>
        <w:spacing w:line="240" w:lineRule="auto"/>
        <w:rPr>
          <w:rFonts w:asciiTheme="majorBidi" w:hAnsiTheme="majorBidi" w:cstheme="majorBidi"/>
          <w:noProof/>
          <w:szCs w:val="22"/>
          <w:lang w:val="nb-NO"/>
        </w:rPr>
      </w:pPr>
    </w:p>
    <w:p w14:paraId="302327DF"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15.</w:t>
      </w:r>
      <w:r>
        <w:rPr>
          <w:rFonts w:asciiTheme="majorBidi" w:hAnsiTheme="majorBidi" w:cstheme="majorBidi"/>
          <w:b/>
          <w:noProof/>
          <w:szCs w:val="22"/>
          <w:lang w:val="nb-NO" w:bidi="he-IL"/>
        </w:rPr>
        <w:tab/>
      </w:r>
      <w:r>
        <w:rPr>
          <w:rFonts w:asciiTheme="majorBidi" w:hAnsiTheme="majorBidi" w:cstheme="majorBidi"/>
          <w:b/>
          <w:szCs w:val="22"/>
          <w:lang w:val="nb-NO" w:bidi="he-IL"/>
        </w:rPr>
        <w:t>BRUKSANVISNING</w:t>
      </w:r>
    </w:p>
    <w:p w14:paraId="4FBD5699" w14:textId="77777777" w:rsidR="00F54B73" w:rsidRDefault="00F54B73">
      <w:pPr>
        <w:spacing w:line="240" w:lineRule="auto"/>
        <w:rPr>
          <w:rFonts w:asciiTheme="majorBidi" w:hAnsiTheme="majorBidi" w:cstheme="majorBidi"/>
          <w:noProof/>
          <w:szCs w:val="22"/>
          <w:lang w:val="nb-NO"/>
        </w:rPr>
      </w:pPr>
    </w:p>
    <w:p w14:paraId="2DB01B74" w14:textId="77777777" w:rsidR="00F54B73" w:rsidRDefault="00F54B73">
      <w:pPr>
        <w:spacing w:line="240" w:lineRule="auto"/>
        <w:rPr>
          <w:rFonts w:asciiTheme="majorBidi" w:hAnsiTheme="majorBidi" w:cstheme="majorBidi"/>
          <w:noProof/>
          <w:szCs w:val="22"/>
          <w:lang w:val="nb-NO"/>
        </w:rPr>
      </w:pPr>
    </w:p>
    <w:p w14:paraId="5819EBE2" w14:textId="77777777" w:rsidR="00F54B73" w:rsidRDefault="00981833">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16.</w:t>
      </w:r>
      <w:r>
        <w:rPr>
          <w:rFonts w:asciiTheme="majorBidi" w:hAnsiTheme="majorBidi" w:cstheme="majorBidi"/>
          <w:b/>
          <w:noProof/>
          <w:szCs w:val="22"/>
          <w:lang w:val="nb-NO" w:bidi="he-IL"/>
        </w:rPr>
        <w:tab/>
      </w:r>
      <w:r>
        <w:rPr>
          <w:rFonts w:asciiTheme="majorBidi" w:hAnsiTheme="majorBidi" w:cstheme="majorBidi"/>
          <w:b/>
          <w:szCs w:val="22"/>
          <w:lang w:val="nb-NO" w:bidi="he-IL"/>
        </w:rPr>
        <w:t xml:space="preserve">INFORMASJON PÅ </w:t>
      </w:r>
      <w:r>
        <w:rPr>
          <w:rFonts w:asciiTheme="majorBidi" w:hAnsiTheme="majorBidi" w:cstheme="majorBidi"/>
          <w:b/>
          <w:szCs w:val="22"/>
          <w:lang w:val="nb-NO"/>
        </w:rPr>
        <w:t>BLINDESKRIFT</w:t>
      </w:r>
    </w:p>
    <w:p w14:paraId="757B2686" w14:textId="77777777" w:rsidR="00F54B73" w:rsidRDefault="00F54B73">
      <w:pPr>
        <w:spacing w:line="240" w:lineRule="auto"/>
        <w:rPr>
          <w:rFonts w:asciiTheme="majorBidi" w:hAnsiTheme="majorBidi" w:cstheme="majorBidi"/>
          <w:noProof/>
          <w:szCs w:val="22"/>
          <w:lang w:val="nb-NO"/>
        </w:rPr>
      </w:pPr>
    </w:p>
    <w:p w14:paraId="1081D253"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noProof/>
          <w:szCs w:val="22"/>
          <w:lang w:val="nb-NO"/>
        </w:rPr>
        <w:t>ikervis</w:t>
      </w:r>
    </w:p>
    <w:p w14:paraId="5F6E8681" w14:textId="77777777" w:rsidR="00F54B73" w:rsidRDefault="00F54B73">
      <w:pPr>
        <w:spacing w:line="240" w:lineRule="auto"/>
        <w:rPr>
          <w:rFonts w:asciiTheme="majorBidi" w:hAnsiTheme="majorBidi" w:cstheme="majorBidi"/>
          <w:szCs w:val="22"/>
          <w:shd w:val="clear" w:color="auto" w:fill="CCCCCC"/>
          <w:lang w:val="nb-NO" w:bidi="he-IL"/>
        </w:rPr>
      </w:pPr>
    </w:p>
    <w:p w14:paraId="2E2AE03A" w14:textId="77777777" w:rsidR="00F54B73" w:rsidRDefault="00F54B73">
      <w:pPr>
        <w:spacing w:line="240" w:lineRule="auto"/>
        <w:rPr>
          <w:rFonts w:asciiTheme="majorBidi" w:hAnsiTheme="majorBidi" w:cstheme="majorBidi"/>
          <w:noProof/>
          <w:szCs w:val="22"/>
          <w:shd w:val="clear" w:color="auto" w:fill="CCCCCC"/>
          <w:lang w:val="nb-NO" w:bidi="he-IL"/>
        </w:rPr>
      </w:pPr>
    </w:p>
    <w:p w14:paraId="3DE8D0FC"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u w:val="single"/>
          <w:lang w:val="nb-NO"/>
        </w:rPr>
      </w:pPr>
      <w:r>
        <w:rPr>
          <w:rFonts w:asciiTheme="majorBidi" w:hAnsiTheme="majorBidi" w:cstheme="majorBidi"/>
          <w:b/>
          <w:szCs w:val="22"/>
          <w:lang w:val="nb-NO"/>
        </w:rPr>
        <w:t>17.</w:t>
      </w:r>
      <w:r>
        <w:rPr>
          <w:rFonts w:asciiTheme="majorBidi" w:hAnsiTheme="majorBidi" w:cstheme="majorBidi"/>
          <w:b/>
          <w:szCs w:val="22"/>
          <w:lang w:val="nb-NO"/>
        </w:rPr>
        <w:tab/>
        <w:t>SIKKERHETSANORDNING (UNIK IDENTITET) – TODIMENSJONAL STREKKODE</w:t>
      </w:r>
    </w:p>
    <w:p w14:paraId="27A62B11" w14:textId="77777777" w:rsidR="00F54B73" w:rsidRDefault="00F54B73">
      <w:pPr>
        <w:spacing w:line="240" w:lineRule="auto"/>
        <w:rPr>
          <w:rFonts w:asciiTheme="majorBidi" w:hAnsiTheme="majorBidi" w:cstheme="majorBidi"/>
          <w:szCs w:val="22"/>
          <w:lang w:val="bg-BG"/>
        </w:rPr>
      </w:pPr>
    </w:p>
    <w:p w14:paraId="2CCEE4A6" w14:textId="77777777" w:rsidR="00F54B73" w:rsidRDefault="00981833">
      <w:pPr>
        <w:spacing w:line="240" w:lineRule="auto"/>
        <w:rPr>
          <w:rFonts w:asciiTheme="majorBidi" w:hAnsiTheme="majorBidi" w:cstheme="majorBidi"/>
          <w:color w:val="000000"/>
          <w:szCs w:val="22"/>
          <w:shd w:val="pct15" w:color="auto" w:fill="FFFFFF"/>
          <w:lang w:val="nb-NO"/>
        </w:rPr>
      </w:pPr>
      <w:r>
        <w:rPr>
          <w:rFonts w:asciiTheme="majorBidi" w:hAnsiTheme="majorBidi" w:cstheme="majorBidi"/>
          <w:color w:val="000000"/>
          <w:szCs w:val="22"/>
          <w:shd w:val="pct15" w:color="auto" w:fill="FFFFFF"/>
          <w:lang w:val="nb-NO"/>
        </w:rPr>
        <w:t>Todimensjonal strekkode, inkludert unik identitet.</w:t>
      </w:r>
    </w:p>
    <w:p w14:paraId="182673FF" w14:textId="77777777" w:rsidR="00F54B73" w:rsidRDefault="00F54B73">
      <w:pPr>
        <w:spacing w:line="240" w:lineRule="auto"/>
        <w:rPr>
          <w:rFonts w:asciiTheme="majorBidi" w:hAnsiTheme="majorBidi" w:cstheme="majorBidi"/>
          <w:szCs w:val="22"/>
          <w:lang w:val="bg-BG"/>
        </w:rPr>
      </w:pPr>
    </w:p>
    <w:p w14:paraId="163CC040" w14:textId="77777777" w:rsidR="00F54B73" w:rsidRDefault="00F54B73">
      <w:pPr>
        <w:spacing w:line="240" w:lineRule="auto"/>
        <w:rPr>
          <w:rFonts w:asciiTheme="majorBidi" w:hAnsiTheme="majorBidi" w:cstheme="majorBidi"/>
          <w:szCs w:val="22"/>
          <w:lang w:val="nb-NO"/>
        </w:rPr>
      </w:pPr>
    </w:p>
    <w:p w14:paraId="33A81D16" w14:textId="77777777" w:rsidR="00F54B73" w:rsidRDefault="0098183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u w:val="single"/>
          <w:lang w:val="nb-NO"/>
        </w:rPr>
      </w:pPr>
      <w:r>
        <w:rPr>
          <w:rFonts w:asciiTheme="majorBidi" w:hAnsiTheme="majorBidi" w:cstheme="majorBidi"/>
          <w:b/>
          <w:szCs w:val="22"/>
          <w:lang w:val="nb-NO"/>
        </w:rPr>
        <w:t>18.</w:t>
      </w:r>
      <w:r>
        <w:rPr>
          <w:rFonts w:asciiTheme="majorBidi" w:hAnsiTheme="majorBidi" w:cstheme="majorBidi"/>
          <w:b/>
          <w:szCs w:val="22"/>
          <w:lang w:val="nb-NO"/>
        </w:rPr>
        <w:tab/>
        <w:t xml:space="preserve">SIKKERHETSANORDNING (UNIK IDENTITET) – I ET FORMAT LESBART FOR MENNESKER </w:t>
      </w:r>
    </w:p>
    <w:p w14:paraId="5370938E" w14:textId="77777777" w:rsidR="00F54B73" w:rsidRDefault="00F54B73">
      <w:pPr>
        <w:spacing w:line="240" w:lineRule="auto"/>
        <w:rPr>
          <w:rFonts w:asciiTheme="majorBidi" w:hAnsiTheme="majorBidi" w:cstheme="majorBidi"/>
          <w:szCs w:val="22"/>
          <w:lang w:val="bg-BG"/>
        </w:rPr>
      </w:pPr>
    </w:p>
    <w:p w14:paraId="20D9A221" w14:textId="77777777" w:rsidR="00F54B73" w:rsidRDefault="00981833">
      <w:pPr>
        <w:keepNext/>
        <w:keepLines/>
        <w:spacing w:line="240" w:lineRule="auto"/>
        <w:rPr>
          <w:rFonts w:asciiTheme="majorBidi" w:hAnsiTheme="majorBidi" w:cstheme="majorBidi"/>
          <w:szCs w:val="22"/>
          <w:lang w:val="nb-NO"/>
        </w:rPr>
      </w:pPr>
      <w:r>
        <w:rPr>
          <w:rFonts w:asciiTheme="majorBidi" w:hAnsiTheme="majorBidi" w:cstheme="majorBidi"/>
          <w:szCs w:val="22"/>
          <w:lang w:val="nb-NO"/>
        </w:rPr>
        <w:t>PC</w:t>
      </w:r>
    </w:p>
    <w:p w14:paraId="582D82E9" w14:textId="77777777" w:rsidR="00F54B73" w:rsidRDefault="00981833">
      <w:pPr>
        <w:keepNext/>
        <w:keepLines/>
        <w:spacing w:line="240" w:lineRule="auto"/>
        <w:rPr>
          <w:rFonts w:asciiTheme="majorBidi" w:hAnsiTheme="majorBidi" w:cstheme="majorBidi"/>
          <w:szCs w:val="22"/>
          <w:lang w:val="nb-NO"/>
        </w:rPr>
      </w:pPr>
      <w:r>
        <w:rPr>
          <w:rFonts w:asciiTheme="majorBidi" w:hAnsiTheme="majorBidi" w:cstheme="majorBidi"/>
          <w:szCs w:val="22"/>
          <w:lang w:val="nb-NO"/>
        </w:rPr>
        <w:t>SN</w:t>
      </w:r>
    </w:p>
    <w:p w14:paraId="650403F4" w14:textId="77777777" w:rsidR="00F54B73" w:rsidRDefault="00981833">
      <w:pPr>
        <w:keepNext/>
        <w:keepLines/>
        <w:spacing w:line="240" w:lineRule="auto"/>
        <w:rPr>
          <w:rFonts w:asciiTheme="majorBidi" w:hAnsiTheme="majorBidi" w:cstheme="majorBidi"/>
          <w:szCs w:val="22"/>
          <w:lang w:val="nb-NO"/>
        </w:rPr>
      </w:pPr>
      <w:r>
        <w:rPr>
          <w:rFonts w:asciiTheme="majorBidi" w:hAnsiTheme="majorBidi" w:cstheme="majorBidi"/>
          <w:szCs w:val="22"/>
          <w:lang w:val="nb-NO"/>
        </w:rPr>
        <w:t>NN</w:t>
      </w:r>
    </w:p>
    <w:p w14:paraId="66188347" w14:textId="77777777" w:rsidR="00F54B73" w:rsidRDefault="00F54B73">
      <w:pPr>
        <w:shd w:val="clear" w:color="auto" w:fill="FFFFFF"/>
        <w:spacing w:line="240" w:lineRule="auto"/>
        <w:rPr>
          <w:rFonts w:asciiTheme="majorBidi" w:hAnsiTheme="majorBidi" w:cstheme="majorBidi"/>
          <w:noProof/>
          <w:szCs w:val="22"/>
          <w:lang w:val="nn-NO"/>
        </w:rPr>
      </w:pPr>
    </w:p>
    <w:p w14:paraId="55711A40" w14:textId="77777777" w:rsidR="00F54B73" w:rsidRDefault="00981833">
      <w:pPr>
        <w:shd w:val="clear" w:color="auto" w:fill="FFFFFF"/>
        <w:spacing w:line="240" w:lineRule="auto"/>
        <w:rPr>
          <w:rFonts w:asciiTheme="majorBidi" w:hAnsiTheme="majorBidi" w:cstheme="majorBidi"/>
          <w:b/>
          <w:szCs w:val="22"/>
          <w:lang w:val="nb-NO" w:bidi="he-IL"/>
        </w:rPr>
      </w:pPr>
      <w:r>
        <w:rPr>
          <w:rFonts w:asciiTheme="majorBidi" w:hAnsiTheme="majorBidi" w:cstheme="majorBidi"/>
          <w:b/>
          <w:szCs w:val="22"/>
          <w:lang w:val="nb-NO" w:bidi="he-IL"/>
        </w:rPr>
        <w:br w:type="page"/>
      </w:r>
    </w:p>
    <w:p w14:paraId="6F08F2D2" w14:textId="77777777" w:rsidR="00F54B73" w:rsidRDefault="00F54B73">
      <w:pPr>
        <w:shd w:val="clear" w:color="auto" w:fill="FFFFFF"/>
        <w:spacing w:line="240" w:lineRule="auto"/>
        <w:rPr>
          <w:rFonts w:asciiTheme="majorBidi" w:hAnsiTheme="majorBidi" w:cstheme="majorBidi"/>
          <w:b/>
          <w:szCs w:val="22"/>
          <w:lang w:val="nb-NO" w:bidi="he-IL"/>
        </w:rPr>
      </w:pPr>
    </w:p>
    <w:p w14:paraId="45585FDE"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szCs w:val="22"/>
          <w:lang w:val="nb-NO" w:bidi="he-IL"/>
        </w:rPr>
        <w:t>OPPLYSNINGER SOM SKAL ANGIS PÅ DEN YTRE EMBALLASJE</w:t>
      </w:r>
    </w:p>
    <w:p w14:paraId="6A62B1F8" w14:textId="77777777" w:rsidR="00F54B73" w:rsidRDefault="00F54B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noProof/>
          <w:szCs w:val="22"/>
          <w:lang w:val="nb-NO"/>
        </w:rPr>
      </w:pPr>
    </w:p>
    <w:p w14:paraId="67526DA1"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szCs w:val="22"/>
          <w:lang w:val="nb-NO" w:bidi="he-IL"/>
        </w:rPr>
        <w:t>YTRE ESKE SOM INNEHOLDER EN FLASKE</w:t>
      </w:r>
    </w:p>
    <w:p w14:paraId="6044A0F6" w14:textId="77777777" w:rsidR="00F54B73" w:rsidRDefault="00F54B73">
      <w:pPr>
        <w:spacing w:line="240" w:lineRule="auto"/>
        <w:rPr>
          <w:rFonts w:asciiTheme="majorBidi" w:hAnsiTheme="majorBidi" w:cstheme="majorBidi"/>
          <w:szCs w:val="22"/>
          <w:lang w:val="nb-NO"/>
        </w:rPr>
      </w:pPr>
    </w:p>
    <w:p w14:paraId="43DFF7A6" w14:textId="77777777" w:rsidR="00F54B73" w:rsidRDefault="00F54B73">
      <w:pPr>
        <w:spacing w:line="240" w:lineRule="auto"/>
        <w:rPr>
          <w:rFonts w:asciiTheme="majorBidi" w:hAnsiTheme="majorBidi" w:cstheme="majorBidi"/>
          <w:noProof/>
          <w:szCs w:val="22"/>
          <w:lang w:val="nb-NO"/>
        </w:rPr>
      </w:pPr>
    </w:p>
    <w:p w14:paraId="022C85EF"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b-NO" w:bidi="he-IL"/>
        </w:rPr>
      </w:pPr>
      <w:r>
        <w:rPr>
          <w:rFonts w:asciiTheme="majorBidi" w:hAnsiTheme="majorBidi" w:cstheme="majorBidi"/>
          <w:b/>
          <w:szCs w:val="22"/>
          <w:lang w:val="nb-NO" w:bidi="he-IL"/>
        </w:rPr>
        <w:t>1.</w:t>
      </w:r>
      <w:r>
        <w:rPr>
          <w:rFonts w:asciiTheme="majorBidi" w:hAnsiTheme="majorBidi" w:cstheme="majorBidi"/>
          <w:b/>
          <w:szCs w:val="22"/>
          <w:lang w:val="nb-NO" w:bidi="he-IL"/>
        </w:rPr>
        <w:tab/>
      </w:r>
      <w:r>
        <w:rPr>
          <w:rFonts w:asciiTheme="majorBidi" w:hAnsiTheme="majorBidi" w:cstheme="majorBidi"/>
          <w:b/>
          <w:szCs w:val="22"/>
          <w:lang w:val="nb-NO"/>
        </w:rPr>
        <w:t>LEGEMIDLETS NAVN</w:t>
      </w:r>
    </w:p>
    <w:p w14:paraId="011AC126" w14:textId="77777777" w:rsidR="00F54B73" w:rsidRDefault="00F54B73">
      <w:pPr>
        <w:spacing w:line="240" w:lineRule="auto"/>
        <w:rPr>
          <w:rFonts w:asciiTheme="majorBidi" w:hAnsiTheme="majorBidi" w:cstheme="majorBidi"/>
          <w:noProof/>
          <w:szCs w:val="22"/>
          <w:lang w:val="nb-NO"/>
        </w:rPr>
      </w:pPr>
    </w:p>
    <w:p w14:paraId="7A707F6F"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IKERVIS 1 mg/ml øyedråper, emulsjon</w:t>
      </w:r>
    </w:p>
    <w:p w14:paraId="48D5B1BD" w14:textId="77777777" w:rsidR="00F54B73" w:rsidRDefault="00981833">
      <w:pPr>
        <w:spacing w:line="240" w:lineRule="auto"/>
        <w:rPr>
          <w:rFonts w:asciiTheme="majorBidi" w:hAnsiTheme="majorBidi" w:cstheme="majorBidi"/>
          <w:szCs w:val="22"/>
          <w:lang w:val="nb-NO" w:bidi="he-IL"/>
        </w:rPr>
      </w:pPr>
      <w:proofErr w:type="spellStart"/>
      <w:r>
        <w:rPr>
          <w:rFonts w:asciiTheme="majorBidi" w:hAnsiTheme="majorBidi" w:cstheme="majorBidi"/>
          <w:szCs w:val="22"/>
          <w:lang w:val="nb-NO" w:bidi="he-IL"/>
        </w:rPr>
        <w:t>ciklosporin</w:t>
      </w:r>
      <w:proofErr w:type="spellEnd"/>
      <w:r>
        <w:rPr>
          <w:rFonts w:asciiTheme="majorBidi" w:hAnsiTheme="majorBidi" w:cstheme="majorBidi"/>
          <w:b/>
          <w:szCs w:val="22"/>
          <w:lang w:val="nb-NO" w:bidi="he-IL"/>
        </w:rPr>
        <w:t xml:space="preserve"> </w:t>
      </w:r>
    </w:p>
    <w:p w14:paraId="49108663" w14:textId="77777777" w:rsidR="00F54B73" w:rsidRDefault="00F54B73">
      <w:pPr>
        <w:spacing w:line="240" w:lineRule="auto"/>
        <w:rPr>
          <w:rFonts w:asciiTheme="majorBidi" w:hAnsiTheme="majorBidi" w:cstheme="majorBidi"/>
          <w:noProof/>
          <w:szCs w:val="22"/>
          <w:lang w:val="nb-NO"/>
        </w:rPr>
      </w:pPr>
    </w:p>
    <w:p w14:paraId="1A005EEE" w14:textId="77777777" w:rsidR="00F54B73" w:rsidRDefault="00F54B73">
      <w:pPr>
        <w:spacing w:line="240" w:lineRule="auto"/>
        <w:rPr>
          <w:rFonts w:asciiTheme="majorBidi" w:hAnsiTheme="majorBidi" w:cstheme="majorBidi"/>
          <w:noProof/>
          <w:szCs w:val="22"/>
          <w:lang w:val="nb-NO"/>
        </w:rPr>
      </w:pPr>
    </w:p>
    <w:p w14:paraId="1B469792"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2.</w:t>
      </w:r>
      <w:r>
        <w:rPr>
          <w:rFonts w:asciiTheme="majorBidi" w:hAnsiTheme="majorBidi" w:cstheme="majorBidi"/>
          <w:b/>
          <w:noProof/>
          <w:szCs w:val="22"/>
          <w:lang w:val="nb-NO" w:bidi="he-IL"/>
        </w:rPr>
        <w:tab/>
      </w:r>
      <w:r>
        <w:rPr>
          <w:b/>
          <w:szCs w:val="22"/>
          <w:lang w:val="nb-NO"/>
        </w:rPr>
        <w:t>DEKLARASJON AV VIRKESTOFF(ER)</w:t>
      </w:r>
    </w:p>
    <w:p w14:paraId="7E317DF9" w14:textId="77777777" w:rsidR="00F54B73" w:rsidRDefault="00F54B73">
      <w:pPr>
        <w:spacing w:line="240" w:lineRule="auto"/>
        <w:rPr>
          <w:rFonts w:asciiTheme="majorBidi" w:hAnsiTheme="majorBidi" w:cstheme="majorBidi"/>
          <w:noProof/>
          <w:szCs w:val="22"/>
          <w:lang w:val="nb-NO"/>
        </w:rPr>
      </w:pPr>
    </w:p>
    <w:p w14:paraId="4BBAB3AA"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1 ml emulsjon inneholder 1 mg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w:t>
      </w:r>
    </w:p>
    <w:p w14:paraId="548B647D" w14:textId="77777777" w:rsidR="00F54B73" w:rsidRDefault="00F54B73">
      <w:pPr>
        <w:spacing w:line="240" w:lineRule="auto"/>
        <w:rPr>
          <w:rFonts w:asciiTheme="majorBidi" w:hAnsiTheme="majorBidi" w:cstheme="majorBidi"/>
          <w:noProof/>
          <w:szCs w:val="22"/>
          <w:lang w:val="nb-NO"/>
        </w:rPr>
      </w:pPr>
    </w:p>
    <w:p w14:paraId="029AE030" w14:textId="77777777" w:rsidR="00F54B73" w:rsidRDefault="00F54B73">
      <w:pPr>
        <w:spacing w:line="240" w:lineRule="auto"/>
        <w:rPr>
          <w:rFonts w:asciiTheme="majorBidi" w:hAnsiTheme="majorBidi" w:cstheme="majorBidi"/>
          <w:noProof/>
          <w:szCs w:val="22"/>
          <w:lang w:val="nb-NO"/>
        </w:rPr>
      </w:pPr>
    </w:p>
    <w:p w14:paraId="0A973D93"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3.</w:t>
      </w:r>
      <w:r>
        <w:rPr>
          <w:rFonts w:asciiTheme="majorBidi" w:hAnsiTheme="majorBidi" w:cstheme="majorBidi"/>
          <w:b/>
          <w:noProof/>
          <w:szCs w:val="22"/>
          <w:lang w:val="nb-NO" w:bidi="he-IL"/>
        </w:rPr>
        <w:tab/>
      </w:r>
      <w:r>
        <w:rPr>
          <w:rFonts w:asciiTheme="majorBidi" w:hAnsiTheme="majorBidi" w:cstheme="majorBidi"/>
          <w:b/>
          <w:szCs w:val="22"/>
          <w:lang w:val="nb-NO"/>
        </w:rPr>
        <w:t>LISTE OVER HJELPESTOFFER</w:t>
      </w:r>
    </w:p>
    <w:p w14:paraId="6721E35B" w14:textId="77777777" w:rsidR="00F54B73" w:rsidRDefault="00F54B73">
      <w:pPr>
        <w:spacing w:line="240" w:lineRule="auto"/>
        <w:rPr>
          <w:rFonts w:asciiTheme="majorBidi" w:hAnsiTheme="majorBidi" w:cstheme="majorBidi"/>
          <w:noProof/>
          <w:szCs w:val="22"/>
          <w:lang w:val="nb-NO"/>
        </w:rPr>
      </w:pPr>
    </w:p>
    <w:p w14:paraId="1A1BF850"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Hjelpestoffer:</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 xml:space="preserve">middels lange </w:t>
      </w:r>
      <w:proofErr w:type="spellStart"/>
      <w:r>
        <w:rPr>
          <w:rFonts w:asciiTheme="majorBidi" w:hAnsiTheme="majorBidi" w:cstheme="majorBidi"/>
          <w:szCs w:val="22"/>
          <w:lang w:val="nb-NO" w:bidi="he-IL"/>
        </w:rPr>
        <w:t>triglyserider</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cetalkoniumklorid</w:t>
      </w:r>
      <w:proofErr w:type="spellEnd"/>
      <w:r>
        <w:rPr>
          <w:rFonts w:asciiTheme="majorBidi" w:hAnsiTheme="majorBidi" w:cstheme="majorBidi"/>
          <w:szCs w:val="22"/>
          <w:lang w:val="nb-NO" w:bidi="he-IL"/>
        </w:rPr>
        <w:t xml:space="preserve">, glyserol, </w:t>
      </w:r>
      <w:proofErr w:type="spellStart"/>
      <w:r>
        <w:rPr>
          <w:rFonts w:asciiTheme="majorBidi" w:hAnsiTheme="majorBidi" w:cstheme="majorBidi"/>
          <w:szCs w:val="22"/>
          <w:lang w:val="nb-NO" w:bidi="he-IL"/>
        </w:rPr>
        <w:t>tyloksapol</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poloksamer</w:t>
      </w:r>
      <w:proofErr w:type="spellEnd"/>
      <w:r>
        <w:rPr>
          <w:rFonts w:asciiTheme="majorBidi" w:hAnsiTheme="majorBidi" w:cstheme="majorBidi"/>
          <w:szCs w:val="22"/>
          <w:lang w:val="nb-NO" w:bidi="he-IL"/>
        </w:rPr>
        <w:t xml:space="preserve"> 188, natriumhydroksid og vann for injeksjoner.</w:t>
      </w:r>
    </w:p>
    <w:p w14:paraId="3E11CC96"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Se pakningsvedlegget for ytterligere informasjon.</w:t>
      </w:r>
    </w:p>
    <w:p w14:paraId="4BE260D2" w14:textId="77777777" w:rsidR="00F54B73" w:rsidRDefault="00F54B73">
      <w:pPr>
        <w:spacing w:line="240" w:lineRule="auto"/>
        <w:rPr>
          <w:rFonts w:asciiTheme="majorBidi" w:hAnsiTheme="majorBidi" w:cstheme="majorBidi"/>
          <w:noProof/>
          <w:szCs w:val="22"/>
          <w:lang w:val="nb-NO"/>
        </w:rPr>
      </w:pPr>
    </w:p>
    <w:p w14:paraId="46A93952" w14:textId="77777777" w:rsidR="00F54B73" w:rsidRDefault="00F54B73">
      <w:pPr>
        <w:spacing w:line="240" w:lineRule="auto"/>
        <w:rPr>
          <w:rFonts w:asciiTheme="majorBidi" w:hAnsiTheme="majorBidi" w:cstheme="majorBidi"/>
          <w:noProof/>
          <w:szCs w:val="22"/>
          <w:lang w:val="nb-NO"/>
        </w:rPr>
      </w:pPr>
    </w:p>
    <w:p w14:paraId="6508E13E"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4.</w:t>
      </w:r>
      <w:r>
        <w:rPr>
          <w:rFonts w:asciiTheme="majorBidi" w:hAnsiTheme="majorBidi" w:cstheme="majorBidi"/>
          <w:b/>
          <w:noProof/>
          <w:szCs w:val="22"/>
          <w:lang w:val="nb-NO" w:bidi="he-IL"/>
        </w:rPr>
        <w:tab/>
      </w:r>
      <w:r>
        <w:rPr>
          <w:rFonts w:asciiTheme="majorBidi" w:hAnsiTheme="majorBidi" w:cstheme="majorBidi"/>
          <w:b/>
          <w:szCs w:val="22"/>
          <w:lang w:val="nb-NO"/>
        </w:rPr>
        <w:t>LEGEMIDDELFORM OG INNHOLD (PAKNINGSSTØRRELSE)</w:t>
      </w:r>
    </w:p>
    <w:p w14:paraId="20B5FB4A" w14:textId="77777777" w:rsidR="00F54B73" w:rsidRDefault="00F54B73">
      <w:pPr>
        <w:spacing w:line="240" w:lineRule="auto"/>
        <w:rPr>
          <w:rFonts w:asciiTheme="majorBidi" w:hAnsiTheme="majorBidi" w:cstheme="majorBidi"/>
          <w:noProof/>
          <w:szCs w:val="22"/>
          <w:lang w:val="nb-NO"/>
        </w:rPr>
      </w:pPr>
    </w:p>
    <w:p w14:paraId="007611B7"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shd w:val="clear" w:color="auto" w:fill="D9D9D9" w:themeFill="background1" w:themeFillShade="D9"/>
          <w:lang w:val="nb-NO" w:bidi="he-IL"/>
        </w:rPr>
        <w:t>Øyedråper, emulsjon</w:t>
      </w:r>
      <w:r>
        <w:rPr>
          <w:rFonts w:asciiTheme="majorBidi" w:hAnsiTheme="majorBidi" w:cstheme="majorBidi"/>
          <w:szCs w:val="22"/>
          <w:lang w:val="nb-NO" w:bidi="he-IL"/>
        </w:rPr>
        <w:t>.</w:t>
      </w:r>
    </w:p>
    <w:p w14:paraId="4C924610" w14:textId="77777777" w:rsidR="00F54B73" w:rsidRDefault="00981833">
      <w:pPr>
        <w:rPr>
          <w:noProof/>
          <w:szCs w:val="22"/>
          <w:lang w:val="nb-NO"/>
        </w:rPr>
      </w:pPr>
      <w:r>
        <w:rPr>
          <w:noProof/>
          <w:szCs w:val="22"/>
          <w:lang w:val="nb-NO"/>
        </w:rPr>
        <w:t>1 x 2,5 ml</w:t>
      </w:r>
    </w:p>
    <w:p w14:paraId="2296B094" w14:textId="77777777" w:rsidR="00F54B73" w:rsidRDefault="00981833">
      <w:pPr>
        <w:rPr>
          <w:noProof/>
          <w:szCs w:val="22"/>
          <w:highlight w:val="lightGray"/>
          <w:lang w:val="nb-NO"/>
        </w:rPr>
      </w:pPr>
      <w:r>
        <w:rPr>
          <w:noProof/>
          <w:szCs w:val="22"/>
          <w:highlight w:val="lightGray"/>
          <w:lang w:val="nb-NO"/>
        </w:rPr>
        <w:t>1 x 4,5 ml</w:t>
      </w:r>
    </w:p>
    <w:p w14:paraId="0A00D7C4" w14:textId="77777777" w:rsidR="00F54B73" w:rsidRDefault="00981833">
      <w:pPr>
        <w:rPr>
          <w:noProof/>
          <w:szCs w:val="22"/>
          <w:highlight w:val="lightGray"/>
          <w:lang w:val="nb-NO"/>
        </w:rPr>
      </w:pPr>
      <w:r>
        <w:rPr>
          <w:noProof/>
          <w:szCs w:val="22"/>
          <w:highlight w:val="lightGray"/>
          <w:lang w:val="nb-NO"/>
        </w:rPr>
        <w:t>1 x 7 ml</w:t>
      </w:r>
    </w:p>
    <w:p w14:paraId="5D621DF1" w14:textId="77777777" w:rsidR="00F54B73" w:rsidRDefault="00F54B73">
      <w:pPr>
        <w:spacing w:line="240" w:lineRule="auto"/>
        <w:rPr>
          <w:rFonts w:asciiTheme="majorBidi" w:hAnsiTheme="majorBidi" w:cstheme="majorBidi"/>
          <w:noProof/>
          <w:szCs w:val="22"/>
          <w:lang w:val="nb-NO"/>
        </w:rPr>
      </w:pPr>
    </w:p>
    <w:p w14:paraId="1823990B" w14:textId="77777777" w:rsidR="00F54B73" w:rsidRDefault="00F54B73">
      <w:pPr>
        <w:spacing w:line="240" w:lineRule="auto"/>
        <w:rPr>
          <w:rFonts w:asciiTheme="majorBidi" w:hAnsiTheme="majorBidi" w:cstheme="majorBidi"/>
          <w:noProof/>
          <w:szCs w:val="22"/>
          <w:lang w:val="nb-NO"/>
        </w:rPr>
      </w:pPr>
    </w:p>
    <w:p w14:paraId="28B30374"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5.</w:t>
      </w:r>
      <w:r>
        <w:rPr>
          <w:rFonts w:asciiTheme="majorBidi" w:hAnsiTheme="majorBidi" w:cstheme="majorBidi"/>
          <w:b/>
          <w:noProof/>
          <w:szCs w:val="22"/>
          <w:lang w:val="nb-NO" w:bidi="he-IL"/>
        </w:rPr>
        <w:tab/>
      </w:r>
      <w:r>
        <w:rPr>
          <w:b/>
          <w:szCs w:val="22"/>
          <w:lang w:val="nb-NO"/>
        </w:rPr>
        <w:t>ADMINISTRASJONSMÅTE OG -VEI(ER)</w:t>
      </w:r>
    </w:p>
    <w:p w14:paraId="7698456A" w14:textId="77777777" w:rsidR="00F54B73" w:rsidRDefault="00F54B73">
      <w:pPr>
        <w:spacing w:line="240" w:lineRule="auto"/>
        <w:rPr>
          <w:rFonts w:asciiTheme="majorBidi" w:hAnsiTheme="majorBidi" w:cstheme="majorBidi"/>
          <w:noProof/>
          <w:szCs w:val="22"/>
          <w:lang w:val="nb-NO"/>
        </w:rPr>
      </w:pPr>
    </w:p>
    <w:p w14:paraId="4AABF043"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Les pakningsvedlegget før bruk.</w:t>
      </w:r>
    </w:p>
    <w:p w14:paraId="412D24D0"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Okulær bruk.</w:t>
      </w:r>
    </w:p>
    <w:p w14:paraId="7BEA1DAB" w14:textId="77777777" w:rsidR="00F54B73" w:rsidRDefault="00F54B73">
      <w:pPr>
        <w:spacing w:line="240" w:lineRule="auto"/>
        <w:rPr>
          <w:rFonts w:asciiTheme="majorBidi" w:hAnsiTheme="majorBidi" w:cstheme="majorBidi"/>
          <w:noProof/>
          <w:szCs w:val="22"/>
          <w:lang w:val="nb-NO"/>
        </w:rPr>
      </w:pPr>
    </w:p>
    <w:p w14:paraId="5F812EB7" w14:textId="77777777" w:rsidR="00F54B73" w:rsidRDefault="00F54B73">
      <w:pPr>
        <w:spacing w:line="240" w:lineRule="auto"/>
        <w:rPr>
          <w:rFonts w:asciiTheme="majorBidi" w:hAnsiTheme="majorBidi" w:cstheme="majorBidi"/>
          <w:noProof/>
          <w:szCs w:val="22"/>
          <w:lang w:val="nb-NO"/>
        </w:rPr>
      </w:pPr>
    </w:p>
    <w:p w14:paraId="79EA1D96" w14:textId="77777777" w:rsidR="00F54B73" w:rsidRDefault="00981833">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noProof/>
          <w:szCs w:val="22"/>
          <w:lang w:val="nb-NO" w:bidi="he-IL"/>
        </w:rPr>
      </w:pPr>
      <w:r>
        <w:rPr>
          <w:rFonts w:asciiTheme="majorBidi" w:hAnsiTheme="majorBidi" w:cstheme="majorBidi"/>
          <w:b/>
          <w:noProof/>
          <w:szCs w:val="22"/>
          <w:lang w:val="nb-NO" w:bidi="he-IL"/>
        </w:rPr>
        <w:t>6.</w:t>
      </w:r>
      <w:r>
        <w:rPr>
          <w:rFonts w:asciiTheme="majorBidi" w:hAnsiTheme="majorBidi" w:cstheme="majorBidi"/>
          <w:b/>
          <w:noProof/>
          <w:szCs w:val="22"/>
          <w:lang w:val="nb-NO" w:bidi="he-IL"/>
        </w:rPr>
        <w:tab/>
      </w:r>
      <w:r>
        <w:rPr>
          <w:rFonts w:asciiTheme="majorBidi" w:hAnsiTheme="majorBidi" w:cstheme="majorBidi"/>
          <w:b/>
          <w:szCs w:val="22"/>
          <w:lang w:val="nb-NO"/>
        </w:rPr>
        <w:t>ADVARSEL OM AT LEGEMIDLET SKAL OPPBEVARES UTILGJENGELIG FOR BARN</w:t>
      </w:r>
    </w:p>
    <w:p w14:paraId="257DEE0B" w14:textId="77777777" w:rsidR="00F54B73" w:rsidRDefault="00F54B73">
      <w:pPr>
        <w:spacing w:line="240" w:lineRule="auto"/>
        <w:rPr>
          <w:rFonts w:asciiTheme="majorBidi" w:hAnsiTheme="majorBidi" w:cstheme="majorBidi"/>
          <w:noProof/>
          <w:szCs w:val="22"/>
          <w:lang w:val="nb-NO"/>
        </w:rPr>
      </w:pPr>
    </w:p>
    <w:p w14:paraId="6B21DADC"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Oppbevares utilgjengelig for barn.</w:t>
      </w:r>
    </w:p>
    <w:p w14:paraId="0CD612FA" w14:textId="77777777" w:rsidR="00F54B73" w:rsidRDefault="00F54B73">
      <w:pPr>
        <w:spacing w:line="240" w:lineRule="auto"/>
        <w:rPr>
          <w:rFonts w:asciiTheme="majorBidi" w:hAnsiTheme="majorBidi" w:cstheme="majorBidi"/>
          <w:noProof/>
          <w:szCs w:val="22"/>
          <w:lang w:val="nb-NO"/>
        </w:rPr>
      </w:pPr>
    </w:p>
    <w:p w14:paraId="0BA2A769" w14:textId="77777777" w:rsidR="00F54B73" w:rsidRDefault="00F54B73">
      <w:pPr>
        <w:spacing w:line="240" w:lineRule="auto"/>
        <w:rPr>
          <w:rFonts w:asciiTheme="majorBidi" w:hAnsiTheme="majorBidi" w:cstheme="majorBidi"/>
          <w:noProof/>
          <w:szCs w:val="22"/>
          <w:lang w:val="nb-NO"/>
        </w:rPr>
      </w:pPr>
    </w:p>
    <w:p w14:paraId="79FD2F86"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7.</w:t>
      </w:r>
      <w:r>
        <w:rPr>
          <w:rFonts w:asciiTheme="majorBidi" w:hAnsiTheme="majorBidi" w:cstheme="majorBidi"/>
          <w:b/>
          <w:noProof/>
          <w:szCs w:val="22"/>
          <w:lang w:val="nb-NO" w:bidi="he-IL"/>
        </w:rPr>
        <w:tab/>
      </w:r>
      <w:r>
        <w:rPr>
          <w:rFonts w:asciiTheme="majorBidi" w:hAnsiTheme="majorBidi" w:cstheme="majorBidi"/>
          <w:b/>
          <w:szCs w:val="22"/>
          <w:lang w:val="nb-NO"/>
        </w:rPr>
        <w:t>EVENTUELLE ANDRE SPESIELLE ADVARSLER</w:t>
      </w:r>
    </w:p>
    <w:p w14:paraId="0115135B" w14:textId="77777777" w:rsidR="00F54B73" w:rsidRDefault="00F54B73">
      <w:pPr>
        <w:spacing w:line="240" w:lineRule="auto"/>
        <w:rPr>
          <w:rFonts w:asciiTheme="majorBidi" w:hAnsiTheme="majorBidi" w:cstheme="majorBidi"/>
          <w:noProof/>
          <w:szCs w:val="22"/>
          <w:lang w:val="nb-NO"/>
        </w:rPr>
      </w:pPr>
    </w:p>
    <w:p w14:paraId="20943E49"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Fjern kontaktlinser før bruk.</w:t>
      </w:r>
    </w:p>
    <w:p w14:paraId="72264126" w14:textId="77777777" w:rsidR="00F54B73" w:rsidRDefault="00F54B73">
      <w:pPr>
        <w:tabs>
          <w:tab w:val="left" w:pos="749"/>
        </w:tabs>
        <w:spacing w:line="240" w:lineRule="auto"/>
        <w:rPr>
          <w:rFonts w:asciiTheme="majorBidi" w:hAnsiTheme="majorBidi" w:cstheme="majorBidi"/>
          <w:szCs w:val="22"/>
          <w:lang w:val="nb-NO"/>
        </w:rPr>
      </w:pPr>
    </w:p>
    <w:p w14:paraId="409E30D9" w14:textId="77777777" w:rsidR="00F54B73" w:rsidRDefault="00F54B73">
      <w:pPr>
        <w:tabs>
          <w:tab w:val="left" w:pos="749"/>
        </w:tabs>
        <w:spacing w:line="240" w:lineRule="auto"/>
        <w:rPr>
          <w:rFonts w:asciiTheme="majorBidi" w:hAnsiTheme="majorBidi" w:cstheme="majorBidi"/>
          <w:szCs w:val="22"/>
          <w:lang w:val="nb-NO"/>
        </w:rPr>
      </w:pPr>
    </w:p>
    <w:p w14:paraId="0FC4D591"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b-NO" w:bidi="he-IL"/>
        </w:rPr>
      </w:pPr>
      <w:r>
        <w:rPr>
          <w:rFonts w:asciiTheme="majorBidi" w:hAnsiTheme="majorBidi" w:cstheme="majorBidi"/>
          <w:b/>
          <w:szCs w:val="22"/>
          <w:lang w:val="nb-NO" w:bidi="he-IL"/>
        </w:rPr>
        <w:t>8.</w:t>
      </w:r>
      <w:r>
        <w:rPr>
          <w:rFonts w:asciiTheme="majorBidi" w:hAnsiTheme="majorBidi" w:cstheme="majorBidi"/>
          <w:b/>
          <w:szCs w:val="22"/>
          <w:lang w:val="nb-NO" w:bidi="he-IL"/>
        </w:rPr>
        <w:tab/>
        <w:t>UTLØPSDATO</w:t>
      </w:r>
    </w:p>
    <w:p w14:paraId="0D41E243" w14:textId="77777777" w:rsidR="00F54B73" w:rsidRDefault="00F54B73">
      <w:pPr>
        <w:spacing w:line="240" w:lineRule="auto"/>
        <w:rPr>
          <w:rFonts w:asciiTheme="majorBidi" w:hAnsiTheme="majorBidi" w:cstheme="majorBidi"/>
          <w:szCs w:val="22"/>
          <w:lang w:val="nb-NO"/>
        </w:rPr>
      </w:pPr>
    </w:p>
    <w:p w14:paraId="3391DBDD"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EXP</w:t>
      </w:r>
    </w:p>
    <w:p w14:paraId="7DAC779C"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Kastes 3 måneder etter første åpning.</w:t>
      </w:r>
    </w:p>
    <w:p w14:paraId="5C75A311" w14:textId="77777777" w:rsidR="00F54B73" w:rsidRDefault="00F54B73">
      <w:pPr>
        <w:spacing w:line="240" w:lineRule="auto"/>
        <w:rPr>
          <w:rFonts w:asciiTheme="majorBidi" w:hAnsiTheme="majorBidi" w:cstheme="majorBidi"/>
          <w:szCs w:val="22"/>
          <w:lang w:val="nb-NO" w:bidi="he-IL"/>
        </w:rPr>
      </w:pPr>
    </w:p>
    <w:p w14:paraId="27FDA5B5"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lastRenderedPageBreak/>
        <w:t>Åpningsdato:</w:t>
      </w:r>
    </w:p>
    <w:p w14:paraId="48CAE51F" w14:textId="77777777" w:rsidR="00F54B73" w:rsidRDefault="00F54B73">
      <w:pPr>
        <w:spacing w:line="240" w:lineRule="auto"/>
        <w:rPr>
          <w:rFonts w:asciiTheme="majorBidi" w:hAnsiTheme="majorBidi" w:cstheme="majorBidi"/>
          <w:noProof/>
          <w:szCs w:val="22"/>
          <w:lang w:val="nb-NO"/>
        </w:rPr>
      </w:pPr>
    </w:p>
    <w:p w14:paraId="2AC4C455" w14:textId="77777777" w:rsidR="00F54B73" w:rsidRDefault="00F54B73">
      <w:pPr>
        <w:spacing w:line="240" w:lineRule="auto"/>
        <w:rPr>
          <w:rFonts w:asciiTheme="majorBidi" w:hAnsiTheme="majorBidi" w:cstheme="majorBidi"/>
          <w:noProof/>
          <w:szCs w:val="22"/>
          <w:lang w:val="nb-NO"/>
        </w:rPr>
      </w:pPr>
    </w:p>
    <w:p w14:paraId="59ACC433"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9.</w:t>
      </w:r>
      <w:r>
        <w:rPr>
          <w:rFonts w:asciiTheme="majorBidi" w:hAnsiTheme="majorBidi" w:cstheme="majorBidi"/>
          <w:b/>
          <w:noProof/>
          <w:szCs w:val="22"/>
          <w:lang w:val="nb-NO" w:bidi="he-IL"/>
        </w:rPr>
        <w:tab/>
      </w:r>
      <w:r>
        <w:rPr>
          <w:rFonts w:asciiTheme="majorBidi" w:hAnsiTheme="majorBidi" w:cstheme="majorBidi"/>
          <w:b/>
          <w:szCs w:val="22"/>
          <w:lang w:val="nb-NO"/>
        </w:rPr>
        <w:t>OPPBEVARINGSBETINGELSER</w:t>
      </w:r>
    </w:p>
    <w:p w14:paraId="53EFB1C4" w14:textId="77777777" w:rsidR="00F54B73" w:rsidRDefault="00F54B73">
      <w:pPr>
        <w:tabs>
          <w:tab w:val="clear" w:pos="567"/>
          <w:tab w:val="left" w:pos="2009"/>
        </w:tabs>
        <w:spacing w:line="240" w:lineRule="auto"/>
        <w:rPr>
          <w:rFonts w:asciiTheme="majorBidi" w:hAnsiTheme="majorBidi" w:cstheme="majorBidi"/>
          <w:noProof/>
          <w:szCs w:val="22"/>
          <w:lang w:val="nb-NO"/>
        </w:rPr>
      </w:pPr>
    </w:p>
    <w:p w14:paraId="2D8392DB" w14:textId="77777777" w:rsidR="00F54B73" w:rsidRDefault="00981833">
      <w:pPr>
        <w:tabs>
          <w:tab w:val="clear" w:pos="567"/>
          <w:tab w:val="left" w:pos="2009"/>
        </w:tabs>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Skal ikke fryses.</w:t>
      </w:r>
      <w:r>
        <w:rPr>
          <w:rFonts w:asciiTheme="majorBidi" w:hAnsiTheme="majorBidi" w:cstheme="majorBidi"/>
          <w:noProof/>
          <w:szCs w:val="22"/>
          <w:lang w:val="nb-NO" w:bidi="he-IL"/>
        </w:rPr>
        <w:tab/>
      </w:r>
    </w:p>
    <w:p w14:paraId="2BA5AF8E" w14:textId="77777777" w:rsidR="00F54B73" w:rsidRDefault="00981833">
      <w:pPr>
        <w:tabs>
          <w:tab w:val="clear" w:pos="567"/>
          <w:tab w:val="left" w:pos="2009"/>
        </w:tabs>
        <w:spacing w:line="240" w:lineRule="auto"/>
        <w:rPr>
          <w:rFonts w:asciiTheme="majorBidi" w:hAnsiTheme="majorBidi" w:cstheme="majorBidi"/>
          <w:noProof/>
          <w:szCs w:val="22"/>
          <w:lang w:val="nb-NO" w:bidi="he-IL"/>
        </w:rPr>
      </w:pPr>
      <w:r>
        <w:rPr>
          <w:rFonts w:asciiTheme="majorBidi" w:hAnsiTheme="majorBidi" w:cstheme="majorBidi"/>
          <w:noProof/>
          <w:szCs w:val="22"/>
          <w:lang w:val="nb-NO" w:bidi="he-IL"/>
        </w:rPr>
        <w:t xml:space="preserve">Oppbevares ved høyst </w:t>
      </w:r>
      <w:r>
        <w:rPr>
          <w:noProof/>
          <w:szCs w:val="22"/>
          <w:lang w:val="nb-NO"/>
        </w:rPr>
        <w:t>25 °C.</w:t>
      </w:r>
    </w:p>
    <w:p w14:paraId="0E4CA5D1" w14:textId="77777777" w:rsidR="00F54B73" w:rsidRDefault="00F54B73">
      <w:pPr>
        <w:spacing w:line="240" w:lineRule="auto"/>
        <w:rPr>
          <w:rFonts w:asciiTheme="majorBidi" w:hAnsiTheme="majorBidi" w:cstheme="majorBidi"/>
          <w:noProof/>
          <w:szCs w:val="22"/>
          <w:lang w:val="nb-NO"/>
        </w:rPr>
      </w:pPr>
    </w:p>
    <w:p w14:paraId="2D82047D" w14:textId="77777777" w:rsidR="00F54B73" w:rsidRDefault="00F54B73">
      <w:pPr>
        <w:spacing w:line="240" w:lineRule="auto"/>
        <w:ind w:left="567" w:hanging="567"/>
        <w:rPr>
          <w:rFonts w:asciiTheme="majorBidi" w:hAnsiTheme="majorBidi" w:cstheme="majorBidi"/>
          <w:noProof/>
          <w:szCs w:val="22"/>
          <w:lang w:val="nb-NO"/>
        </w:rPr>
      </w:pPr>
    </w:p>
    <w:p w14:paraId="6FF306C6" w14:textId="77777777" w:rsidR="00F54B73" w:rsidRDefault="00981833">
      <w:pPr>
        <w:pBdr>
          <w:top w:val="single" w:sz="4" w:space="1" w:color="auto"/>
          <w:left w:val="single" w:sz="4" w:space="4" w:color="auto"/>
          <w:bottom w:val="single" w:sz="4" w:space="1" w:color="auto"/>
          <w:right w:val="single" w:sz="4" w:space="4" w:color="auto"/>
        </w:pBdr>
        <w:spacing w:line="240" w:lineRule="auto"/>
        <w:ind w:left="567" w:hanging="590"/>
        <w:rPr>
          <w:rFonts w:asciiTheme="majorBidi" w:hAnsiTheme="majorBidi" w:cstheme="majorBidi"/>
          <w:noProof/>
          <w:szCs w:val="22"/>
          <w:lang w:val="nb-NO" w:bidi="he-IL"/>
        </w:rPr>
      </w:pPr>
      <w:r>
        <w:rPr>
          <w:rFonts w:asciiTheme="majorBidi" w:hAnsiTheme="majorBidi" w:cstheme="majorBidi"/>
          <w:b/>
          <w:noProof/>
          <w:szCs w:val="22"/>
          <w:lang w:val="nb-NO" w:bidi="he-IL"/>
        </w:rPr>
        <w:t>10.</w:t>
      </w:r>
      <w:r>
        <w:rPr>
          <w:rFonts w:asciiTheme="majorBidi" w:hAnsiTheme="majorBidi" w:cstheme="majorBidi"/>
          <w:b/>
          <w:noProof/>
          <w:szCs w:val="22"/>
          <w:lang w:val="nb-NO" w:bidi="he-IL"/>
        </w:rPr>
        <w:tab/>
      </w:r>
      <w:r>
        <w:rPr>
          <w:rFonts w:asciiTheme="majorBidi" w:hAnsiTheme="majorBidi" w:cstheme="majorBidi"/>
          <w:b/>
          <w:szCs w:val="22"/>
          <w:lang w:val="nb-NO"/>
        </w:rPr>
        <w:t>EVENTUELLE SPESIELLE FORHOLDSREGLER VED DESTRUKSJON AV UBRUKTE LEGEMIDLER ELLER AVFALL</w:t>
      </w:r>
    </w:p>
    <w:p w14:paraId="5957D230" w14:textId="77777777" w:rsidR="00F54B73" w:rsidRDefault="00F54B73">
      <w:pPr>
        <w:spacing w:line="240" w:lineRule="auto"/>
        <w:rPr>
          <w:rFonts w:asciiTheme="majorBidi" w:hAnsiTheme="majorBidi" w:cstheme="majorBidi"/>
          <w:noProof/>
          <w:szCs w:val="22"/>
          <w:lang w:val="nb-NO"/>
        </w:rPr>
      </w:pPr>
    </w:p>
    <w:p w14:paraId="192769CF" w14:textId="77777777" w:rsidR="00F54B73" w:rsidRDefault="00F54B73">
      <w:pPr>
        <w:spacing w:line="240" w:lineRule="auto"/>
        <w:rPr>
          <w:rFonts w:asciiTheme="majorBidi" w:hAnsiTheme="majorBidi" w:cstheme="majorBidi"/>
          <w:noProof/>
          <w:szCs w:val="22"/>
          <w:lang w:val="nb-NO"/>
        </w:rPr>
      </w:pPr>
    </w:p>
    <w:p w14:paraId="1812F308"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11.</w:t>
      </w:r>
      <w:r>
        <w:rPr>
          <w:rFonts w:asciiTheme="majorBidi" w:hAnsiTheme="majorBidi" w:cstheme="majorBidi"/>
          <w:b/>
          <w:noProof/>
          <w:szCs w:val="22"/>
          <w:lang w:val="nb-NO" w:bidi="he-IL"/>
        </w:rPr>
        <w:tab/>
      </w:r>
      <w:r>
        <w:rPr>
          <w:rFonts w:asciiTheme="majorBidi" w:hAnsiTheme="majorBidi" w:cstheme="majorBidi"/>
          <w:b/>
          <w:szCs w:val="22"/>
          <w:lang w:val="nb-NO"/>
        </w:rPr>
        <w:t>NAVN OG ADRESSE PÅ INNEHAVEREN AV MARKEDSFØRINGSTILLATELSEN</w:t>
      </w:r>
    </w:p>
    <w:p w14:paraId="2A0242AA" w14:textId="77777777" w:rsidR="00F54B73" w:rsidRDefault="00F54B73">
      <w:pPr>
        <w:spacing w:line="240" w:lineRule="auto"/>
        <w:rPr>
          <w:rFonts w:asciiTheme="majorBidi" w:hAnsiTheme="majorBidi" w:cstheme="majorBidi"/>
          <w:noProof/>
          <w:szCs w:val="22"/>
          <w:lang w:val="nb-NO"/>
        </w:rPr>
      </w:pPr>
    </w:p>
    <w:p w14:paraId="33C4358C" w14:textId="77777777" w:rsidR="00F54B73" w:rsidRDefault="00981833">
      <w:pPr>
        <w:spacing w:line="240" w:lineRule="auto"/>
        <w:rPr>
          <w:rFonts w:asciiTheme="majorBidi" w:hAnsiTheme="majorBidi" w:cstheme="majorBidi"/>
          <w:szCs w:val="22"/>
          <w:lang w:val="nb-NO"/>
        </w:rPr>
      </w:pPr>
      <w:r>
        <w:rPr>
          <w:rFonts w:asciiTheme="majorBidi" w:hAnsiTheme="majorBidi" w:cstheme="majorBidi"/>
          <w:szCs w:val="22"/>
          <w:lang w:val="nb-NO"/>
        </w:rPr>
        <w:t>SANTEN Oy</w:t>
      </w:r>
    </w:p>
    <w:p w14:paraId="094701C5" w14:textId="77777777" w:rsidR="00F54B73" w:rsidRDefault="00981833">
      <w:pPr>
        <w:spacing w:line="240" w:lineRule="auto"/>
        <w:rPr>
          <w:rFonts w:asciiTheme="majorBidi" w:hAnsiTheme="majorBidi" w:cstheme="majorBidi"/>
          <w:szCs w:val="22"/>
          <w:lang w:val="nb-NO"/>
        </w:rPr>
      </w:pPr>
      <w:proofErr w:type="spellStart"/>
      <w:r>
        <w:rPr>
          <w:rFonts w:asciiTheme="majorBidi" w:hAnsiTheme="majorBidi" w:cstheme="majorBidi"/>
          <w:color w:val="000000"/>
          <w:szCs w:val="22"/>
          <w:lang w:val="nb-NO"/>
        </w:rPr>
        <w:t>Niittyhaankatu</w:t>
      </w:r>
      <w:proofErr w:type="spellEnd"/>
      <w:r>
        <w:rPr>
          <w:rFonts w:asciiTheme="majorBidi" w:hAnsiTheme="majorBidi" w:cstheme="majorBidi"/>
          <w:color w:val="000000"/>
          <w:szCs w:val="22"/>
          <w:lang w:val="nb-NO"/>
        </w:rPr>
        <w:t xml:space="preserve"> 20</w:t>
      </w:r>
    </w:p>
    <w:p w14:paraId="041BA81B" w14:textId="77777777" w:rsidR="00F54B73" w:rsidRDefault="00981833">
      <w:pPr>
        <w:spacing w:line="240" w:lineRule="auto"/>
        <w:rPr>
          <w:rFonts w:asciiTheme="majorBidi" w:hAnsiTheme="majorBidi" w:cstheme="majorBidi"/>
          <w:szCs w:val="22"/>
          <w:lang w:val="nb-NO"/>
        </w:rPr>
      </w:pPr>
      <w:r>
        <w:rPr>
          <w:rFonts w:asciiTheme="majorBidi" w:hAnsiTheme="majorBidi" w:cstheme="majorBidi"/>
          <w:color w:val="000000"/>
          <w:szCs w:val="22"/>
          <w:lang w:val="nb-NO"/>
        </w:rPr>
        <w:t>33720 Tampere</w:t>
      </w:r>
    </w:p>
    <w:p w14:paraId="340CB680"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color w:val="000000"/>
          <w:szCs w:val="22"/>
          <w:lang w:val="nb-NO"/>
        </w:rPr>
        <w:t>Finland</w:t>
      </w:r>
    </w:p>
    <w:p w14:paraId="66C22A29" w14:textId="77777777" w:rsidR="00F54B73" w:rsidRDefault="00F54B73">
      <w:pPr>
        <w:spacing w:line="240" w:lineRule="auto"/>
        <w:rPr>
          <w:rFonts w:asciiTheme="majorBidi" w:hAnsiTheme="majorBidi" w:cstheme="majorBidi"/>
          <w:noProof/>
          <w:szCs w:val="22"/>
          <w:lang w:val="nb-NO"/>
        </w:rPr>
      </w:pPr>
    </w:p>
    <w:p w14:paraId="41D842AF"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12.</w:t>
      </w:r>
      <w:r>
        <w:rPr>
          <w:rFonts w:asciiTheme="majorBidi" w:hAnsiTheme="majorBidi" w:cstheme="majorBidi"/>
          <w:b/>
          <w:noProof/>
          <w:szCs w:val="22"/>
          <w:lang w:val="nb-NO" w:bidi="he-IL"/>
        </w:rPr>
        <w:tab/>
      </w:r>
      <w:r>
        <w:rPr>
          <w:b/>
          <w:szCs w:val="22"/>
          <w:lang w:val="nb-NO"/>
        </w:rPr>
        <w:t>MARKEDSFØRINGSTILLATELSESNUMMER (NUMRE)</w:t>
      </w:r>
    </w:p>
    <w:p w14:paraId="2082FA9C" w14:textId="77777777" w:rsidR="00F54B73" w:rsidRDefault="00F54B73">
      <w:pPr>
        <w:spacing w:line="240" w:lineRule="auto"/>
        <w:rPr>
          <w:rFonts w:asciiTheme="majorBidi" w:hAnsiTheme="majorBidi" w:cstheme="majorBidi"/>
          <w:noProof/>
          <w:szCs w:val="22"/>
          <w:lang w:val="nb-NO"/>
        </w:rPr>
      </w:pPr>
    </w:p>
    <w:p w14:paraId="5BD4EDA4" w14:textId="77777777" w:rsidR="00F54B73" w:rsidRDefault="00981833">
      <w:pPr>
        <w:rPr>
          <w:rFonts w:cs="Verdana"/>
          <w:color w:val="000000"/>
          <w:lang w:val="nb-NO"/>
        </w:rPr>
      </w:pPr>
      <w:r>
        <w:rPr>
          <w:rFonts w:cs="Verdana"/>
          <w:color w:val="000000"/>
          <w:lang w:val="nb-NO"/>
        </w:rPr>
        <w:t>EU/1/15/990/003</w:t>
      </w:r>
    </w:p>
    <w:p w14:paraId="12AD848C" w14:textId="77777777" w:rsidR="00F54B73" w:rsidRDefault="00981833">
      <w:pPr>
        <w:rPr>
          <w:noProof/>
          <w:szCs w:val="22"/>
          <w:highlight w:val="lightGray"/>
          <w:lang w:val="nb-NO"/>
        </w:rPr>
      </w:pPr>
      <w:r>
        <w:rPr>
          <w:noProof/>
          <w:szCs w:val="22"/>
          <w:highlight w:val="lightGray"/>
          <w:lang w:val="nb-NO"/>
        </w:rPr>
        <w:t>EU/1/15/990/004</w:t>
      </w:r>
    </w:p>
    <w:p w14:paraId="25C2ABC7" w14:textId="77777777" w:rsidR="00F54B73" w:rsidRDefault="00981833">
      <w:pPr>
        <w:rPr>
          <w:rFonts w:asciiTheme="majorBidi" w:hAnsiTheme="majorBidi" w:cstheme="majorBidi"/>
          <w:noProof/>
          <w:szCs w:val="22"/>
          <w:lang w:val="nb-NO"/>
        </w:rPr>
      </w:pPr>
      <w:r>
        <w:rPr>
          <w:noProof/>
          <w:szCs w:val="22"/>
          <w:highlight w:val="lightGray"/>
          <w:lang w:val="nb-NO"/>
        </w:rPr>
        <w:t>EU/1/15/990/005</w:t>
      </w:r>
    </w:p>
    <w:p w14:paraId="3844BE9F" w14:textId="77777777" w:rsidR="00F54B73" w:rsidRDefault="00F54B73">
      <w:pPr>
        <w:spacing w:line="240" w:lineRule="auto"/>
        <w:rPr>
          <w:rFonts w:asciiTheme="majorBidi" w:hAnsiTheme="majorBidi" w:cstheme="majorBidi"/>
          <w:noProof/>
          <w:szCs w:val="22"/>
          <w:lang w:val="nb-NO"/>
        </w:rPr>
      </w:pPr>
    </w:p>
    <w:p w14:paraId="40519E9F"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13.</w:t>
      </w:r>
      <w:r>
        <w:rPr>
          <w:rFonts w:asciiTheme="majorBidi" w:hAnsiTheme="majorBidi" w:cstheme="majorBidi"/>
          <w:b/>
          <w:noProof/>
          <w:szCs w:val="22"/>
          <w:lang w:val="nb-NO" w:bidi="he-IL"/>
        </w:rPr>
        <w:tab/>
      </w:r>
      <w:r>
        <w:rPr>
          <w:rFonts w:asciiTheme="majorBidi" w:hAnsiTheme="majorBidi" w:cstheme="majorBidi"/>
          <w:b/>
          <w:szCs w:val="22"/>
          <w:lang w:val="nb-NO"/>
        </w:rPr>
        <w:t>PRODUKSJONSNUMMER</w:t>
      </w:r>
    </w:p>
    <w:p w14:paraId="163F10D5" w14:textId="77777777" w:rsidR="00F54B73" w:rsidRDefault="00F54B73">
      <w:pPr>
        <w:spacing w:line="240" w:lineRule="auto"/>
        <w:rPr>
          <w:rFonts w:asciiTheme="majorBidi" w:hAnsiTheme="majorBidi" w:cstheme="majorBidi"/>
          <w:i/>
          <w:noProof/>
          <w:szCs w:val="22"/>
          <w:lang w:val="nb-NO"/>
        </w:rPr>
      </w:pPr>
    </w:p>
    <w:p w14:paraId="0C757168"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Lot </w:t>
      </w:r>
    </w:p>
    <w:p w14:paraId="108C54D6" w14:textId="77777777" w:rsidR="00F54B73" w:rsidRDefault="00F54B73">
      <w:pPr>
        <w:spacing w:line="240" w:lineRule="auto"/>
        <w:rPr>
          <w:rFonts w:asciiTheme="majorBidi" w:hAnsiTheme="majorBidi" w:cstheme="majorBidi"/>
          <w:noProof/>
          <w:szCs w:val="22"/>
          <w:lang w:val="nb-NO"/>
        </w:rPr>
      </w:pPr>
    </w:p>
    <w:p w14:paraId="729F561A" w14:textId="77777777" w:rsidR="00F54B73" w:rsidRDefault="00F54B73">
      <w:pPr>
        <w:spacing w:line="240" w:lineRule="auto"/>
        <w:rPr>
          <w:rFonts w:asciiTheme="majorBidi" w:hAnsiTheme="majorBidi" w:cstheme="majorBidi"/>
          <w:noProof/>
          <w:szCs w:val="22"/>
          <w:lang w:val="nb-NO"/>
        </w:rPr>
      </w:pPr>
    </w:p>
    <w:p w14:paraId="65B724C5"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14.</w:t>
      </w:r>
      <w:r>
        <w:rPr>
          <w:rFonts w:asciiTheme="majorBidi" w:hAnsiTheme="majorBidi" w:cstheme="majorBidi"/>
          <w:b/>
          <w:noProof/>
          <w:szCs w:val="22"/>
          <w:lang w:val="nb-NO" w:bidi="he-IL"/>
        </w:rPr>
        <w:tab/>
      </w:r>
      <w:r>
        <w:rPr>
          <w:rFonts w:asciiTheme="majorBidi" w:hAnsiTheme="majorBidi" w:cstheme="majorBidi"/>
          <w:b/>
          <w:szCs w:val="22"/>
          <w:lang w:val="nb-NO"/>
        </w:rPr>
        <w:t>GENERELL KLASSIFIKASJON FOR UTLEVERING</w:t>
      </w:r>
    </w:p>
    <w:p w14:paraId="3E0A8730" w14:textId="77777777" w:rsidR="00F54B73" w:rsidRDefault="00F54B73">
      <w:pPr>
        <w:spacing w:line="240" w:lineRule="auto"/>
        <w:rPr>
          <w:rFonts w:asciiTheme="majorBidi" w:hAnsiTheme="majorBidi" w:cstheme="majorBidi"/>
          <w:noProof/>
          <w:szCs w:val="22"/>
          <w:lang w:val="nb-NO"/>
        </w:rPr>
      </w:pPr>
    </w:p>
    <w:p w14:paraId="34F10C50" w14:textId="77777777" w:rsidR="00F54B73" w:rsidRDefault="00F54B73">
      <w:pPr>
        <w:spacing w:line="240" w:lineRule="auto"/>
        <w:rPr>
          <w:rFonts w:asciiTheme="majorBidi" w:hAnsiTheme="majorBidi" w:cstheme="majorBidi"/>
          <w:noProof/>
          <w:szCs w:val="22"/>
          <w:lang w:val="nb-NO"/>
        </w:rPr>
      </w:pPr>
    </w:p>
    <w:p w14:paraId="1E7224AB"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15.</w:t>
      </w:r>
      <w:r>
        <w:rPr>
          <w:rFonts w:asciiTheme="majorBidi" w:hAnsiTheme="majorBidi" w:cstheme="majorBidi"/>
          <w:b/>
          <w:noProof/>
          <w:szCs w:val="22"/>
          <w:lang w:val="nb-NO" w:bidi="he-IL"/>
        </w:rPr>
        <w:tab/>
      </w:r>
      <w:r>
        <w:rPr>
          <w:rFonts w:asciiTheme="majorBidi" w:hAnsiTheme="majorBidi" w:cstheme="majorBidi"/>
          <w:b/>
          <w:szCs w:val="22"/>
          <w:lang w:val="nb-NO" w:bidi="he-IL"/>
        </w:rPr>
        <w:t>BRUKSANVISNING</w:t>
      </w:r>
    </w:p>
    <w:p w14:paraId="1BF5722A" w14:textId="77777777" w:rsidR="00F54B73" w:rsidRDefault="00F54B73">
      <w:pPr>
        <w:spacing w:line="240" w:lineRule="auto"/>
        <w:rPr>
          <w:rFonts w:asciiTheme="majorBidi" w:hAnsiTheme="majorBidi" w:cstheme="majorBidi"/>
          <w:noProof/>
          <w:szCs w:val="22"/>
          <w:lang w:val="nb-NO"/>
        </w:rPr>
      </w:pPr>
    </w:p>
    <w:p w14:paraId="32297805" w14:textId="77777777" w:rsidR="00F54B73" w:rsidRDefault="00F54B73">
      <w:pPr>
        <w:spacing w:line="240" w:lineRule="auto"/>
        <w:rPr>
          <w:rFonts w:asciiTheme="majorBidi" w:hAnsiTheme="majorBidi" w:cstheme="majorBidi"/>
          <w:noProof/>
          <w:szCs w:val="22"/>
          <w:lang w:val="nb-NO"/>
        </w:rPr>
      </w:pPr>
    </w:p>
    <w:p w14:paraId="7BEE2B95" w14:textId="77777777" w:rsidR="00F54B73" w:rsidRDefault="00981833">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noProof/>
          <w:szCs w:val="22"/>
          <w:lang w:val="nb-NO" w:bidi="he-IL"/>
        </w:rPr>
        <w:t>16.</w:t>
      </w:r>
      <w:r>
        <w:rPr>
          <w:rFonts w:asciiTheme="majorBidi" w:hAnsiTheme="majorBidi" w:cstheme="majorBidi"/>
          <w:b/>
          <w:noProof/>
          <w:szCs w:val="22"/>
          <w:lang w:val="nb-NO" w:bidi="he-IL"/>
        </w:rPr>
        <w:tab/>
      </w:r>
      <w:r>
        <w:rPr>
          <w:rFonts w:asciiTheme="majorBidi" w:hAnsiTheme="majorBidi" w:cstheme="majorBidi"/>
          <w:b/>
          <w:szCs w:val="22"/>
          <w:lang w:val="nb-NO" w:bidi="he-IL"/>
        </w:rPr>
        <w:t xml:space="preserve">INFORMASJON PÅ </w:t>
      </w:r>
      <w:r>
        <w:rPr>
          <w:rFonts w:asciiTheme="majorBidi" w:hAnsiTheme="majorBidi" w:cstheme="majorBidi"/>
          <w:b/>
          <w:szCs w:val="22"/>
          <w:lang w:val="nb-NO"/>
        </w:rPr>
        <w:t>BLINDESKRIFT</w:t>
      </w:r>
    </w:p>
    <w:p w14:paraId="7B0AF62D" w14:textId="77777777" w:rsidR="00F54B73" w:rsidRDefault="00F54B73">
      <w:pPr>
        <w:spacing w:line="240" w:lineRule="auto"/>
        <w:rPr>
          <w:rFonts w:asciiTheme="majorBidi" w:hAnsiTheme="majorBidi" w:cstheme="majorBidi"/>
          <w:noProof/>
          <w:szCs w:val="22"/>
          <w:lang w:val="nb-NO"/>
        </w:rPr>
      </w:pPr>
    </w:p>
    <w:p w14:paraId="6E9310B5" w14:textId="77777777" w:rsidR="00F54B73" w:rsidRDefault="00981833">
      <w:pPr>
        <w:spacing w:line="240" w:lineRule="auto"/>
        <w:rPr>
          <w:rFonts w:asciiTheme="majorBidi" w:hAnsiTheme="majorBidi" w:cstheme="majorBidi"/>
          <w:szCs w:val="22"/>
          <w:shd w:val="clear" w:color="auto" w:fill="CCCCCC"/>
          <w:lang w:val="nb-NO" w:bidi="he-IL"/>
        </w:rPr>
      </w:pPr>
      <w:r>
        <w:rPr>
          <w:rFonts w:asciiTheme="majorBidi" w:hAnsiTheme="majorBidi" w:cstheme="majorBidi"/>
          <w:noProof/>
          <w:szCs w:val="22"/>
          <w:lang w:val="nb-NO"/>
        </w:rPr>
        <w:t>ikervis</w:t>
      </w:r>
    </w:p>
    <w:p w14:paraId="1AF4F368" w14:textId="77777777" w:rsidR="00F54B73" w:rsidRDefault="00F54B73">
      <w:pPr>
        <w:spacing w:line="240" w:lineRule="auto"/>
        <w:rPr>
          <w:rFonts w:asciiTheme="majorBidi" w:hAnsiTheme="majorBidi" w:cstheme="majorBidi"/>
          <w:noProof/>
          <w:szCs w:val="22"/>
          <w:shd w:val="clear" w:color="auto" w:fill="CCCCCC"/>
          <w:lang w:val="nb-NO" w:bidi="he-IL"/>
        </w:rPr>
      </w:pPr>
    </w:p>
    <w:p w14:paraId="422A95CD"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u w:val="single"/>
          <w:lang w:val="nb-NO"/>
        </w:rPr>
      </w:pPr>
      <w:r>
        <w:rPr>
          <w:rFonts w:asciiTheme="majorBidi" w:hAnsiTheme="majorBidi" w:cstheme="majorBidi"/>
          <w:b/>
          <w:szCs w:val="22"/>
          <w:lang w:val="nb-NO"/>
        </w:rPr>
        <w:t>17.</w:t>
      </w:r>
      <w:r>
        <w:rPr>
          <w:rFonts w:asciiTheme="majorBidi" w:hAnsiTheme="majorBidi" w:cstheme="majorBidi"/>
          <w:b/>
          <w:szCs w:val="22"/>
          <w:lang w:val="nb-NO"/>
        </w:rPr>
        <w:tab/>
        <w:t>SIKKERHETSANORDNING (UNIK IDENTITET) – TODIMENSJONAL STREKKODE</w:t>
      </w:r>
    </w:p>
    <w:p w14:paraId="76C1BC13" w14:textId="77777777" w:rsidR="00F54B73" w:rsidRDefault="00F54B73">
      <w:pPr>
        <w:spacing w:line="240" w:lineRule="auto"/>
        <w:rPr>
          <w:rFonts w:asciiTheme="majorBidi" w:hAnsiTheme="majorBidi" w:cstheme="majorBidi"/>
          <w:szCs w:val="22"/>
          <w:lang w:val="bg-BG"/>
        </w:rPr>
      </w:pPr>
    </w:p>
    <w:p w14:paraId="0159269B" w14:textId="77777777" w:rsidR="00F54B73" w:rsidRDefault="00981833">
      <w:pPr>
        <w:spacing w:line="240" w:lineRule="auto"/>
        <w:rPr>
          <w:rFonts w:asciiTheme="majorBidi" w:hAnsiTheme="majorBidi" w:cstheme="majorBidi"/>
          <w:szCs w:val="22"/>
          <w:lang w:val="bg-BG"/>
        </w:rPr>
      </w:pPr>
      <w:r>
        <w:rPr>
          <w:rFonts w:asciiTheme="majorBidi" w:hAnsiTheme="majorBidi" w:cstheme="majorBidi"/>
          <w:color w:val="000000"/>
          <w:szCs w:val="22"/>
          <w:shd w:val="pct15" w:color="auto" w:fill="FFFFFF"/>
          <w:lang w:val="nb-NO"/>
        </w:rPr>
        <w:t>Todimensjonal strekkode, inkludert unik identitet.</w:t>
      </w:r>
    </w:p>
    <w:p w14:paraId="542ACBF8" w14:textId="77777777" w:rsidR="00F54B73" w:rsidRDefault="00F54B73">
      <w:pPr>
        <w:spacing w:line="240" w:lineRule="auto"/>
        <w:rPr>
          <w:rFonts w:asciiTheme="majorBidi" w:hAnsiTheme="majorBidi" w:cstheme="majorBidi"/>
          <w:szCs w:val="22"/>
          <w:lang w:val="nb-NO"/>
        </w:rPr>
      </w:pPr>
    </w:p>
    <w:p w14:paraId="08DFC3C3" w14:textId="77777777" w:rsidR="00F54B73" w:rsidRDefault="0098183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u w:val="single"/>
          <w:lang w:val="nb-NO"/>
        </w:rPr>
      </w:pPr>
      <w:r>
        <w:rPr>
          <w:rFonts w:asciiTheme="majorBidi" w:hAnsiTheme="majorBidi" w:cstheme="majorBidi"/>
          <w:b/>
          <w:szCs w:val="22"/>
          <w:lang w:val="nb-NO"/>
        </w:rPr>
        <w:t>18.</w:t>
      </w:r>
      <w:r>
        <w:rPr>
          <w:rFonts w:asciiTheme="majorBidi" w:hAnsiTheme="majorBidi" w:cstheme="majorBidi"/>
          <w:b/>
          <w:szCs w:val="22"/>
          <w:lang w:val="nb-NO"/>
        </w:rPr>
        <w:tab/>
        <w:t xml:space="preserve">SIKKERHETSANORDNING (UNIK IDENTITET) – I ET FORMAT LESBART FOR MENNESKER </w:t>
      </w:r>
    </w:p>
    <w:p w14:paraId="0B65C68B" w14:textId="77777777" w:rsidR="00F54B73" w:rsidRDefault="00F54B73">
      <w:pPr>
        <w:spacing w:line="240" w:lineRule="auto"/>
        <w:rPr>
          <w:rFonts w:asciiTheme="majorBidi" w:hAnsiTheme="majorBidi" w:cstheme="majorBidi"/>
          <w:szCs w:val="22"/>
          <w:lang w:val="bg-BG"/>
        </w:rPr>
      </w:pPr>
    </w:p>
    <w:p w14:paraId="5A7E6689" w14:textId="77777777" w:rsidR="00F54B73" w:rsidRDefault="00981833">
      <w:pPr>
        <w:keepNext/>
        <w:keepLines/>
        <w:spacing w:line="240" w:lineRule="auto"/>
        <w:rPr>
          <w:rFonts w:asciiTheme="majorBidi" w:hAnsiTheme="majorBidi" w:cstheme="majorBidi"/>
          <w:szCs w:val="22"/>
          <w:lang w:val="nb-NO"/>
        </w:rPr>
      </w:pPr>
      <w:r>
        <w:rPr>
          <w:rFonts w:asciiTheme="majorBidi" w:hAnsiTheme="majorBidi" w:cstheme="majorBidi"/>
          <w:szCs w:val="22"/>
          <w:lang w:val="nb-NO"/>
        </w:rPr>
        <w:t>PC</w:t>
      </w:r>
    </w:p>
    <w:p w14:paraId="3E307DC5" w14:textId="77777777" w:rsidR="00F54B73" w:rsidRDefault="00981833">
      <w:pPr>
        <w:keepNext/>
        <w:keepLines/>
        <w:spacing w:line="240" w:lineRule="auto"/>
        <w:rPr>
          <w:rFonts w:asciiTheme="majorBidi" w:hAnsiTheme="majorBidi" w:cstheme="majorBidi"/>
          <w:szCs w:val="22"/>
          <w:lang w:val="nb-NO"/>
        </w:rPr>
      </w:pPr>
      <w:r>
        <w:rPr>
          <w:rFonts w:asciiTheme="majorBidi" w:hAnsiTheme="majorBidi" w:cstheme="majorBidi"/>
          <w:szCs w:val="22"/>
          <w:lang w:val="nb-NO"/>
        </w:rPr>
        <w:t>SN</w:t>
      </w:r>
    </w:p>
    <w:p w14:paraId="6555CCE6" w14:textId="77777777" w:rsidR="00F54B73" w:rsidRDefault="00981833">
      <w:pPr>
        <w:keepNext/>
        <w:keepLines/>
        <w:spacing w:line="240" w:lineRule="auto"/>
        <w:rPr>
          <w:rFonts w:asciiTheme="majorBidi" w:hAnsiTheme="majorBidi" w:cstheme="majorBidi"/>
          <w:noProof/>
          <w:szCs w:val="22"/>
          <w:shd w:val="clear" w:color="auto" w:fill="CCCCCC"/>
          <w:lang w:val="nb-NO"/>
        </w:rPr>
      </w:pPr>
      <w:r>
        <w:rPr>
          <w:rFonts w:asciiTheme="majorBidi" w:hAnsiTheme="majorBidi" w:cstheme="majorBidi"/>
          <w:szCs w:val="22"/>
          <w:lang w:val="nb-NO"/>
        </w:rPr>
        <w:t>NN</w:t>
      </w:r>
    </w:p>
    <w:p w14:paraId="27A287B2" w14:textId="77777777" w:rsidR="00F54B73" w:rsidRDefault="00981833">
      <w:pPr>
        <w:spacing w:line="240" w:lineRule="auto"/>
        <w:rPr>
          <w:rFonts w:asciiTheme="majorBidi" w:hAnsiTheme="majorBidi" w:cstheme="majorBidi"/>
          <w:b/>
          <w:noProof/>
          <w:szCs w:val="22"/>
          <w:lang w:val="nb-NO"/>
        </w:rPr>
      </w:pPr>
      <w:r>
        <w:rPr>
          <w:rFonts w:asciiTheme="majorBidi" w:hAnsiTheme="majorBidi" w:cstheme="majorBidi"/>
          <w:noProof/>
          <w:szCs w:val="22"/>
          <w:shd w:val="clear" w:color="auto" w:fill="CCCCCC"/>
          <w:lang w:val="nb-NO"/>
        </w:rPr>
        <w:br w:type="page"/>
      </w:r>
    </w:p>
    <w:p w14:paraId="213C7FF9" w14:textId="77777777" w:rsidR="00F54B73" w:rsidRDefault="00981833">
      <w:pPr>
        <w:pBdr>
          <w:top w:val="single" w:sz="4" w:space="1" w:color="auto"/>
          <w:left w:val="single" w:sz="4" w:space="4" w:color="auto"/>
          <w:bottom w:val="single" w:sz="4" w:space="1" w:color="auto"/>
          <w:right w:val="single" w:sz="4" w:space="4" w:color="auto"/>
        </w:pBdr>
        <w:tabs>
          <w:tab w:val="clear" w:pos="567"/>
          <w:tab w:val="left" w:pos="0"/>
        </w:tabs>
        <w:spacing w:line="240" w:lineRule="auto"/>
        <w:rPr>
          <w:rFonts w:asciiTheme="majorBidi" w:hAnsiTheme="majorBidi" w:cstheme="majorBidi"/>
          <w:b/>
          <w:szCs w:val="22"/>
          <w:lang w:val="nb-NO" w:bidi="he-IL"/>
        </w:rPr>
      </w:pPr>
      <w:r>
        <w:rPr>
          <w:rFonts w:asciiTheme="majorBidi" w:hAnsiTheme="majorBidi" w:cstheme="majorBidi"/>
          <w:b/>
          <w:szCs w:val="22"/>
          <w:lang w:val="nb-NO" w:bidi="he-IL"/>
        </w:rPr>
        <w:lastRenderedPageBreak/>
        <w:t>MINSTEKRAV TIL OPPLYSNINGER SOM SKAL ANGIS PÅ GJENNOMTRYKKSPAKNINGER (BLISTER)</w:t>
      </w:r>
    </w:p>
    <w:p w14:paraId="290631CD" w14:textId="77777777" w:rsidR="00F54B73" w:rsidRDefault="00F54B73">
      <w:pPr>
        <w:pBdr>
          <w:top w:val="single" w:sz="4" w:space="1" w:color="auto"/>
          <w:left w:val="single" w:sz="4" w:space="4" w:color="auto"/>
          <w:bottom w:val="single" w:sz="4" w:space="1" w:color="auto"/>
          <w:right w:val="single" w:sz="4" w:space="4" w:color="auto"/>
        </w:pBdr>
        <w:tabs>
          <w:tab w:val="clear" w:pos="567"/>
          <w:tab w:val="left" w:pos="0"/>
        </w:tabs>
        <w:spacing w:line="240" w:lineRule="auto"/>
        <w:rPr>
          <w:rFonts w:asciiTheme="majorBidi" w:hAnsiTheme="majorBidi" w:cstheme="majorBidi"/>
          <w:b/>
          <w:noProof/>
          <w:szCs w:val="22"/>
          <w:lang w:val="nb-NO"/>
        </w:rPr>
      </w:pPr>
    </w:p>
    <w:p w14:paraId="6DB13DBE" w14:textId="77777777" w:rsidR="00F54B73" w:rsidRDefault="0098183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noProof/>
          <w:szCs w:val="22"/>
          <w:lang w:val="nb-NO" w:bidi="he-IL"/>
        </w:rPr>
      </w:pPr>
      <w:r>
        <w:rPr>
          <w:rFonts w:asciiTheme="majorBidi" w:hAnsiTheme="majorBidi" w:cstheme="majorBidi"/>
          <w:b/>
          <w:caps/>
          <w:szCs w:val="22"/>
          <w:lang w:val="nb-NO" w:bidi="he-IL"/>
        </w:rPr>
        <w:t>Poseetikett</w:t>
      </w:r>
      <w:r>
        <w:rPr>
          <w:rFonts w:asciiTheme="majorBidi" w:hAnsiTheme="majorBidi" w:cstheme="majorBidi"/>
          <w:b/>
          <w:caps/>
          <w:noProof/>
          <w:szCs w:val="22"/>
          <w:lang w:val="nb-NO" w:bidi="he-IL"/>
        </w:rPr>
        <w:t xml:space="preserve"> FOR ENDOSEBEHOLDERE</w:t>
      </w:r>
    </w:p>
    <w:p w14:paraId="439A8BAC" w14:textId="77777777" w:rsidR="00F54B73" w:rsidRDefault="00F54B73">
      <w:pPr>
        <w:spacing w:line="240" w:lineRule="auto"/>
        <w:rPr>
          <w:rFonts w:asciiTheme="majorBidi" w:hAnsiTheme="majorBidi" w:cstheme="majorBidi"/>
          <w:noProof/>
          <w:szCs w:val="22"/>
          <w:lang w:val="nb-NO"/>
        </w:rPr>
      </w:pPr>
    </w:p>
    <w:p w14:paraId="1AED23D2" w14:textId="77777777" w:rsidR="00F54B73" w:rsidRDefault="00F54B73">
      <w:pPr>
        <w:spacing w:line="240" w:lineRule="auto"/>
        <w:rPr>
          <w:rFonts w:asciiTheme="majorBidi" w:hAnsiTheme="majorBidi" w:cstheme="majorBidi"/>
          <w:noProof/>
          <w:szCs w:val="22"/>
          <w:lang w:val="nb-NO"/>
        </w:rPr>
      </w:pPr>
    </w:p>
    <w:p w14:paraId="1683FD11"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1.</w:t>
      </w:r>
      <w:r>
        <w:rPr>
          <w:rFonts w:asciiTheme="majorBidi" w:hAnsiTheme="majorBidi" w:cstheme="majorBidi"/>
          <w:b/>
          <w:noProof/>
          <w:szCs w:val="22"/>
          <w:lang w:val="nb-NO" w:bidi="he-IL"/>
        </w:rPr>
        <w:tab/>
      </w:r>
      <w:r>
        <w:rPr>
          <w:rFonts w:asciiTheme="majorBidi" w:hAnsiTheme="majorBidi" w:cstheme="majorBidi"/>
          <w:b/>
          <w:szCs w:val="22"/>
          <w:lang w:val="nb-NO"/>
        </w:rPr>
        <w:t>LEGEMIDLETS NAVN</w:t>
      </w:r>
    </w:p>
    <w:p w14:paraId="60903D7B" w14:textId="77777777" w:rsidR="00F54B73" w:rsidRDefault="00F54B73">
      <w:pPr>
        <w:spacing w:line="240" w:lineRule="auto"/>
        <w:rPr>
          <w:rFonts w:asciiTheme="majorBidi" w:hAnsiTheme="majorBidi" w:cstheme="majorBidi"/>
          <w:i/>
          <w:noProof/>
          <w:szCs w:val="22"/>
          <w:lang w:val="nb-NO"/>
        </w:rPr>
      </w:pPr>
    </w:p>
    <w:p w14:paraId="18937C64" w14:textId="77777777" w:rsidR="00F54B73" w:rsidRDefault="00981833">
      <w:pPr>
        <w:spacing w:line="240" w:lineRule="auto"/>
        <w:ind w:left="567" w:hanging="567"/>
        <w:rPr>
          <w:rFonts w:asciiTheme="majorBidi" w:hAnsiTheme="majorBidi" w:cstheme="majorBidi"/>
          <w:szCs w:val="22"/>
          <w:lang w:val="nb-NO" w:bidi="he-IL"/>
        </w:rPr>
      </w:pPr>
      <w:r>
        <w:rPr>
          <w:rFonts w:asciiTheme="majorBidi" w:hAnsiTheme="majorBidi" w:cstheme="majorBidi"/>
          <w:szCs w:val="22"/>
          <w:lang w:val="nb-NO" w:bidi="he-IL"/>
        </w:rPr>
        <w:t xml:space="preserve">IKERVIS 1 mg/ml </w:t>
      </w:r>
      <w:r>
        <w:rPr>
          <w:rFonts w:asciiTheme="majorBidi" w:hAnsiTheme="majorBidi" w:cstheme="majorBidi"/>
          <w:szCs w:val="22"/>
          <w:shd w:val="clear" w:color="auto" w:fill="D9D9D9" w:themeFill="background1" w:themeFillShade="D9"/>
          <w:lang w:val="nb-NO" w:bidi="he-IL"/>
        </w:rPr>
        <w:t>øyedråper, emulsjon</w:t>
      </w:r>
    </w:p>
    <w:p w14:paraId="6D17C099" w14:textId="77777777" w:rsidR="00F54B73" w:rsidRDefault="00981833">
      <w:pPr>
        <w:spacing w:line="240" w:lineRule="auto"/>
        <w:ind w:left="567" w:hanging="567"/>
        <w:rPr>
          <w:rFonts w:asciiTheme="majorBidi" w:hAnsiTheme="majorBidi" w:cstheme="majorBidi"/>
          <w:szCs w:val="22"/>
          <w:lang w:val="nb-NO" w:bidi="he-IL"/>
        </w:rPr>
      </w:pP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w:t>
      </w:r>
    </w:p>
    <w:p w14:paraId="4344973B" w14:textId="77777777" w:rsidR="00F54B73" w:rsidRDefault="00F54B73">
      <w:pPr>
        <w:spacing w:line="240" w:lineRule="auto"/>
        <w:rPr>
          <w:rFonts w:asciiTheme="majorBidi" w:hAnsiTheme="majorBidi" w:cstheme="majorBidi"/>
          <w:szCs w:val="22"/>
          <w:lang w:val="nb-NO"/>
        </w:rPr>
      </w:pPr>
    </w:p>
    <w:p w14:paraId="396A90C5" w14:textId="77777777" w:rsidR="00F54B73" w:rsidRDefault="00F54B73">
      <w:pPr>
        <w:spacing w:line="240" w:lineRule="auto"/>
        <w:rPr>
          <w:rFonts w:asciiTheme="majorBidi" w:hAnsiTheme="majorBidi" w:cstheme="majorBidi"/>
          <w:szCs w:val="22"/>
          <w:lang w:val="nb-NO"/>
        </w:rPr>
      </w:pPr>
    </w:p>
    <w:p w14:paraId="4840A357"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b-NO" w:bidi="he-IL"/>
        </w:rPr>
      </w:pPr>
      <w:r>
        <w:rPr>
          <w:rFonts w:asciiTheme="majorBidi" w:hAnsiTheme="majorBidi" w:cstheme="majorBidi"/>
          <w:b/>
          <w:szCs w:val="22"/>
          <w:lang w:val="nb-NO" w:bidi="he-IL"/>
        </w:rPr>
        <w:t>2.</w:t>
      </w:r>
      <w:r>
        <w:rPr>
          <w:rFonts w:asciiTheme="majorBidi" w:hAnsiTheme="majorBidi" w:cstheme="majorBidi"/>
          <w:b/>
          <w:szCs w:val="22"/>
          <w:lang w:val="nb-NO" w:bidi="he-IL"/>
        </w:rPr>
        <w:tab/>
        <w:t xml:space="preserve">NAVN </w:t>
      </w:r>
      <w:r>
        <w:rPr>
          <w:rFonts w:asciiTheme="majorBidi" w:hAnsiTheme="majorBidi" w:cstheme="majorBidi"/>
          <w:b/>
          <w:szCs w:val="22"/>
          <w:lang w:val="nb-NO"/>
        </w:rPr>
        <w:t>PÅ INNEHAVEREN AV MARKEDSFØRINGSTILLATELSEN</w:t>
      </w:r>
    </w:p>
    <w:p w14:paraId="72C72F46" w14:textId="77777777" w:rsidR="00F54B73" w:rsidRDefault="00F54B73">
      <w:pPr>
        <w:spacing w:line="240" w:lineRule="auto"/>
        <w:rPr>
          <w:rFonts w:asciiTheme="majorBidi" w:hAnsiTheme="majorBidi" w:cstheme="majorBidi"/>
          <w:noProof/>
          <w:szCs w:val="22"/>
          <w:lang w:val="nb-NO"/>
        </w:rPr>
      </w:pPr>
    </w:p>
    <w:p w14:paraId="5E6D7522" w14:textId="77777777" w:rsidR="00F54B73" w:rsidRDefault="00981833">
      <w:pPr>
        <w:spacing w:line="240" w:lineRule="auto"/>
        <w:rPr>
          <w:rFonts w:asciiTheme="majorBidi" w:hAnsiTheme="majorBidi" w:cstheme="majorBidi"/>
          <w:szCs w:val="22"/>
          <w:lang w:val="nb-NO" w:bidi="he-IL"/>
        </w:rPr>
      </w:pPr>
      <w:r>
        <w:rPr>
          <w:rFonts w:asciiTheme="majorBidi" w:hAnsiTheme="majorBidi" w:cstheme="majorBidi"/>
          <w:szCs w:val="22"/>
          <w:lang w:val="nb-NO" w:bidi="he-IL"/>
        </w:rPr>
        <w:t>SANTEN Oy</w:t>
      </w:r>
    </w:p>
    <w:p w14:paraId="283377FD" w14:textId="77777777" w:rsidR="00F54B73" w:rsidRDefault="00F54B73">
      <w:pPr>
        <w:spacing w:line="240" w:lineRule="auto"/>
        <w:rPr>
          <w:rFonts w:asciiTheme="majorBidi" w:hAnsiTheme="majorBidi" w:cstheme="majorBidi"/>
          <w:noProof/>
          <w:szCs w:val="22"/>
          <w:lang w:val="nb-NO"/>
        </w:rPr>
      </w:pPr>
    </w:p>
    <w:p w14:paraId="598EE832" w14:textId="77777777" w:rsidR="00F54B73" w:rsidRDefault="00F54B73">
      <w:pPr>
        <w:spacing w:line="240" w:lineRule="auto"/>
        <w:rPr>
          <w:rFonts w:asciiTheme="majorBidi" w:hAnsiTheme="majorBidi" w:cstheme="majorBidi"/>
          <w:noProof/>
          <w:szCs w:val="22"/>
          <w:lang w:val="nb-NO"/>
        </w:rPr>
      </w:pPr>
    </w:p>
    <w:p w14:paraId="5A6EA459"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3.</w:t>
      </w:r>
      <w:r>
        <w:rPr>
          <w:rFonts w:asciiTheme="majorBidi" w:hAnsiTheme="majorBidi" w:cstheme="majorBidi"/>
          <w:b/>
          <w:noProof/>
          <w:szCs w:val="22"/>
          <w:lang w:val="nb-NO" w:bidi="he-IL"/>
        </w:rPr>
        <w:tab/>
      </w:r>
      <w:r>
        <w:rPr>
          <w:rFonts w:asciiTheme="majorBidi" w:hAnsiTheme="majorBidi" w:cstheme="majorBidi"/>
          <w:b/>
          <w:szCs w:val="22"/>
          <w:lang w:val="nb-NO" w:bidi="he-IL"/>
        </w:rPr>
        <w:t>UTLØPSDATO</w:t>
      </w:r>
    </w:p>
    <w:p w14:paraId="61A3D088" w14:textId="77777777" w:rsidR="00F54B73" w:rsidRDefault="00F54B73">
      <w:pPr>
        <w:spacing w:line="240" w:lineRule="auto"/>
        <w:rPr>
          <w:rFonts w:asciiTheme="majorBidi" w:hAnsiTheme="majorBidi" w:cstheme="majorBidi"/>
          <w:noProof/>
          <w:szCs w:val="22"/>
          <w:lang w:val="nb-NO"/>
        </w:rPr>
      </w:pPr>
    </w:p>
    <w:p w14:paraId="6483E851"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EXP</w:t>
      </w:r>
    </w:p>
    <w:p w14:paraId="33744F62" w14:textId="77777777" w:rsidR="00F54B73" w:rsidRDefault="00F54B73">
      <w:pPr>
        <w:spacing w:line="240" w:lineRule="auto"/>
        <w:rPr>
          <w:rFonts w:asciiTheme="majorBidi" w:hAnsiTheme="majorBidi" w:cstheme="majorBidi"/>
          <w:noProof/>
          <w:szCs w:val="22"/>
          <w:lang w:val="nb-NO"/>
        </w:rPr>
      </w:pPr>
    </w:p>
    <w:p w14:paraId="101621EB" w14:textId="77777777" w:rsidR="00F54B73" w:rsidRDefault="00F54B73">
      <w:pPr>
        <w:spacing w:line="240" w:lineRule="auto"/>
        <w:rPr>
          <w:rFonts w:asciiTheme="majorBidi" w:hAnsiTheme="majorBidi" w:cstheme="majorBidi"/>
          <w:noProof/>
          <w:szCs w:val="22"/>
          <w:lang w:val="nb-NO"/>
        </w:rPr>
      </w:pPr>
    </w:p>
    <w:p w14:paraId="3C1FFA81"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4.</w:t>
      </w:r>
      <w:r>
        <w:rPr>
          <w:rFonts w:asciiTheme="majorBidi" w:hAnsiTheme="majorBidi" w:cstheme="majorBidi"/>
          <w:b/>
          <w:noProof/>
          <w:szCs w:val="22"/>
          <w:lang w:val="nb-NO" w:bidi="he-IL"/>
        </w:rPr>
        <w:tab/>
      </w:r>
      <w:r>
        <w:rPr>
          <w:rFonts w:asciiTheme="majorBidi" w:hAnsiTheme="majorBidi" w:cstheme="majorBidi"/>
          <w:b/>
          <w:szCs w:val="22"/>
          <w:lang w:val="nb-NO"/>
        </w:rPr>
        <w:t>PRODUKSJONSNUMMER</w:t>
      </w:r>
    </w:p>
    <w:p w14:paraId="31DA014E" w14:textId="77777777" w:rsidR="00F54B73" w:rsidRDefault="00F54B73">
      <w:pPr>
        <w:spacing w:line="240" w:lineRule="auto"/>
        <w:rPr>
          <w:rFonts w:asciiTheme="majorBidi" w:hAnsiTheme="majorBidi" w:cstheme="majorBidi"/>
          <w:szCs w:val="22"/>
          <w:lang w:val="nb-NO" w:bidi="he-IL"/>
        </w:rPr>
      </w:pPr>
    </w:p>
    <w:p w14:paraId="1370CA08"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Lot </w:t>
      </w:r>
    </w:p>
    <w:p w14:paraId="69034D53" w14:textId="77777777" w:rsidR="00F54B73" w:rsidRDefault="00F54B73">
      <w:pPr>
        <w:spacing w:line="240" w:lineRule="auto"/>
        <w:rPr>
          <w:rFonts w:asciiTheme="majorBidi" w:hAnsiTheme="majorBidi" w:cstheme="majorBidi"/>
          <w:noProof/>
          <w:szCs w:val="22"/>
          <w:lang w:val="nb-NO"/>
        </w:rPr>
      </w:pPr>
    </w:p>
    <w:p w14:paraId="3EBA60BD" w14:textId="77777777" w:rsidR="00F54B73" w:rsidRDefault="00F54B73">
      <w:pPr>
        <w:spacing w:line="240" w:lineRule="auto"/>
        <w:rPr>
          <w:rFonts w:asciiTheme="majorBidi" w:hAnsiTheme="majorBidi" w:cstheme="majorBidi"/>
          <w:noProof/>
          <w:szCs w:val="22"/>
          <w:lang w:val="nb-NO"/>
        </w:rPr>
      </w:pPr>
    </w:p>
    <w:p w14:paraId="0F1E089B"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5.</w:t>
      </w:r>
      <w:r>
        <w:rPr>
          <w:rFonts w:asciiTheme="majorBidi" w:hAnsiTheme="majorBidi" w:cstheme="majorBidi"/>
          <w:b/>
          <w:noProof/>
          <w:szCs w:val="22"/>
          <w:lang w:val="nb-NO" w:bidi="he-IL"/>
        </w:rPr>
        <w:tab/>
      </w:r>
      <w:r>
        <w:rPr>
          <w:rFonts w:asciiTheme="majorBidi" w:hAnsiTheme="majorBidi" w:cstheme="majorBidi"/>
          <w:b/>
          <w:szCs w:val="22"/>
          <w:lang w:val="nb-NO" w:bidi="he-IL"/>
        </w:rPr>
        <w:t>ANNET</w:t>
      </w:r>
    </w:p>
    <w:p w14:paraId="0E3CE2E6" w14:textId="77777777" w:rsidR="00F54B73" w:rsidRDefault="00F54B73">
      <w:pPr>
        <w:spacing w:line="240" w:lineRule="auto"/>
        <w:rPr>
          <w:rFonts w:asciiTheme="majorBidi" w:hAnsiTheme="majorBidi" w:cstheme="majorBidi"/>
          <w:noProof/>
          <w:szCs w:val="22"/>
          <w:lang w:val="nb-NO"/>
        </w:rPr>
      </w:pPr>
    </w:p>
    <w:p w14:paraId="50D95B0F"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Okulær bruk.</w:t>
      </w:r>
    </w:p>
    <w:p w14:paraId="3D872F8F"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5 endosebeholdere.</w:t>
      </w:r>
    </w:p>
    <w:p w14:paraId="06384404"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Til engangsbruk.</w:t>
      </w:r>
    </w:p>
    <w:p w14:paraId="3795F05F"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Skal ikke fryses.</w:t>
      </w:r>
    </w:p>
    <w:p w14:paraId="0E3338B8"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Se pakningsvedlegget for ytterligere informasjon.</w:t>
      </w:r>
    </w:p>
    <w:p w14:paraId="5E1393E7"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Etter åpning av </w:t>
      </w:r>
      <w:proofErr w:type="spellStart"/>
      <w:r>
        <w:rPr>
          <w:rFonts w:asciiTheme="majorBidi" w:hAnsiTheme="majorBidi" w:cstheme="majorBidi"/>
          <w:szCs w:val="22"/>
          <w:lang w:val="nb-NO" w:bidi="he-IL"/>
        </w:rPr>
        <w:t>aluminiumsposene</w:t>
      </w:r>
      <w:proofErr w:type="spellEnd"/>
      <w:r>
        <w:rPr>
          <w:rFonts w:asciiTheme="majorBidi" w:hAnsiTheme="majorBidi" w:cstheme="majorBidi"/>
          <w:szCs w:val="22"/>
          <w:lang w:val="nb-NO" w:bidi="he-IL"/>
        </w:rPr>
        <w:t xml:space="preserve"> skal endosebeholderne oppbevares i posene for å beskytte mot lys og unngå fordampning.</w:t>
      </w:r>
    </w:p>
    <w:p w14:paraId="301DF370"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Kast alle åpnede individuelle endosebeholdere med emulsjonsrester umiddelbart etter bruk.</w:t>
      </w:r>
    </w:p>
    <w:p w14:paraId="0810E675" w14:textId="77777777" w:rsidR="00F54B73" w:rsidRDefault="00F54B73">
      <w:pPr>
        <w:spacing w:line="240" w:lineRule="auto"/>
        <w:rPr>
          <w:rFonts w:asciiTheme="majorBidi" w:hAnsiTheme="majorBidi" w:cstheme="majorBidi"/>
          <w:noProof/>
          <w:szCs w:val="22"/>
          <w:lang w:val="nb-NO"/>
        </w:rPr>
      </w:pPr>
    </w:p>
    <w:p w14:paraId="0B65D705"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br w:type="page"/>
      </w:r>
      <w:r>
        <w:rPr>
          <w:rFonts w:asciiTheme="majorBidi" w:hAnsiTheme="majorBidi" w:cstheme="majorBidi"/>
          <w:b/>
          <w:szCs w:val="22"/>
          <w:lang w:val="nb-NO" w:bidi="he-IL"/>
        </w:rPr>
        <w:lastRenderedPageBreak/>
        <w:t>MINSTEKRAV TIL OPPLYSNINGER SOM SKAL ANGIS PÅ SMÅ INDRE EMBALLASJER</w:t>
      </w:r>
    </w:p>
    <w:p w14:paraId="5CF69D5A" w14:textId="77777777" w:rsidR="00F54B73" w:rsidRDefault="00F54B7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rPr>
      </w:pPr>
    </w:p>
    <w:p w14:paraId="7BFF6AEC"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caps/>
          <w:szCs w:val="22"/>
          <w:lang w:val="nb-NO" w:bidi="he-IL"/>
        </w:rPr>
        <w:t>Etikett på endosebeholder</w:t>
      </w:r>
      <w:r>
        <w:rPr>
          <w:rFonts w:asciiTheme="majorBidi" w:hAnsiTheme="majorBidi" w:cstheme="majorBidi"/>
          <w:b/>
          <w:caps/>
          <w:noProof/>
          <w:szCs w:val="22"/>
          <w:lang w:val="nb-NO" w:bidi="he-IL"/>
        </w:rPr>
        <w:t xml:space="preserve"> </w:t>
      </w:r>
    </w:p>
    <w:p w14:paraId="10B5C8C9" w14:textId="77777777" w:rsidR="00F54B73" w:rsidRDefault="00F54B73">
      <w:pPr>
        <w:spacing w:line="240" w:lineRule="auto"/>
        <w:rPr>
          <w:rFonts w:asciiTheme="majorBidi" w:hAnsiTheme="majorBidi" w:cstheme="majorBidi"/>
          <w:noProof/>
          <w:szCs w:val="22"/>
          <w:lang w:val="nb-NO"/>
        </w:rPr>
      </w:pPr>
    </w:p>
    <w:p w14:paraId="28E493F9" w14:textId="77777777" w:rsidR="00F54B73" w:rsidRDefault="00F54B73">
      <w:pPr>
        <w:spacing w:line="240" w:lineRule="auto"/>
        <w:rPr>
          <w:rFonts w:asciiTheme="majorBidi" w:hAnsiTheme="majorBidi" w:cstheme="majorBidi"/>
          <w:noProof/>
          <w:szCs w:val="22"/>
          <w:lang w:val="nb-NO"/>
        </w:rPr>
      </w:pPr>
    </w:p>
    <w:p w14:paraId="640D7FD6"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1.</w:t>
      </w:r>
      <w:r>
        <w:rPr>
          <w:rFonts w:asciiTheme="majorBidi" w:hAnsiTheme="majorBidi" w:cstheme="majorBidi"/>
          <w:b/>
          <w:noProof/>
          <w:szCs w:val="22"/>
          <w:lang w:val="nb-NO" w:bidi="he-IL"/>
        </w:rPr>
        <w:tab/>
      </w:r>
      <w:r>
        <w:rPr>
          <w:rFonts w:asciiTheme="majorBidi" w:hAnsiTheme="majorBidi" w:cstheme="majorBidi"/>
          <w:b/>
          <w:szCs w:val="22"/>
          <w:lang w:val="nb-NO"/>
        </w:rPr>
        <w:t>LEGEMIDLETS NAVN OG ADMINISTRASJONSVEI</w:t>
      </w:r>
    </w:p>
    <w:p w14:paraId="74EE2069" w14:textId="77777777" w:rsidR="00F54B73" w:rsidRDefault="00F54B73">
      <w:pPr>
        <w:spacing w:line="240" w:lineRule="auto"/>
        <w:ind w:left="567" w:hanging="567"/>
        <w:rPr>
          <w:rFonts w:asciiTheme="majorBidi" w:hAnsiTheme="majorBidi" w:cstheme="majorBidi"/>
          <w:noProof/>
          <w:szCs w:val="22"/>
          <w:lang w:val="nb-NO"/>
        </w:rPr>
      </w:pPr>
    </w:p>
    <w:p w14:paraId="6E5E5D05"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IKERVIS 1 mg/ml </w:t>
      </w:r>
      <w:r>
        <w:rPr>
          <w:rFonts w:asciiTheme="majorBidi" w:hAnsiTheme="majorBidi" w:cstheme="majorBidi"/>
          <w:szCs w:val="22"/>
          <w:highlight w:val="lightGray"/>
          <w:lang w:val="nb-NO" w:bidi="he-IL"/>
        </w:rPr>
        <w:t>øyedråper, emulsjon</w:t>
      </w:r>
    </w:p>
    <w:p w14:paraId="352372D7" w14:textId="77777777" w:rsidR="00F54B73" w:rsidRDefault="00981833">
      <w:pPr>
        <w:spacing w:line="240" w:lineRule="auto"/>
        <w:rPr>
          <w:rFonts w:asciiTheme="majorBidi" w:hAnsiTheme="majorBidi" w:cstheme="majorBidi"/>
          <w:szCs w:val="22"/>
          <w:highlight w:val="lightGray"/>
          <w:lang w:val="nb-NO" w:bidi="he-IL"/>
        </w:rPr>
      </w:pP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highlight w:val="lightGray"/>
          <w:lang w:val="nb-NO" w:bidi="he-IL"/>
        </w:rPr>
        <w:t xml:space="preserve"> </w:t>
      </w:r>
    </w:p>
    <w:p w14:paraId="2BF97CD8"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szCs w:val="22"/>
          <w:shd w:val="pct15" w:color="auto" w:fill="FFFFFF"/>
          <w:lang w:val="nb-NO" w:bidi="he-IL"/>
        </w:rPr>
        <w:t>Okulær bruk</w:t>
      </w:r>
    </w:p>
    <w:p w14:paraId="1D374309" w14:textId="77777777" w:rsidR="00F54B73" w:rsidRDefault="00F54B73">
      <w:pPr>
        <w:spacing w:line="240" w:lineRule="auto"/>
        <w:rPr>
          <w:rFonts w:asciiTheme="majorBidi" w:hAnsiTheme="majorBidi" w:cstheme="majorBidi"/>
          <w:noProof/>
          <w:szCs w:val="22"/>
          <w:lang w:val="nb-NO"/>
        </w:rPr>
      </w:pPr>
    </w:p>
    <w:p w14:paraId="6C137E91" w14:textId="77777777" w:rsidR="00F54B73" w:rsidRDefault="00F54B73">
      <w:pPr>
        <w:spacing w:line="240" w:lineRule="auto"/>
        <w:rPr>
          <w:rFonts w:asciiTheme="majorBidi" w:hAnsiTheme="majorBidi" w:cstheme="majorBidi"/>
          <w:noProof/>
          <w:szCs w:val="22"/>
          <w:lang w:val="nb-NO"/>
        </w:rPr>
      </w:pPr>
    </w:p>
    <w:p w14:paraId="42EB79C3"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2.</w:t>
      </w:r>
      <w:r>
        <w:rPr>
          <w:rFonts w:asciiTheme="majorBidi" w:hAnsiTheme="majorBidi" w:cstheme="majorBidi"/>
          <w:b/>
          <w:noProof/>
          <w:szCs w:val="22"/>
          <w:lang w:val="nb-NO" w:bidi="he-IL"/>
        </w:rPr>
        <w:tab/>
      </w:r>
      <w:r>
        <w:rPr>
          <w:rFonts w:asciiTheme="majorBidi" w:hAnsiTheme="majorBidi" w:cstheme="majorBidi"/>
          <w:b/>
          <w:szCs w:val="22"/>
          <w:lang w:val="nb-NO"/>
        </w:rPr>
        <w:t>ADMINISTRASJONSMÅTE</w:t>
      </w:r>
    </w:p>
    <w:p w14:paraId="5EAAF5B2" w14:textId="77777777" w:rsidR="00F54B73" w:rsidRDefault="00F54B73">
      <w:pPr>
        <w:spacing w:line="240" w:lineRule="auto"/>
        <w:rPr>
          <w:rFonts w:asciiTheme="majorBidi" w:hAnsiTheme="majorBidi" w:cstheme="majorBidi"/>
          <w:noProof/>
          <w:szCs w:val="22"/>
          <w:lang w:val="nb-NO"/>
        </w:rPr>
      </w:pPr>
    </w:p>
    <w:p w14:paraId="5FA08EEB" w14:textId="77777777" w:rsidR="00F54B73" w:rsidRDefault="00F54B73">
      <w:pPr>
        <w:spacing w:line="240" w:lineRule="auto"/>
        <w:rPr>
          <w:rFonts w:asciiTheme="majorBidi" w:hAnsiTheme="majorBidi" w:cstheme="majorBidi"/>
          <w:noProof/>
          <w:szCs w:val="22"/>
          <w:lang w:val="nb-NO"/>
        </w:rPr>
      </w:pPr>
    </w:p>
    <w:p w14:paraId="2D97C4BC"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3.</w:t>
      </w:r>
      <w:r>
        <w:rPr>
          <w:rFonts w:asciiTheme="majorBidi" w:hAnsiTheme="majorBidi" w:cstheme="majorBidi"/>
          <w:b/>
          <w:noProof/>
          <w:szCs w:val="22"/>
          <w:lang w:val="nb-NO" w:bidi="he-IL"/>
        </w:rPr>
        <w:tab/>
      </w:r>
      <w:r>
        <w:rPr>
          <w:rFonts w:asciiTheme="majorBidi" w:hAnsiTheme="majorBidi" w:cstheme="majorBidi"/>
          <w:b/>
          <w:szCs w:val="22"/>
          <w:lang w:val="nb-NO" w:bidi="he-IL"/>
        </w:rPr>
        <w:t>UTLØPSDATO</w:t>
      </w:r>
    </w:p>
    <w:p w14:paraId="32632156" w14:textId="77777777" w:rsidR="00F54B73" w:rsidRDefault="00F54B73">
      <w:pPr>
        <w:spacing w:line="240" w:lineRule="auto"/>
        <w:rPr>
          <w:rFonts w:asciiTheme="majorBidi" w:hAnsiTheme="majorBidi" w:cstheme="majorBidi"/>
          <w:szCs w:val="22"/>
          <w:lang w:val="nb-NO"/>
        </w:rPr>
      </w:pPr>
    </w:p>
    <w:p w14:paraId="2002AD32" w14:textId="77777777" w:rsidR="00F54B73" w:rsidRDefault="00981833">
      <w:pPr>
        <w:spacing w:line="240" w:lineRule="auto"/>
        <w:rPr>
          <w:rFonts w:asciiTheme="majorBidi" w:hAnsiTheme="majorBidi" w:cstheme="majorBidi"/>
          <w:szCs w:val="22"/>
          <w:highlight w:val="lightGray"/>
          <w:lang w:val="nb-NO" w:bidi="he-IL"/>
        </w:rPr>
      </w:pPr>
      <w:r>
        <w:rPr>
          <w:rFonts w:asciiTheme="majorBidi" w:hAnsiTheme="majorBidi" w:cstheme="majorBidi"/>
          <w:szCs w:val="22"/>
          <w:highlight w:val="lightGray"/>
          <w:lang w:val="nb-NO" w:bidi="he-IL"/>
        </w:rPr>
        <w:t>EXP</w:t>
      </w:r>
    </w:p>
    <w:p w14:paraId="21BB1F8C" w14:textId="77777777" w:rsidR="00F54B73" w:rsidRDefault="00F54B73">
      <w:pPr>
        <w:spacing w:line="240" w:lineRule="auto"/>
        <w:rPr>
          <w:rFonts w:asciiTheme="majorBidi" w:hAnsiTheme="majorBidi" w:cstheme="majorBidi"/>
          <w:szCs w:val="22"/>
          <w:lang w:val="nb-NO"/>
        </w:rPr>
      </w:pPr>
    </w:p>
    <w:p w14:paraId="22B6032C" w14:textId="77777777" w:rsidR="00F54B73" w:rsidRDefault="00F54B73">
      <w:pPr>
        <w:spacing w:line="240" w:lineRule="auto"/>
        <w:rPr>
          <w:rFonts w:asciiTheme="majorBidi" w:hAnsiTheme="majorBidi" w:cstheme="majorBidi"/>
          <w:szCs w:val="22"/>
          <w:lang w:val="nb-NO"/>
        </w:rPr>
      </w:pPr>
    </w:p>
    <w:p w14:paraId="3BA46323"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b-NO" w:bidi="he-IL"/>
        </w:rPr>
      </w:pPr>
      <w:r>
        <w:rPr>
          <w:rFonts w:asciiTheme="majorBidi" w:hAnsiTheme="majorBidi" w:cstheme="majorBidi"/>
          <w:b/>
          <w:szCs w:val="22"/>
          <w:lang w:val="nb-NO" w:bidi="he-IL"/>
        </w:rPr>
        <w:t>4.</w:t>
      </w:r>
      <w:r>
        <w:rPr>
          <w:rFonts w:asciiTheme="majorBidi" w:hAnsiTheme="majorBidi" w:cstheme="majorBidi"/>
          <w:b/>
          <w:szCs w:val="22"/>
          <w:lang w:val="nb-NO" w:bidi="he-IL"/>
        </w:rPr>
        <w:tab/>
      </w:r>
      <w:r>
        <w:rPr>
          <w:rFonts w:asciiTheme="majorBidi" w:hAnsiTheme="majorBidi" w:cstheme="majorBidi"/>
          <w:b/>
          <w:szCs w:val="22"/>
          <w:lang w:val="nb-NO"/>
        </w:rPr>
        <w:t>PRODUKSJONSNUMMER</w:t>
      </w:r>
    </w:p>
    <w:p w14:paraId="2C7BF960" w14:textId="77777777" w:rsidR="00F54B73" w:rsidRDefault="00F54B73">
      <w:pPr>
        <w:spacing w:line="240" w:lineRule="auto"/>
        <w:ind w:right="113"/>
        <w:rPr>
          <w:rFonts w:asciiTheme="majorBidi" w:hAnsiTheme="majorBidi" w:cstheme="majorBidi"/>
          <w:szCs w:val="22"/>
          <w:lang w:val="nb-NO" w:bidi="he-IL"/>
        </w:rPr>
      </w:pPr>
    </w:p>
    <w:p w14:paraId="2B1AB28A" w14:textId="77777777" w:rsidR="00F54B73" w:rsidRDefault="00981833">
      <w:pPr>
        <w:spacing w:line="240" w:lineRule="auto"/>
        <w:rPr>
          <w:rFonts w:asciiTheme="majorBidi" w:hAnsiTheme="majorBidi" w:cstheme="majorBidi"/>
          <w:szCs w:val="22"/>
          <w:highlight w:val="lightGray"/>
          <w:lang w:val="nb-NO" w:bidi="he-IL"/>
        </w:rPr>
      </w:pPr>
      <w:r>
        <w:rPr>
          <w:rFonts w:asciiTheme="majorBidi" w:hAnsiTheme="majorBidi" w:cstheme="majorBidi"/>
          <w:szCs w:val="22"/>
          <w:highlight w:val="lightGray"/>
          <w:lang w:val="nb-NO" w:bidi="he-IL"/>
        </w:rPr>
        <w:t>Lot</w:t>
      </w:r>
    </w:p>
    <w:p w14:paraId="3A4029BB" w14:textId="77777777" w:rsidR="00F54B73" w:rsidRDefault="00F54B73">
      <w:pPr>
        <w:spacing w:line="240" w:lineRule="auto"/>
        <w:ind w:right="113"/>
        <w:rPr>
          <w:rFonts w:asciiTheme="majorBidi" w:hAnsiTheme="majorBidi" w:cstheme="majorBidi"/>
          <w:szCs w:val="22"/>
          <w:lang w:val="nb-NO" w:bidi="he-IL"/>
        </w:rPr>
      </w:pPr>
    </w:p>
    <w:p w14:paraId="4A8DBD5B" w14:textId="77777777" w:rsidR="00F54B73" w:rsidRDefault="00F54B73">
      <w:pPr>
        <w:spacing w:line="240" w:lineRule="auto"/>
        <w:ind w:right="113"/>
        <w:rPr>
          <w:rFonts w:asciiTheme="majorBidi" w:hAnsiTheme="majorBidi" w:cstheme="majorBidi"/>
          <w:szCs w:val="22"/>
          <w:lang w:val="nb-NO"/>
        </w:rPr>
      </w:pPr>
    </w:p>
    <w:p w14:paraId="3AA61E68"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5.</w:t>
      </w:r>
      <w:r>
        <w:rPr>
          <w:rFonts w:asciiTheme="majorBidi" w:hAnsiTheme="majorBidi" w:cstheme="majorBidi"/>
          <w:b/>
          <w:noProof/>
          <w:szCs w:val="22"/>
          <w:lang w:val="nb-NO" w:bidi="he-IL"/>
        </w:rPr>
        <w:tab/>
      </w:r>
      <w:r>
        <w:rPr>
          <w:rFonts w:asciiTheme="majorBidi" w:hAnsiTheme="majorBidi" w:cstheme="majorBidi"/>
          <w:b/>
          <w:szCs w:val="22"/>
          <w:lang w:val="nb-NO"/>
        </w:rPr>
        <w:t>INNHOLD ANGITT ETTER VEKT, VOLUM ELLER ANTALL DOSER</w:t>
      </w:r>
    </w:p>
    <w:p w14:paraId="11E9472A" w14:textId="77777777" w:rsidR="00F54B73" w:rsidRDefault="00F54B73">
      <w:pPr>
        <w:spacing w:line="240" w:lineRule="auto"/>
        <w:ind w:right="113"/>
        <w:rPr>
          <w:rFonts w:asciiTheme="majorBidi" w:hAnsiTheme="majorBidi" w:cstheme="majorBidi"/>
          <w:noProof/>
          <w:szCs w:val="22"/>
          <w:lang w:val="nb-NO"/>
        </w:rPr>
      </w:pPr>
    </w:p>
    <w:p w14:paraId="3D5BBF65" w14:textId="77777777" w:rsidR="00F54B73" w:rsidRDefault="00981833">
      <w:pPr>
        <w:spacing w:line="240" w:lineRule="auto"/>
        <w:ind w:right="113"/>
        <w:rPr>
          <w:rFonts w:asciiTheme="majorBidi" w:hAnsiTheme="majorBidi" w:cstheme="majorBidi"/>
          <w:noProof/>
          <w:szCs w:val="22"/>
          <w:lang w:val="nb-NO"/>
        </w:rPr>
      </w:pPr>
      <w:r>
        <w:rPr>
          <w:rFonts w:asciiTheme="majorBidi" w:hAnsiTheme="majorBidi" w:cstheme="majorBidi"/>
          <w:noProof/>
          <w:szCs w:val="22"/>
          <w:shd w:val="clear" w:color="auto" w:fill="D9D9D9" w:themeFill="background1" w:themeFillShade="D9"/>
          <w:lang w:val="nb-NO"/>
        </w:rPr>
        <w:t>0,3 ml</w:t>
      </w:r>
    </w:p>
    <w:p w14:paraId="03CA54D2" w14:textId="77777777" w:rsidR="00F54B73" w:rsidRDefault="00F54B73">
      <w:pPr>
        <w:spacing w:line="240" w:lineRule="auto"/>
        <w:ind w:right="113"/>
        <w:rPr>
          <w:rFonts w:asciiTheme="majorBidi" w:hAnsiTheme="majorBidi" w:cstheme="majorBidi"/>
          <w:noProof/>
          <w:szCs w:val="22"/>
          <w:lang w:val="nb-NO"/>
        </w:rPr>
      </w:pPr>
    </w:p>
    <w:p w14:paraId="0424A893" w14:textId="77777777" w:rsidR="00F54B73" w:rsidRDefault="00F54B73">
      <w:pPr>
        <w:spacing w:line="240" w:lineRule="auto"/>
        <w:ind w:right="113"/>
        <w:rPr>
          <w:rFonts w:asciiTheme="majorBidi" w:hAnsiTheme="majorBidi" w:cstheme="majorBidi"/>
          <w:noProof/>
          <w:szCs w:val="22"/>
          <w:lang w:val="nb-NO"/>
        </w:rPr>
      </w:pPr>
    </w:p>
    <w:p w14:paraId="0D63D04B" w14:textId="77777777" w:rsidR="00F54B73" w:rsidRDefault="00981833">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6.</w:t>
      </w:r>
      <w:r>
        <w:rPr>
          <w:rFonts w:asciiTheme="majorBidi" w:hAnsiTheme="majorBidi" w:cstheme="majorBidi"/>
          <w:b/>
          <w:noProof/>
          <w:szCs w:val="22"/>
          <w:lang w:val="nb-NO" w:bidi="he-IL"/>
        </w:rPr>
        <w:tab/>
      </w:r>
      <w:r>
        <w:rPr>
          <w:rFonts w:asciiTheme="majorBidi" w:hAnsiTheme="majorBidi" w:cstheme="majorBidi"/>
          <w:b/>
          <w:szCs w:val="22"/>
          <w:lang w:val="nb-NO" w:bidi="he-IL"/>
        </w:rPr>
        <w:t>ANNET</w:t>
      </w:r>
    </w:p>
    <w:p w14:paraId="493A8C43" w14:textId="77777777" w:rsidR="00F54B73" w:rsidRDefault="00F54B73">
      <w:pPr>
        <w:spacing w:line="240" w:lineRule="auto"/>
        <w:ind w:right="113"/>
        <w:rPr>
          <w:rFonts w:asciiTheme="majorBidi" w:hAnsiTheme="majorBidi" w:cstheme="majorBidi"/>
          <w:noProof/>
          <w:szCs w:val="22"/>
          <w:lang w:val="nb-NO"/>
        </w:rPr>
      </w:pPr>
    </w:p>
    <w:p w14:paraId="6623B6F6" w14:textId="77777777" w:rsidR="00F54B73" w:rsidRDefault="00F54B73">
      <w:pPr>
        <w:spacing w:line="240" w:lineRule="auto"/>
        <w:ind w:right="113"/>
        <w:rPr>
          <w:rFonts w:asciiTheme="majorBidi" w:hAnsiTheme="majorBidi" w:cstheme="majorBidi"/>
          <w:szCs w:val="22"/>
          <w:lang w:val="nb-NO"/>
        </w:rPr>
      </w:pPr>
    </w:p>
    <w:p w14:paraId="032EE64B"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szCs w:val="22"/>
          <w:lang w:val="nb-NO"/>
        </w:rPr>
        <w:br w:type="page"/>
      </w:r>
      <w:r>
        <w:rPr>
          <w:rFonts w:asciiTheme="majorBidi" w:hAnsiTheme="majorBidi" w:cstheme="majorBidi"/>
          <w:b/>
          <w:szCs w:val="22"/>
          <w:lang w:val="nb-NO" w:bidi="he-IL"/>
        </w:rPr>
        <w:lastRenderedPageBreak/>
        <w:t>MINSTEKRAV TIL OPPLYSNINGER SOM SKAL ANGIS PÅ SMÅ INDRE EMBALLASJER</w:t>
      </w:r>
    </w:p>
    <w:p w14:paraId="39458671" w14:textId="77777777" w:rsidR="00F54B73" w:rsidRDefault="00F54B7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rPr>
      </w:pPr>
    </w:p>
    <w:p w14:paraId="3B436390"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nb-NO" w:bidi="he-IL"/>
        </w:rPr>
      </w:pPr>
      <w:r>
        <w:rPr>
          <w:rFonts w:asciiTheme="majorBidi" w:hAnsiTheme="majorBidi" w:cstheme="majorBidi"/>
          <w:b/>
          <w:caps/>
          <w:szCs w:val="22"/>
          <w:lang w:val="nb-NO" w:bidi="he-IL"/>
        </w:rPr>
        <w:t>ETIKETT PÅ FLASKE</w:t>
      </w:r>
    </w:p>
    <w:p w14:paraId="234F52DF" w14:textId="77777777" w:rsidR="00F54B73" w:rsidRDefault="00F54B73">
      <w:pPr>
        <w:spacing w:line="240" w:lineRule="auto"/>
        <w:rPr>
          <w:rFonts w:asciiTheme="majorBidi" w:hAnsiTheme="majorBidi" w:cstheme="majorBidi"/>
          <w:noProof/>
          <w:szCs w:val="22"/>
          <w:lang w:val="nb-NO"/>
        </w:rPr>
      </w:pPr>
    </w:p>
    <w:p w14:paraId="352AFA65" w14:textId="77777777" w:rsidR="00F54B73" w:rsidRDefault="00F54B73">
      <w:pPr>
        <w:spacing w:line="240" w:lineRule="auto"/>
        <w:rPr>
          <w:rFonts w:asciiTheme="majorBidi" w:hAnsiTheme="majorBidi" w:cstheme="majorBidi"/>
          <w:noProof/>
          <w:szCs w:val="22"/>
          <w:lang w:val="nb-NO"/>
        </w:rPr>
      </w:pPr>
    </w:p>
    <w:p w14:paraId="4CD4D62C"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1.</w:t>
      </w:r>
      <w:r>
        <w:rPr>
          <w:rFonts w:asciiTheme="majorBidi" w:hAnsiTheme="majorBidi" w:cstheme="majorBidi"/>
          <w:b/>
          <w:noProof/>
          <w:szCs w:val="22"/>
          <w:lang w:val="nb-NO" w:bidi="he-IL"/>
        </w:rPr>
        <w:tab/>
      </w:r>
      <w:r>
        <w:rPr>
          <w:rFonts w:asciiTheme="majorBidi" w:hAnsiTheme="majorBidi" w:cstheme="majorBidi"/>
          <w:b/>
          <w:szCs w:val="22"/>
          <w:lang w:val="nb-NO"/>
        </w:rPr>
        <w:t>LEGEMIDLETS NAVN OG ADMINISTRASJONSVEI</w:t>
      </w:r>
    </w:p>
    <w:p w14:paraId="1C293BE4" w14:textId="77777777" w:rsidR="00F54B73" w:rsidRDefault="00F54B73">
      <w:pPr>
        <w:spacing w:line="240" w:lineRule="auto"/>
        <w:ind w:left="567" w:hanging="567"/>
        <w:rPr>
          <w:rFonts w:asciiTheme="majorBidi" w:hAnsiTheme="majorBidi" w:cstheme="majorBidi"/>
          <w:noProof/>
          <w:szCs w:val="22"/>
          <w:lang w:val="nb-NO"/>
        </w:rPr>
      </w:pPr>
    </w:p>
    <w:p w14:paraId="74EB4E80" w14:textId="77777777" w:rsidR="00F54B73" w:rsidRDefault="00981833">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IKERVIS 1 mg/ml </w:t>
      </w:r>
      <w:r>
        <w:rPr>
          <w:rFonts w:asciiTheme="majorBidi" w:hAnsiTheme="majorBidi" w:cstheme="majorBidi"/>
          <w:szCs w:val="22"/>
          <w:highlight w:val="lightGray"/>
          <w:lang w:val="nb-NO" w:bidi="he-IL"/>
        </w:rPr>
        <w:t>øyedråper, emulsjon</w:t>
      </w:r>
    </w:p>
    <w:p w14:paraId="022F78F1" w14:textId="77777777" w:rsidR="00F54B73" w:rsidRDefault="00981833">
      <w:pPr>
        <w:spacing w:line="240" w:lineRule="auto"/>
        <w:rPr>
          <w:rFonts w:asciiTheme="majorBidi" w:hAnsiTheme="majorBidi" w:cstheme="majorBidi"/>
          <w:szCs w:val="22"/>
          <w:highlight w:val="lightGray"/>
          <w:lang w:val="nb-NO" w:bidi="he-IL"/>
        </w:rPr>
      </w:pPr>
      <w:proofErr w:type="spellStart"/>
      <w:r>
        <w:rPr>
          <w:rFonts w:asciiTheme="majorBidi" w:hAnsiTheme="majorBidi" w:cstheme="majorBidi"/>
          <w:szCs w:val="22"/>
          <w:lang w:val="nb-NO" w:bidi="he-IL"/>
        </w:rPr>
        <w:t>ciklospori</w:t>
      </w:r>
      <w:r>
        <w:rPr>
          <w:rFonts w:asciiTheme="majorBidi" w:hAnsiTheme="majorBidi" w:cstheme="majorBidi"/>
          <w:szCs w:val="22"/>
          <w:highlight w:val="lightGray"/>
          <w:lang w:val="nb-NO" w:bidi="he-IL"/>
        </w:rPr>
        <w:t>n</w:t>
      </w:r>
      <w:proofErr w:type="spellEnd"/>
      <w:r>
        <w:rPr>
          <w:rFonts w:asciiTheme="majorBidi" w:hAnsiTheme="majorBidi" w:cstheme="majorBidi"/>
          <w:szCs w:val="22"/>
          <w:highlight w:val="lightGray"/>
          <w:lang w:val="nb-NO" w:bidi="he-IL"/>
        </w:rPr>
        <w:t xml:space="preserve"> </w:t>
      </w:r>
    </w:p>
    <w:p w14:paraId="723F7384" w14:textId="77777777" w:rsidR="00F54B73" w:rsidRDefault="00981833">
      <w:pPr>
        <w:spacing w:line="240" w:lineRule="auto"/>
        <w:rPr>
          <w:rFonts w:asciiTheme="majorBidi" w:hAnsiTheme="majorBidi" w:cstheme="majorBidi"/>
          <w:noProof/>
          <w:szCs w:val="22"/>
          <w:shd w:val="pct15" w:color="auto" w:fill="FFFFFF"/>
          <w:lang w:val="nb-NO"/>
        </w:rPr>
      </w:pPr>
      <w:r>
        <w:rPr>
          <w:rFonts w:asciiTheme="majorBidi" w:hAnsiTheme="majorBidi" w:cstheme="majorBidi"/>
          <w:szCs w:val="22"/>
          <w:shd w:val="pct15" w:color="auto" w:fill="FFFFFF"/>
          <w:lang w:val="nb-NO" w:bidi="he-IL"/>
        </w:rPr>
        <w:t>Okulær bruk</w:t>
      </w:r>
    </w:p>
    <w:p w14:paraId="073F711E" w14:textId="77777777" w:rsidR="00F54B73" w:rsidRDefault="00F54B73">
      <w:pPr>
        <w:spacing w:line="240" w:lineRule="auto"/>
        <w:rPr>
          <w:rFonts w:asciiTheme="majorBidi" w:hAnsiTheme="majorBidi" w:cstheme="majorBidi"/>
          <w:noProof/>
          <w:szCs w:val="22"/>
          <w:lang w:val="nb-NO"/>
        </w:rPr>
      </w:pPr>
    </w:p>
    <w:p w14:paraId="27E32E24" w14:textId="77777777" w:rsidR="00F54B73" w:rsidRDefault="00F54B73">
      <w:pPr>
        <w:spacing w:line="240" w:lineRule="auto"/>
        <w:rPr>
          <w:rFonts w:asciiTheme="majorBidi" w:hAnsiTheme="majorBidi" w:cstheme="majorBidi"/>
          <w:noProof/>
          <w:szCs w:val="22"/>
          <w:lang w:val="nb-NO"/>
        </w:rPr>
      </w:pPr>
    </w:p>
    <w:p w14:paraId="516DF54B"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2.</w:t>
      </w:r>
      <w:r>
        <w:rPr>
          <w:rFonts w:asciiTheme="majorBidi" w:hAnsiTheme="majorBidi" w:cstheme="majorBidi"/>
          <w:b/>
          <w:noProof/>
          <w:szCs w:val="22"/>
          <w:lang w:val="nb-NO" w:bidi="he-IL"/>
        </w:rPr>
        <w:tab/>
      </w:r>
      <w:r>
        <w:rPr>
          <w:rFonts w:asciiTheme="majorBidi" w:hAnsiTheme="majorBidi" w:cstheme="majorBidi"/>
          <w:b/>
          <w:szCs w:val="22"/>
          <w:lang w:val="nb-NO"/>
        </w:rPr>
        <w:t>ADMINISTRASJONSMÅTE</w:t>
      </w:r>
    </w:p>
    <w:p w14:paraId="02680C66" w14:textId="77777777" w:rsidR="00F54B73" w:rsidRDefault="00F54B73">
      <w:pPr>
        <w:spacing w:line="240" w:lineRule="auto"/>
        <w:rPr>
          <w:rFonts w:asciiTheme="majorBidi" w:hAnsiTheme="majorBidi" w:cstheme="majorBidi"/>
          <w:noProof/>
          <w:szCs w:val="22"/>
          <w:lang w:val="nb-NO"/>
        </w:rPr>
      </w:pPr>
    </w:p>
    <w:p w14:paraId="6CB069D6" w14:textId="77777777" w:rsidR="00F54B73" w:rsidRDefault="00F54B73">
      <w:pPr>
        <w:spacing w:line="240" w:lineRule="auto"/>
        <w:rPr>
          <w:rFonts w:asciiTheme="majorBidi" w:hAnsiTheme="majorBidi" w:cstheme="majorBidi"/>
          <w:noProof/>
          <w:szCs w:val="22"/>
          <w:lang w:val="nb-NO"/>
        </w:rPr>
      </w:pPr>
    </w:p>
    <w:p w14:paraId="46D92D35"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3.</w:t>
      </w:r>
      <w:r>
        <w:rPr>
          <w:rFonts w:asciiTheme="majorBidi" w:hAnsiTheme="majorBidi" w:cstheme="majorBidi"/>
          <w:b/>
          <w:noProof/>
          <w:szCs w:val="22"/>
          <w:lang w:val="nb-NO" w:bidi="he-IL"/>
        </w:rPr>
        <w:tab/>
      </w:r>
      <w:r>
        <w:rPr>
          <w:rFonts w:asciiTheme="majorBidi" w:hAnsiTheme="majorBidi" w:cstheme="majorBidi"/>
          <w:b/>
          <w:szCs w:val="22"/>
          <w:lang w:val="nb-NO" w:bidi="he-IL"/>
        </w:rPr>
        <w:t>UTLØPSDATO</w:t>
      </w:r>
    </w:p>
    <w:p w14:paraId="14A81B67" w14:textId="77777777" w:rsidR="00F54B73" w:rsidRDefault="00F54B73">
      <w:pPr>
        <w:spacing w:line="240" w:lineRule="auto"/>
        <w:rPr>
          <w:rFonts w:asciiTheme="majorBidi" w:hAnsiTheme="majorBidi" w:cstheme="majorBidi"/>
          <w:szCs w:val="22"/>
          <w:lang w:val="nb-NO"/>
        </w:rPr>
      </w:pPr>
    </w:p>
    <w:p w14:paraId="10300D65" w14:textId="77777777" w:rsidR="00F54B73" w:rsidRDefault="00981833">
      <w:pPr>
        <w:spacing w:line="240" w:lineRule="auto"/>
        <w:rPr>
          <w:rFonts w:asciiTheme="majorBidi" w:hAnsiTheme="majorBidi" w:cstheme="majorBidi"/>
          <w:szCs w:val="22"/>
          <w:highlight w:val="lightGray"/>
          <w:lang w:val="nb-NO" w:bidi="he-IL"/>
        </w:rPr>
      </w:pPr>
      <w:r>
        <w:rPr>
          <w:rFonts w:asciiTheme="majorBidi" w:hAnsiTheme="majorBidi" w:cstheme="majorBidi"/>
          <w:szCs w:val="22"/>
          <w:highlight w:val="lightGray"/>
          <w:lang w:val="nb-NO" w:bidi="he-IL"/>
        </w:rPr>
        <w:t>EXP</w:t>
      </w:r>
    </w:p>
    <w:p w14:paraId="1E7EA067" w14:textId="77777777" w:rsidR="00F54B73" w:rsidRDefault="00F54B73">
      <w:pPr>
        <w:spacing w:line="240" w:lineRule="auto"/>
        <w:rPr>
          <w:rFonts w:asciiTheme="majorBidi" w:hAnsiTheme="majorBidi" w:cstheme="majorBidi"/>
          <w:szCs w:val="22"/>
          <w:lang w:val="nb-NO"/>
        </w:rPr>
      </w:pPr>
    </w:p>
    <w:p w14:paraId="7ADC588B" w14:textId="77777777" w:rsidR="00F54B73" w:rsidRDefault="00F54B73">
      <w:pPr>
        <w:spacing w:line="240" w:lineRule="auto"/>
        <w:rPr>
          <w:rFonts w:asciiTheme="majorBidi" w:hAnsiTheme="majorBidi" w:cstheme="majorBidi"/>
          <w:szCs w:val="22"/>
          <w:lang w:val="nb-NO"/>
        </w:rPr>
      </w:pPr>
    </w:p>
    <w:p w14:paraId="723DD77C"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b-NO" w:bidi="he-IL"/>
        </w:rPr>
      </w:pPr>
      <w:r>
        <w:rPr>
          <w:rFonts w:asciiTheme="majorBidi" w:hAnsiTheme="majorBidi" w:cstheme="majorBidi"/>
          <w:b/>
          <w:szCs w:val="22"/>
          <w:lang w:val="nb-NO" w:bidi="he-IL"/>
        </w:rPr>
        <w:t>4.</w:t>
      </w:r>
      <w:r>
        <w:rPr>
          <w:rFonts w:asciiTheme="majorBidi" w:hAnsiTheme="majorBidi" w:cstheme="majorBidi"/>
          <w:b/>
          <w:szCs w:val="22"/>
          <w:lang w:val="nb-NO" w:bidi="he-IL"/>
        </w:rPr>
        <w:tab/>
      </w:r>
      <w:r>
        <w:rPr>
          <w:rFonts w:asciiTheme="majorBidi" w:hAnsiTheme="majorBidi" w:cstheme="majorBidi"/>
          <w:b/>
          <w:szCs w:val="22"/>
          <w:lang w:val="nb-NO"/>
        </w:rPr>
        <w:t>PRODUKSJONSNUMMER</w:t>
      </w:r>
    </w:p>
    <w:p w14:paraId="4980AE27" w14:textId="77777777" w:rsidR="00F54B73" w:rsidRDefault="00F54B73">
      <w:pPr>
        <w:spacing w:line="240" w:lineRule="auto"/>
        <w:ind w:right="113"/>
        <w:rPr>
          <w:rFonts w:asciiTheme="majorBidi" w:hAnsiTheme="majorBidi" w:cstheme="majorBidi"/>
          <w:szCs w:val="22"/>
          <w:lang w:val="nb-NO" w:bidi="he-IL"/>
        </w:rPr>
      </w:pPr>
    </w:p>
    <w:p w14:paraId="68A5DC9E" w14:textId="77777777" w:rsidR="00F54B73" w:rsidRDefault="00981833">
      <w:pPr>
        <w:spacing w:line="240" w:lineRule="auto"/>
        <w:rPr>
          <w:rFonts w:asciiTheme="majorBidi" w:hAnsiTheme="majorBidi" w:cstheme="majorBidi"/>
          <w:szCs w:val="22"/>
          <w:highlight w:val="lightGray"/>
          <w:lang w:val="nb-NO" w:bidi="he-IL"/>
        </w:rPr>
      </w:pPr>
      <w:r>
        <w:rPr>
          <w:rFonts w:asciiTheme="majorBidi" w:hAnsiTheme="majorBidi" w:cstheme="majorBidi"/>
          <w:szCs w:val="22"/>
          <w:highlight w:val="lightGray"/>
          <w:lang w:val="nb-NO" w:bidi="he-IL"/>
        </w:rPr>
        <w:t>Lot</w:t>
      </w:r>
    </w:p>
    <w:p w14:paraId="3E0D7A0E" w14:textId="77777777" w:rsidR="00F54B73" w:rsidRDefault="00F54B73">
      <w:pPr>
        <w:spacing w:line="240" w:lineRule="auto"/>
        <w:ind w:right="113"/>
        <w:rPr>
          <w:rFonts w:asciiTheme="majorBidi" w:hAnsiTheme="majorBidi" w:cstheme="majorBidi"/>
          <w:szCs w:val="22"/>
          <w:lang w:val="nb-NO" w:bidi="he-IL"/>
        </w:rPr>
      </w:pPr>
    </w:p>
    <w:p w14:paraId="26105111" w14:textId="77777777" w:rsidR="00F54B73" w:rsidRDefault="00F54B73">
      <w:pPr>
        <w:spacing w:line="240" w:lineRule="auto"/>
        <w:ind w:right="113"/>
        <w:rPr>
          <w:rFonts w:asciiTheme="majorBidi" w:hAnsiTheme="majorBidi" w:cstheme="majorBidi"/>
          <w:szCs w:val="22"/>
          <w:lang w:val="nb-NO"/>
        </w:rPr>
      </w:pPr>
    </w:p>
    <w:p w14:paraId="5B02B4D1" w14:textId="77777777" w:rsidR="00F54B73" w:rsidRDefault="0098183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5.</w:t>
      </w:r>
      <w:r>
        <w:rPr>
          <w:rFonts w:asciiTheme="majorBidi" w:hAnsiTheme="majorBidi" w:cstheme="majorBidi"/>
          <w:b/>
          <w:noProof/>
          <w:szCs w:val="22"/>
          <w:lang w:val="nb-NO" w:bidi="he-IL"/>
        </w:rPr>
        <w:tab/>
      </w:r>
      <w:r>
        <w:rPr>
          <w:rFonts w:asciiTheme="majorBidi" w:hAnsiTheme="majorBidi" w:cstheme="majorBidi"/>
          <w:b/>
          <w:szCs w:val="22"/>
          <w:lang w:val="nb-NO"/>
        </w:rPr>
        <w:t>INNHOLD ANGITT ETTER VEKT, VOLUM ELLER ANTALL DOSER</w:t>
      </w:r>
    </w:p>
    <w:p w14:paraId="11DFA63F" w14:textId="77777777" w:rsidR="00F54B73" w:rsidRDefault="00F54B73">
      <w:pPr>
        <w:spacing w:line="240" w:lineRule="auto"/>
        <w:ind w:right="113"/>
        <w:rPr>
          <w:rFonts w:asciiTheme="majorBidi" w:hAnsiTheme="majorBidi" w:cstheme="majorBidi"/>
          <w:noProof/>
          <w:szCs w:val="22"/>
          <w:lang w:val="nb-NO"/>
        </w:rPr>
      </w:pPr>
    </w:p>
    <w:p w14:paraId="4BF97D14" w14:textId="77777777" w:rsidR="00F54B73" w:rsidRDefault="00981833">
      <w:pPr>
        <w:rPr>
          <w:noProof/>
          <w:szCs w:val="22"/>
          <w:lang w:val="de-DE"/>
        </w:rPr>
      </w:pPr>
      <w:r>
        <w:rPr>
          <w:noProof/>
          <w:szCs w:val="22"/>
          <w:lang w:val="de-DE"/>
        </w:rPr>
        <w:t>1 x 2,5 mL</w:t>
      </w:r>
    </w:p>
    <w:p w14:paraId="3D4038F7" w14:textId="77777777" w:rsidR="00F54B73" w:rsidRDefault="00981833">
      <w:pPr>
        <w:rPr>
          <w:noProof/>
          <w:szCs w:val="22"/>
          <w:highlight w:val="lightGray"/>
          <w:lang w:val="de-DE"/>
        </w:rPr>
      </w:pPr>
      <w:r>
        <w:rPr>
          <w:noProof/>
          <w:szCs w:val="22"/>
          <w:highlight w:val="lightGray"/>
          <w:lang w:val="de-DE"/>
        </w:rPr>
        <w:t>1 x 4,5 mL</w:t>
      </w:r>
    </w:p>
    <w:p w14:paraId="63D62742" w14:textId="77777777" w:rsidR="00F54B73" w:rsidRDefault="00981833">
      <w:pPr>
        <w:rPr>
          <w:noProof/>
          <w:szCs w:val="22"/>
          <w:highlight w:val="lightGray"/>
          <w:lang w:val="de-DE"/>
        </w:rPr>
      </w:pPr>
      <w:r>
        <w:rPr>
          <w:noProof/>
          <w:szCs w:val="22"/>
          <w:highlight w:val="lightGray"/>
          <w:lang w:val="de-DE"/>
        </w:rPr>
        <w:t>1 x 7 mL</w:t>
      </w:r>
    </w:p>
    <w:p w14:paraId="29ACEC6A" w14:textId="77777777" w:rsidR="00F54B73" w:rsidRDefault="00F54B73">
      <w:pPr>
        <w:spacing w:line="240" w:lineRule="auto"/>
        <w:ind w:right="113"/>
        <w:rPr>
          <w:rFonts w:asciiTheme="majorBidi" w:hAnsiTheme="majorBidi" w:cstheme="majorBidi"/>
          <w:noProof/>
          <w:szCs w:val="22"/>
          <w:lang w:val="nb-NO"/>
        </w:rPr>
      </w:pPr>
    </w:p>
    <w:p w14:paraId="69F66563" w14:textId="77777777" w:rsidR="00F54B73" w:rsidRDefault="00F54B73">
      <w:pPr>
        <w:spacing w:line="240" w:lineRule="auto"/>
        <w:ind w:right="113"/>
        <w:rPr>
          <w:rFonts w:asciiTheme="majorBidi" w:hAnsiTheme="majorBidi" w:cstheme="majorBidi"/>
          <w:noProof/>
          <w:szCs w:val="22"/>
          <w:lang w:val="nb-NO"/>
        </w:rPr>
      </w:pPr>
    </w:p>
    <w:p w14:paraId="2C9C80BA" w14:textId="77777777" w:rsidR="00F54B73" w:rsidRDefault="00981833">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b/>
          <w:noProof/>
          <w:szCs w:val="22"/>
          <w:lang w:val="nb-NO" w:bidi="he-IL"/>
        </w:rPr>
      </w:pPr>
      <w:r>
        <w:rPr>
          <w:rFonts w:asciiTheme="majorBidi" w:hAnsiTheme="majorBidi" w:cstheme="majorBidi"/>
          <w:b/>
          <w:noProof/>
          <w:szCs w:val="22"/>
          <w:lang w:val="nb-NO" w:bidi="he-IL"/>
        </w:rPr>
        <w:t>6.</w:t>
      </w:r>
      <w:r>
        <w:rPr>
          <w:rFonts w:asciiTheme="majorBidi" w:hAnsiTheme="majorBidi" w:cstheme="majorBidi"/>
          <w:b/>
          <w:noProof/>
          <w:szCs w:val="22"/>
          <w:lang w:val="nb-NO" w:bidi="he-IL"/>
        </w:rPr>
        <w:tab/>
      </w:r>
      <w:r>
        <w:rPr>
          <w:rFonts w:asciiTheme="majorBidi" w:hAnsiTheme="majorBidi" w:cstheme="majorBidi"/>
          <w:b/>
          <w:szCs w:val="22"/>
          <w:lang w:val="nb-NO" w:bidi="he-IL"/>
        </w:rPr>
        <w:t>ANNET</w:t>
      </w:r>
    </w:p>
    <w:p w14:paraId="0B03196B" w14:textId="77777777" w:rsidR="00F54B73" w:rsidRDefault="00F54B73">
      <w:pPr>
        <w:spacing w:line="240" w:lineRule="auto"/>
        <w:ind w:right="113"/>
        <w:rPr>
          <w:rFonts w:asciiTheme="majorBidi" w:hAnsiTheme="majorBidi" w:cstheme="majorBidi"/>
          <w:szCs w:val="22"/>
          <w:lang w:val="nb-NO" w:bidi="he-IL"/>
        </w:rPr>
      </w:pPr>
    </w:p>
    <w:p w14:paraId="10F2DA0B" w14:textId="77777777" w:rsidR="00F54B73" w:rsidRDefault="00981833">
      <w:pPr>
        <w:spacing w:line="240" w:lineRule="auto"/>
        <w:ind w:right="113"/>
        <w:rPr>
          <w:rFonts w:asciiTheme="majorBidi" w:hAnsiTheme="majorBidi" w:cstheme="majorBidi"/>
          <w:szCs w:val="22"/>
          <w:lang w:val="nb-NO" w:bidi="he-IL"/>
        </w:rPr>
      </w:pPr>
      <w:r>
        <w:rPr>
          <w:rFonts w:asciiTheme="majorBidi" w:hAnsiTheme="majorBidi" w:cstheme="majorBidi"/>
          <w:szCs w:val="22"/>
          <w:lang w:val="nb-NO" w:bidi="he-IL"/>
        </w:rPr>
        <w:br w:type="page"/>
      </w:r>
    </w:p>
    <w:p w14:paraId="4FA38600" w14:textId="77777777" w:rsidR="00F54B73" w:rsidRDefault="00F54B73">
      <w:pPr>
        <w:spacing w:line="240" w:lineRule="auto"/>
        <w:rPr>
          <w:b/>
          <w:noProof/>
          <w:szCs w:val="22"/>
          <w:lang w:val="nb-NO"/>
        </w:rPr>
      </w:pPr>
    </w:p>
    <w:p w14:paraId="4F589C12" w14:textId="77777777" w:rsidR="00F54B73" w:rsidRDefault="00F54B73">
      <w:pPr>
        <w:spacing w:line="240" w:lineRule="auto"/>
        <w:rPr>
          <w:b/>
          <w:noProof/>
          <w:szCs w:val="22"/>
          <w:lang w:val="nb-NO"/>
        </w:rPr>
      </w:pPr>
    </w:p>
    <w:p w14:paraId="156831DD" w14:textId="77777777" w:rsidR="00F54B73" w:rsidRDefault="00F54B73">
      <w:pPr>
        <w:spacing w:line="240" w:lineRule="auto"/>
        <w:rPr>
          <w:b/>
          <w:noProof/>
          <w:szCs w:val="22"/>
          <w:lang w:val="nb-NO"/>
        </w:rPr>
      </w:pPr>
    </w:p>
    <w:p w14:paraId="594D9E29" w14:textId="77777777" w:rsidR="00F54B73" w:rsidRDefault="00F54B73">
      <w:pPr>
        <w:spacing w:line="240" w:lineRule="auto"/>
        <w:rPr>
          <w:b/>
          <w:noProof/>
          <w:szCs w:val="22"/>
          <w:lang w:val="nb-NO"/>
        </w:rPr>
      </w:pPr>
    </w:p>
    <w:p w14:paraId="11B9718D" w14:textId="77777777" w:rsidR="00F54B73" w:rsidRDefault="00F54B73">
      <w:pPr>
        <w:spacing w:line="240" w:lineRule="auto"/>
        <w:rPr>
          <w:b/>
          <w:noProof/>
          <w:szCs w:val="22"/>
          <w:lang w:val="nb-NO"/>
        </w:rPr>
      </w:pPr>
    </w:p>
    <w:p w14:paraId="1245DBDB" w14:textId="77777777" w:rsidR="00F54B73" w:rsidRDefault="00F54B73">
      <w:pPr>
        <w:spacing w:line="240" w:lineRule="auto"/>
        <w:rPr>
          <w:b/>
          <w:noProof/>
          <w:szCs w:val="22"/>
          <w:lang w:val="nb-NO"/>
        </w:rPr>
      </w:pPr>
    </w:p>
    <w:p w14:paraId="1D102BCA" w14:textId="77777777" w:rsidR="00F54B73" w:rsidRDefault="00F54B73">
      <w:pPr>
        <w:spacing w:line="240" w:lineRule="auto"/>
        <w:rPr>
          <w:b/>
          <w:noProof/>
          <w:szCs w:val="22"/>
          <w:lang w:val="nb-NO"/>
        </w:rPr>
      </w:pPr>
    </w:p>
    <w:p w14:paraId="106CA5F3" w14:textId="77777777" w:rsidR="00F54B73" w:rsidRDefault="00F54B73">
      <w:pPr>
        <w:spacing w:line="240" w:lineRule="auto"/>
        <w:rPr>
          <w:b/>
          <w:noProof/>
          <w:szCs w:val="22"/>
          <w:lang w:val="nb-NO"/>
        </w:rPr>
      </w:pPr>
    </w:p>
    <w:p w14:paraId="33270C48" w14:textId="77777777" w:rsidR="00F54B73" w:rsidRDefault="00F54B73">
      <w:pPr>
        <w:spacing w:line="240" w:lineRule="auto"/>
        <w:rPr>
          <w:b/>
          <w:noProof/>
          <w:szCs w:val="22"/>
          <w:lang w:val="nb-NO"/>
        </w:rPr>
      </w:pPr>
    </w:p>
    <w:p w14:paraId="7C0EF80D" w14:textId="77777777" w:rsidR="00F54B73" w:rsidRDefault="00F54B73">
      <w:pPr>
        <w:spacing w:line="240" w:lineRule="auto"/>
        <w:rPr>
          <w:b/>
          <w:noProof/>
          <w:szCs w:val="22"/>
          <w:lang w:val="nb-NO"/>
        </w:rPr>
      </w:pPr>
    </w:p>
    <w:p w14:paraId="654EF904" w14:textId="77777777" w:rsidR="00F54B73" w:rsidRDefault="00F54B73">
      <w:pPr>
        <w:spacing w:line="240" w:lineRule="auto"/>
        <w:rPr>
          <w:b/>
          <w:noProof/>
          <w:szCs w:val="22"/>
          <w:lang w:val="nb-NO"/>
        </w:rPr>
      </w:pPr>
    </w:p>
    <w:p w14:paraId="21B3F6AE" w14:textId="77777777" w:rsidR="00F54B73" w:rsidRDefault="00F54B73">
      <w:pPr>
        <w:spacing w:line="240" w:lineRule="auto"/>
        <w:rPr>
          <w:b/>
          <w:noProof/>
          <w:szCs w:val="22"/>
          <w:lang w:val="nb-NO"/>
        </w:rPr>
      </w:pPr>
    </w:p>
    <w:p w14:paraId="100B3E17" w14:textId="77777777" w:rsidR="00F54B73" w:rsidRDefault="00F54B73">
      <w:pPr>
        <w:spacing w:line="240" w:lineRule="auto"/>
        <w:rPr>
          <w:b/>
          <w:noProof/>
          <w:szCs w:val="22"/>
          <w:lang w:val="nb-NO"/>
        </w:rPr>
      </w:pPr>
    </w:p>
    <w:p w14:paraId="1A59B9C5" w14:textId="77777777" w:rsidR="00F54B73" w:rsidRDefault="00F54B73">
      <w:pPr>
        <w:spacing w:line="240" w:lineRule="auto"/>
        <w:rPr>
          <w:b/>
          <w:noProof/>
          <w:szCs w:val="22"/>
          <w:lang w:val="nb-NO"/>
        </w:rPr>
      </w:pPr>
    </w:p>
    <w:p w14:paraId="7F3883FE" w14:textId="77777777" w:rsidR="00F54B73" w:rsidRDefault="00F54B73">
      <w:pPr>
        <w:spacing w:line="240" w:lineRule="auto"/>
        <w:rPr>
          <w:b/>
          <w:noProof/>
          <w:szCs w:val="22"/>
          <w:lang w:val="nb-NO"/>
        </w:rPr>
      </w:pPr>
    </w:p>
    <w:p w14:paraId="362CA7C7" w14:textId="77777777" w:rsidR="00F54B73" w:rsidRDefault="00F54B73">
      <w:pPr>
        <w:spacing w:line="240" w:lineRule="auto"/>
        <w:rPr>
          <w:b/>
          <w:noProof/>
          <w:szCs w:val="22"/>
          <w:lang w:val="nb-NO"/>
        </w:rPr>
      </w:pPr>
    </w:p>
    <w:p w14:paraId="6A2D448C" w14:textId="77777777" w:rsidR="00F54B73" w:rsidRDefault="00F54B73">
      <w:pPr>
        <w:spacing w:line="240" w:lineRule="auto"/>
        <w:rPr>
          <w:b/>
          <w:noProof/>
          <w:szCs w:val="22"/>
          <w:lang w:val="nb-NO"/>
        </w:rPr>
      </w:pPr>
    </w:p>
    <w:p w14:paraId="65ABA518" w14:textId="77777777" w:rsidR="00F54B73" w:rsidRDefault="00F54B73">
      <w:pPr>
        <w:spacing w:line="240" w:lineRule="auto"/>
        <w:rPr>
          <w:b/>
          <w:noProof/>
          <w:szCs w:val="22"/>
          <w:lang w:val="nb-NO"/>
        </w:rPr>
      </w:pPr>
    </w:p>
    <w:p w14:paraId="04E97BB0" w14:textId="77777777" w:rsidR="00F54B73" w:rsidRDefault="00F54B73">
      <w:pPr>
        <w:spacing w:line="240" w:lineRule="auto"/>
        <w:rPr>
          <w:b/>
          <w:noProof/>
          <w:szCs w:val="22"/>
          <w:lang w:val="nb-NO"/>
        </w:rPr>
      </w:pPr>
    </w:p>
    <w:p w14:paraId="0C3ACCFB" w14:textId="77777777" w:rsidR="00F54B73" w:rsidRDefault="00F54B73">
      <w:pPr>
        <w:spacing w:line="240" w:lineRule="auto"/>
        <w:rPr>
          <w:b/>
          <w:noProof/>
          <w:szCs w:val="22"/>
          <w:lang w:val="nb-NO"/>
        </w:rPr>
      </w:pPr>
    </w:p>
    <w:p w14:paraId="46D67BF2" w14:textId="77777777" w:rsidR="00F54B73" w:rsidRDefault="00F54B73">
      <w:pPr>
        <w:spacing w:line="240" w:lineRule="auto"/>
        <w:rPr>
          <w:b/>
          <w:noProof/>
          <w:szCs w:val="22"/>
          <w:lang w:val="nb-NO"/>
        </w:rPr>
      </w:pPr>
    </w:p>
    <w:p w14:paraId="2D5DC6AF" w14:textId="77777777" w:rsidR="00F54B73" w:rsidRDefault="00F54B73">
      <w:pPr>
        <w:spacing w:line="240" w:lineRule="auto"/>
        <w:rPr>
          <w:b/>
          <w:noProof/>
          <w:szCs w:val="22"/>
          <w:lang w:val="nb-NO"/>
        </w:rPr>
      </w:pPr>
    </w:p>
    <w:p w14:paraId="019C0444" w14:textId="77777777" w:rsidR="00F54B73" w:rsidRDefault="00F54B73">
      <w:pPr>
        <w:spacing w:line="240" w:lineRule="auto"/>
        <w:rPr>
          <w:b/>
          <w:noProof/>
          <w:szCs w:val="22"/>
          <w:lang w:val="nb-NO"/>
        </w:rPr>
      </w:pPr>
    </w:p>
    <w:p w14:paraId="595C4C44" w14:textId="77777777" w:rsidR="00F54B73" w:rsidRDefault="00981833">
      <w:pPr>
        <w:pStyle w:val="TitleA"/>
        <w:spacing w:line="240" w:lineRule="auto"/>
        <w:rPr>
          <w:noProof/>
        </w:rPr>
      </w:pPr>
      <w:r>
        <w:t>B. PAKNINGSVEDLEGG</w:t>
      </w:r>
    </w:p>
    <w:p w14:paraId="44E6A2F2" w14:textId="77777777" w:rsidR="00F54B73" w:rsidRDefault="00981833">
      <w:pPr>
        <w:spacing w:line="240" w:lineRule="auto"/>
        <w:jc w:val="center"/>
        <w:rPr>
          <w:rFonts w:asciiTheme="majorBidi" w:hAnsiTheme="majorBidi" w:cstheme="majorBidi"/>
          <w:noProof/>
          <w:szCs w:val="22"/>
          <w:lang w:val="nb-NO" w:bidi="he-IL"/>
        </w:rPr>
      </w:pPr>
      <w:r>
        <w:rPr>
          <w:rFonts w:asciiTheme="majorBidi" w:hAnsiTheme="majorBidi" w:cstheme="majorBidi"/>
          <w:noProof/>
          <w:szCs w:val="22"/>
          <w:lang w:val="nb-NO" w:bidi="he-IL"/>
        </w:rPr>
        <w:br w:type="page"/>
      </w:r>
      <w:r>
        <w:rPr>
          <w:rFonts w:asciiTheme="majorBidi" w:hAnsiTheme="majorBidi" w:cstheme="majorBidi"/>
          <w:b/>
          <w:szCs w:val="22"/>
          <w:lang w:val="nb-NO" w:bidi="he-IL"/>
        </w:rPr>
        <w:lastRenderedPageBreak/>
        <w:t>Pakningsvedlegg:</w:t>
      </w:r>
      <w:r>
        <w:rPr>
          <w:rFonts w:asciiTheme="majorBidi" w:hAnsiTheme="majorBidi" w:cstheme="majorBidi"/>
          <w:b/>
          <w:noProof/>
          <w:szCs w:val="22"/>
          <w:lang w:val="nb-NO" w:bidi="he-IL"/>
        </w:rPr>
        <w:t xml:space="preserve"> </w:t>
      </w:r>
      <w:r>
        <w:rPr>
          <w:rFonts w:asciiTheme="majorBidi" w:hAnsiTheme="majorBidi" w:cstheme="majorBidi"/>
          <w:b/>
          <w:szCs w:val="22"/>
          <w:lang w:val="nb-NO" w:bidi="he-IL"/>
        </w:rPr>
        <w:t>Informasjon til pasienten</w:t>
      </w:r>
    </w:p>
    <w:p w14:paraId="5F0605D7" w14:textId="77777777" w:rsidR="00F54B73" w:rsidRDefault="00F54B73">
      <w:pPr>
        <w:numPr>
          <w:ilvl w:val="12"/>
          <w:numId w:val="0"/>
        </w:numPr>
        <w:shd w:val="clear" w:color="auto" w:fill="FFFFFF"/>
        <w:tabs>
          <w:tab w:val="clear" w:pos="567"/>
        </w:tabs>
        <w:spacing w:line="240" w:lineRule="auto"/>
        <w:jc w:val="center"/>
        <w:rPr>
          <w:rFonts w:asciiTheme="majorBidi" w:hAnsiTheme="majorBidi" w:cstheme="majorBidi"/>
          <w:noProof/>
          <w:szCs w:val="22"/>
          <w:lang w:val="nb-NO"/>
        </w:rPr>
      </w:pPr>
    </w:p>
    <w:p w14:paraId="051AE07A" w14:textId="77777777" w:rsidR="00F54B73" w:rsidRDefault="00981833">
      <w:pPr>
        <w:spacing w:line="240" w:lineRule="auto"/>
        <w:jc w:val="center"/>
        <w:rPr>
          <w:rFonts w:asciiTheme="majorBidi" w:hAnsiTheme="majorBidi" w:cstheme="majorBidi"/>
          <w:b/>
          <w:szCs w:val="22"/>
          <w:lang w:val="nb-NO" w:bidi="he-IL"/>
        </w:rPr>
      </w:pPr>
      <w:r>
        <w:rPr>
          <w:rFonts w:asciiTheme="majorBidi" w:hAnsiTheme="majorBidi" w:cstheme="majorBidi"/>
          <w:b/>
          <w:szCs w:val="22"/>
          <w:lang w:val="nb-NO" w:bidi="he-IL"/>
        </w:rPr>
        <w:t>IKERVIS 1 mg/ml øyedråper, emulsjon</w:t>
      </w:r>
    </w:p>
    <w:p w14:paraId="732253DA" w14:textId="77777777" w:rsidR="00F54B73" w:rsidRDefault="00981833">
      <w:pPr>
        <w:numPr>
          <w:ilvl w:val="12"/>
          <w:numId w:val="0"/>
        </w:numPr>
        <w:tabs>
          <w:tab w:val="clear" w:pos="567"/>
        </w:tabs>
        <w:spacing w:line="240" w:lineRule="auto"/>
        <w:jc w:val="center"/>
        <w:rPr>
          <w:rFonts w:asciiTheme="majorBidi" w:hAnsiTheme="majorBidi" w:cstheme="majorBidi"/>
          <w:noProof/>
          <w:szCs w:val="22"/>
          <w:lang w:val="nb-NO" w:bidi="he-IL"/>
        </w:rPr>
      </w:pP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ciclosporin</w:t>
      </w:r>
      <w:proofErr w:type="spellEnd"/>
      <w:r>
        <w:rPr>
          <w:rFonts w:asciiTheme="majorBidi" w:hAnsiTheme="majorBidi" w:cstheme="majorBidi"/>
          <w:szCs w:val="22"/>
          <w:lang w:val="nb-NO" w:bidi="he-IL"/>
        </w:rPr>
        <w:t>)</w:t>
      </w:r>
    </w:p>
    <w:p w14:paraId="06F7C07E" w14:textId="77777777" w:rsidR="00F54B73" w:rsidRDefault="00F54B73">
      <w:pPr>
        <w:tabs>
          <w:tab w:val="clear" w:pos="567"/>
        </w:tabs>
        <w:spacing w:line="240" w:lineRule="auto"/>
        <w:rPr>
          <w:rFonts w:asciiTheme="majorBidi" w:hAnsiTheme="majorBidi" w:cstheme="majorBidi"/>
          <w:noProof/>
          <w:szCs w:val="22"/>
          <w:lang w:val="nb-NO"/>
        </w:rPr>
      </w:pPr>
    </w:p>
    <w:p w14:paraId="69A063A2" w14:textId="77777777" w:rsidR="00F54B73" w:rsidRDefault="00981833">
      <w:pPr>
        <w:tabs>
          <w:tab w:val="clear" w:pos="567"/>
        </w:tabs>
        <w:suppressAutoHyphens/>
        <w:spacing w:line="240" w:lineRule="auto"/>
        <w:rPr>
          <w:rFonts w:asciiTheme="majorBidi" w:hAnsiTheme="majorBidi" w:cstheme="majorBidi"/>
          <w:noProof/>
          <w:szCs w:val="22"/>
          <w:lang w:val="nb-NO" w:bidi="he-IL"/>
        </w:rPr>
      </w:pPr>
      <w:r>
        <w:rPr>
          <w:rFonts w:asciiTheme="majorBidi" w:hAnsiTheme="majorBidi" w:cstheme="majorBidi"/>
          <w:b/>
          <w:szCs w:val="22"/>
          <w:lang w:val="nb-NO"/>
        </w:rPr>
        <w:t>Les nøye gjennom dette pakningsvedlegget før du begynner å bruke dette legemidlet. Det inneholder informasjon som er viktig for deg.</w:t>
      </w:r>
    </w:p>
    <w:p w14:paraId="491B3117" w14:textId="77777777" w:rsidR="00F54B73" w:rsidRDefault="00981833">
      <w:pPr>
        <w:numPr>
          <w:ilvl w:val="0"/>
          <w:numId w:val="30"/>
        </w:numPr>
        <w:tabs>
          <w:tab w:val="clear" w:pos="567"/>
        </w:tabs>
        <w:spacing w:line="240" w:lineRule="auto"/>
        <w:ind w:left="567" w:right="-2" w:hanging="567"/>
        <w:rPr>
          <w:rFonts w:asciiTheme="majorBidi" w:hAnsiTheme="majorBidi" w:cstheme="majorBidi"/>
          <w:noProof/>
          <w:szCs w:val="22"/>
          <w:lang w:val="nb-NO" w:bidi="he-IL"/>
        </w:rPr>
      </w:pPr>
      <w:r>
        <w:rPr>
          <w:rFonts w:asciiTheme="majorBidi" w:hAnsiTheme="majorBidi" w:cstheme="majorBidi"/>
          <w:szCs w:val="22"/>
          <w:lang w:val="nb-NO" w:bidi="he-IL"/>
        </w:rPr>
        <w:t>Ta vare på dette pakningsvedlegget.</w:t>
      </w:r>
      <w:r>
        <w:rPr>
          <w:rFonts w:asciiTheme="majorBidi" w:hAnsiTheme="majorBidi" w:cstheme="majorBidi"/>
          <w:noProof/>
          <w:szCs w:val="22"/>
          <w:lang w:val="nb-NO" w:bidi="he-IL"/>
        </w:rPr>
        <w:t xml:space="preserve"> </w:t>
      </w:r>
      <w:r>
        <w:rPr>
          <w:rFonts w:asciiTheme="majorBidi" w:hAnsiTheme="majorBidi" w:cstheme="majorBidi"/>
          <w:szCs w:val="22"/>
          <w:lang w:val="nb-NO"/>
        </w:rPr>
        <w:t>Du kan få behov for å lese det igjen</w:t>
      </w:r>
      <w:r>
        <w:rPr>
          <w:rFonts w:asciiTheme="majorBidi" w:hAnsiTheme="majorBidi" w:cstheme="majorBidi"/>
          <w:szCs w:val="22"/>
          <w:lang w:val="nb-NO" w:bidi="he-IL"/>
        </w:rPr>
        <w:t>.</w:t>
      </w:r>
      <w:r>
        <w:rPr>
          <w:rFonts w:asciiTheme="majorBidi" w:hAnsiTheme="majorBidi" w:cstheme="majorBidi"/>
          <w:noProof/>
          <w:szCs w:val="22"/>
          <w:lang w:val="nb-NO" w:bidi="he-IL"/>
        </w:rPr>
        <w:t xml:space="preserve"> </w:t>
      </w:r>
    </w:p>
    <w:p w14:paraId="33372722" w14:textId="77777777" w:rsidR="00F54B73" w:rsidRDefault="00981833">
      <w:pPr>
        <w:numPr>
          <w:ilvl w:val="0"/>
          <w:numId w:val="30"/>
        </w:numPr>
        <w:tabs>
          <w:tab w:val="clear" w:pos="567"/>
        </w:tabs>
        <w:spacing w:line="240" w:lineRule="auto"/>
        <w:ind w:left="567" w:right="-2" w:hanging="567"/>
        <w:rPr>
          <w:rFonts w:asciiTheme="majorBidi" w:hAnsiTheme="majorBidi" w:cstheme="majorBidi"/>
          <w:noProof/>
          <w:szCs w:val="22"/>
          <w:lang w:val="nb-NO" w:bidi="he-IL"/>
        </w:rPr>
      </w:pPr>
      <w:r>
        <w:rPr>
          <w:rFonts w:asciiTheme="majorBidi" w:hAnsiTheme="majorBidi" w:cstheme="majorBidi"/>
          <w:szCs w:val="22"/>
          <w:lang w:val="nb-NO" w:bidi="he-IL"/>
        </w:rPr>
        <w:t>Spør lege eller apotek hvis du har flere spørsmål eller trenger mer informasjon.</w:t>
      </w:r>
    </w:p>
    <w:p w14:paraId="65E50CC8" w14:textId="77777777" w:rsidR="00F54B73" w:rsidRDefault="00981833">
      <w:pPr>
        <w:numPr>
          <w:ilvl w:val="0"/>
          <w:numId w:val="30"/>
        </w:numPr>
        <w:spacing w:line="240" w:lineRule="auto"/>
        <w:ind w:left="567" w:hanging="567"/>
        <w:rPr>
          <w:rFonts w:asciiTheme="majorBidi" w:hAnsiTheme="majorBidi" w:cstheme="majorBidi"/>
          <w:noProof/>
          <w:szCs w:val="22"/>
          <w:lang w:val="nb-NO" w:bidi="he-IL"/>
        </w:rPr>
      </w:pPr>
      <w:r>
        <w:rPr>
          <w:rFonts w:asciiTheme="majorBidi" w:hAnsiTheme="majorBidi" w:cstheme="majorBidi"/>
          <w:szCs w:val="22"/>
          <w:lang w:val="nb-NO"/>
        </w:rPr>
        <w:t>Dette legemidlet er skrevet ut kun til deg. Ikke gi det videre til andre. Det kan skade dem, selv om de har symptomer på sykdom som ligner dine.</w:t>
      </w:r>
    </w:p>
    <w:p w14:paraId="1F282ECC" w14:textId="77777777" w:rsidR="00F54B73" w:rsidRDefault="00981833">
      <w:pPr>
        <w:numPr>
          <w:ilvl w:val="0"/>
          <w:numId w:val="30"/>
        </w:numPr>
        <w:spacing w:line="240" w:lineRule="auto"/>
        <w:ind w:left="567" w:hanging="567"/>
        <w:rPr>
          <w:rFonts w:asciiTheme="majorBidi" w:hAnsiTheme="majorBidi" w:cstheme="majorBidi"/>
          <w:szCs w:val="22"/>
          <w:lang w:val="nb-NO" w:bidi="he-IL"/>
        </w:rPr>
      </w:pPr>
      <w:r>
        <w:rPr>
          <w:rFonts w:asciiTheme="majorBidi" w:hAnsiTheme="majorBidi" w:cstheme="majorBidi"/>
          <w:szCs w:val="22"/>
          <w:lang w:val="nb-NO"/>
        </w:rPr>
        <w:t>Kontakt lege eller apotek dersom du opplever bivirkninger, inkludert mulige bivirkninger som ikke er nevnt i dette pakningsvedlegget</w:t>
      </w:r>
      <w:r>
        <w:rPr>
          <w:rFonts w:asciiTheme="majorBidi" w:hAnsiTheme="majorBidi" w:cstheme="majorBidi"/>
          <w:szCs w:val="22"/>
          <w:lang w:val="nb-NO" w:bidi="he-IL"/>
        </w:rPr>
        <w:t>. Se avsnitt 4.</w:t>
      </w:r>
    </w:p>
    <w:p w14:paraId="63980F4A" w14:textId="77777777" w:rsidR="00F54B73" w:rsidRDefault="00F54B73">
      <w:pPr>
        <w:tabs>
          <w:tab w:val="clear" w:pos="567"/>
        </w:tabs>
        <w:spacing w:line="240" w:lineRule="auto"/>
        <w:ind w:right="-2"/>
        <w:rPr>
          <w:rFonts w:asciiTheme="majorBidi" w:hAnsiTheme="majorBidi" w:cstheme="majorBidi"/>
          <w:noProof/>
          <w:szCs w:val="22"/>
          <w:lang w:val="nb-NO"/>
        </w:rPr>
      </w:pPr>
    </w:p>
    <w:p w14:paraId="5B8F7926" w14:textId="77777777" w:rsidR="00F54B73" w:rsidRDefault="00981833">
      <w:pPr>
        <w:tabs>
          <w:tab w:val="clear" w:pos="567"/>
        </w:tabs>
        <w:suppressAutoHyphens/>
        <w:spacing w:line="240" w:lineRule="auto"/>
        <w:rPr>
          <w:rFonts w:asciiTheme="majorBidi" w:hAnsiTheme="majorBidi" w:cstheme="majorBidi"/>
          <w:b/>
          <w:szCs w:val="22"/>
          <w:lang w:val="nb-NO"/>
        </w:rPr>
      </w:pPr>
      <w:r>
        <w:rPr>
          <w:rFonts w:asciiTheme="majorBidi" w:hAnsiTheme="majorBidi" w:cstheme="majorBidi"/>
          <w:b/>
          <w:szCs w:val="22"/>
          <w:lang w:val="nb-NO"/>
        </w:rPr>
        <w:t>I dette pakningsvedlegget finner du informasjon om:</w:t>
      </w:r>
    </w:p>
    <w:p w14:paraId="2A279CE5" w14:textId="77777777" w:rsidR="00F54B73" w:rsidRDefault="00F54B73">
      <w:pPr>
        <w:spacing w:line="240" w:lineRule="auto"/>
        <w:rPr>
          <w:rFonts w:asciiTheme="majorBidi" w:hAnsiTheme="majorBidi" w:cstheme="majorBidi"/>
          <w:noProof/>
          <w:szCs w:val="22"/>
          <w:lang w:val="nb-NO"/>
        </w:rPr>
      </w:pPr>
    </w:p>
    <w:p w14:paraId="4CBABADB" w14:textId="77777777" w:rsidR="00F54B73" w:rsidRDefault="00981833">
      <w:pPr>
        <w:numPr>
          <w:ilvl w:val="12"/>
          <w:numId w:val="0"/>
        </w:numPr>
        <w:tabs>
          <w:tab w:val="clear" w:pos="567"/>
          <w:tab w:val="left" w:pos="426"/>
        </w:tabs>
        <w:spacing w:line="240" w:lineRule="auto"/>
        <w:ind w:right="-29"/>
        <w:rPr>
          <w:rFonts w:asciiTheme="majorBidi" w:hAnsiTheme="majorBidi" w:cstheme="majorBidi"/>
          <w:noProof/>
          <w:szCs w:val="22"/>
          <w:lang w:val="nb-NO" w:bidi="he-IL"/>
        </w:rPr>
      </w:pPr>
      <w:r>
        <w:rPr>
          <w:rFonts w:asciiTheme="majorBidi" w:hAnsiTheme="majorBidi" w:cstheme="majorBidi"/>
          <w:noProof/>
          <w:szCs w:val="22"/>
          <w:lang w:val="nb-NO" w:bidi="he-IL"/>
        </w:rPr>
        <w:t>1.</w:t>
      </w:r>
      <w:r>
        <w:rPr>
          <w:rFonts w:asciiTheme="majorBidi" w:hAnsiTheme="majorBidi" w:cstheme="majorBidi"/>
          <w:noProof/>
          <w:szCs w:val="22"/>
          <w:lang w:val="nb-NO" w:bidi="he-IL"/>
        </w:rPr>
        <w:tab/>
      </w:r>
      <w:r>
        <w:rPr>
          <w:rFonts w:asciiTheme="majorBidi" w:hAnsiTheme="majorBidi" w:cstheme="majorBidi"/>
          <w:szCs w:val="22"/>
          <w:lang w:val="nb-NO" w:bidi="he-IL"/>
        </w:rPr>
        <w:t xml:space="preserve">Hva IKERVIS er og hva det brukes mot </w:t>
      </w:r>
    </w:p>
    <w:p w14:paraId="329F5035" w14:textId="77777777" w:rsidR="00F54B73" w:rsidRDefault="00981833">
      <w:pPr>
        <w:numPr>
          <w:ilvl w:val="12"/>
          <w:numId w:val="0"/>
        </w:numPr>
        <w:tabs>
          <w:tab w:val="clear" w:pos="567"/>
          <w:tab w:val="left" w:pos="426"/>
        </w:tabs>
        <w:spacing w:line="240" w:lineRule="auto"/>
        <w:ind w:right="-29"/>
        <w:rPr>
          <w:rFonts w:asciiTheme="majorBidi" w:hAnsiTheme="majorBidi" w:cstheme="majorBidi"/>
          <w:noProof/>
          <w:szCs w:val="22"/>
          <w:lang w:val="nb-NO" w:bidi="he-IL"/>
        </w:rPr>
      </w:pPr>
      <w:r>
        <w:rPr>
          <w:rFonts w:asciiTheme="majorBidi" w:hAnsiTheme="majorBidi" w:cstheme="majorBidi"/>
          <w:noProof/>
          <w:szCs w:val="22"/>
          <w:lang w:val="nb-NO" w:bidi="he-IL"/>
        </w:rPr>
        <w:t>2.</w:t>
      </w:r>
      <w:r>
        <w:rPr>
          <w:rFonts w:asciiTheme="majorBidi" w:hAnsiTheme="majorBidi" w:cstheme="majorBidi"/>
          <w:noProof/>
          <w:szCs w:val="22"/>
          <w:lang w:val="nb-NO" w:bidi="he-IL"/>
        </w:rPr>
        <w:tab/>
      </w:r>
      <w:r>
        <w:rPr>
          <w:rFonts w:asciiTheme="majorBidi" w:hAnsiTheme="majorBidi" w:cstheme="majorBidi"/>
          <w:szCs w:val="22"/>
          <w:lang w:val="nb-NO"/>
        </w:rPr>
        <w:t>Hva du må vite før du bruker</w:t>
      </w:r>
      <w:r>
        <w:rPr>
          <w:rFonts w:asciiTheme="majorBidi" w:hAnsiTheme="majorBidi" w:cstheme="majorBidi"/>
          <w:szCs w:val="22"/>
          <w:lang w:val="nb-NO" w:bidi="he-IL"/>
        </w:rPr>
        <w:t xml:space="preserve"> IKERVIS</w:t>
      </w:r>
    </w:p>
    <w:p w14:paraId="24D4C345" w14:textId="77777777" w:rsidR="00F54B73" w:rsidRDefault="00981833">
      <w:pPr>
        <w:numPr>
          <w:ilvl w:val="12"/>
          <w:numId w:val="0"/>
        </w:numPr>
        <w:tabs>
          <w:tab w:val="clear" w:pos="567"/>
          <w:tab w:val="left" w:pos="426"/>
        </w:tabs>
        <w:spacing w:line="240" w:lineRule="auto"/>
        <w:ind w:right="-29"/>
        <w:rPr>
          <w:rFonts w:asciiTheme="majorBidi" w:hAnsiTheme="majorBidi" w:cstheme="majorBidi"/>
          <w:noProof/>
          <w:szCs w:val="22"/>
          <w:lang w:val="nb-NO" w:bidi="he-IL"/>
        </w:rPr>
      </w:pPr>
      <w:r>
        <w:rPr>
          <w:rFonts w:asciiTheme="majorBidi" w:hAnsiTheme="majorBidi" w:cstheme="majorBidi"/>
          <w:noProof/>
          <w:szCs w:val="22"/>
          <w:lang w:val="nb-NO" w:bidi="he-IL"/>
        </w:rPr>
        <w:t>3.</w:t>
      </w:r>
      <w:r>
        <w:rPr>
          <w:rFonts w:asciiTheme="majorBidi" w:hAnsiTheme="majorBidi" w:cstheme="majorBidi"/>
          <w:noProof/>
          <w:szCs w:val="22"/>
          <w:lang w:val="nb-NO" w:bidi="he-IL"/>
        </w:rPr>
        <w:tab/>
      </w:r>
      <w:r>
        <w:rPr>
          <w:rFonts w:asciiTheme="majorBidi" w:hAnsiTheme="majorBidi" w:cstheme="majorBidi"/>
          <w:szCs w:val="22"/>
          <w:lang w:val="nb-NO" w:bidi="he-IL"/>
        </w:rPr>
        <w:t>Hvordan du bruker IKERVIS</w:t>
      </w:r>
    </w:p>
    <w:p w14:paraId="1153E285" w14:textId="77777777" w:rsidR="00F54B73" w:rsidRDefault="00981833">
      <w:pPr>
        <w:numPr>
          <w:ilvl w:val="12"/>
          <w:numId w:val="0"/>
        </w:numPr>
        <w:tabs>
          <w:tab w:val="clear" w:pos="567"/>
          <w:tab w:val="left" w:pos="426"/>
        </w:tabs>
        <w:spacing w:line="240" w:lineRule="auto"/>
        <w:ind w:right="-29"/>
        <w:rPr>
          <w:rFonts w:asciiTheme="majorBidi" w:hAnsiTheme="majorBidi" w:cstheme="majorBidi"/>
          <w:noProof/>
          <w:szCs w:val="22"/>
          <w:lang w:val="nb-NO" w:bidi="he-IL"/>
        </w:rPr>
      </w:pPr>
      <w:r>
        <w:rPr>
          <w:rFonts w:asciiTheme="majorBidi" w:hAnsiTheme="majorBidi" w:cstheme="majorBidi"/>
          <w:noProof/>
          <w:szCs w:val="22"/>
          <w:lang w:val="nb-NO" w:bidi="he-IL"/>
        </w:rPr>
        <w:t>4.</w:t>
      </w:r>
      <w:r>
        <w:rPr>
          <w:rFonts w:asciiTheme="majorBidi" w:hAnsiTheme="majorBidi" w:cstheme="majorBidi"/>
          <w:noProof/>
          <w:szCs w:val="22"/>
          <w:lang w:val="nb-NO" w:bidi="he-IL"/>
        </w:rPr>
        <w:tab/>
      </w:r>
      <w:r>
        <w:rPr>
          <w:rFonts w:asciiTheme="majorBidi" w:hAnsiTheme="majorBidi" w:cstheme="majorBidi"/>
          <w:szCs w:val="22"/>
          <w:lang w:val="nb-NO" w:bidi="he-IL"/>
        </w:rPr>
        <w:t>Mulige bivirkninger</w:t>
      </w:r>
      <w:r>
        <w:rPr>
          <w:rFonts w:asciiTheme="majorBidi" w:hAnsiTheme="majorBidi" w:cstheme="majorBidi"/>
          <w:noProof/>
          <w:szCs w:val="22"/>
          <w:lang w:val="nb-NO" w:bidi="he-IL"/>
        </w:rPr>
        <w:t xml:space="preserve"> </w:t>
      </w:r>
    </w:p>
    <w:p w14:paraId="5A25C17C" w14:textId="77777777" w:rsidR="00F54B73" w:rsidRDefault="00981833">
      <w:pPr>
        <w:tabs>
          <w:tab w:val="clear" w:pos="567"/>
          <w:tab w:val="left" w:pos="426"/>
        </w:tabs>
        <w:spacing w:line="240" w:lineRule="auto"/>
        <w:ind w:right="-29"/>
        <w:rPr>
          <w:rFonts w:asciiTheme="majorBidi" w:hAnsiTheme="majorBidi" w:cstheme="majorBidi"/>
          <w:noProof/>
          <w:szCs w:val="22"/>
          <w:lang w:val="nb-NO" w:bidi="he-IL"/>
        </w:rPr>
      </w:pPr>
      <w:r>
        <w:rPr>
          <w:rFonts w:asciiTheme="majorBidi" w:hAnsiTheme="majorBidi" w:cstheme="majorBidi"/>
          <w:noProof/>
          <w:szCs w:val="22"/>
          <w:lang w:val="nb-NO" w:bidi="he-IL"/>
        </w:rPr>
        <w:t>5.</w:t>
      </w:r>
      <w:r>
        <w:rPr>
          <w:rFonts w:asciiTheme="majorBidi" w:hAnsiTheme="majorBidi" w:cstheme="majorBidi"/>
          <w:noProof/>
          <w:szCs w:val="22"/>
          <w:lang w:val="nb-NO" w:bidi="he-IL"/>
        </w:rPr>
        <w:tab/>
      </w:r>
      <w:r>
        <w:rPr>
          <w:rFonts w:asciiTheme="majorBidi" w:hAnsiTheme="majorBidi" w:cstheme="majorBidi"/>
          <w:szCs w:val="22"/>
          <w:lang w:val="nb-NO" w:bidi="he-IL"/>
        </w:rPr>
        <w:t>Hvordan du oppbevarer IKERVIS</w:t>
      </w:r>
    </w:p>
    <w:p w14:paraId="757CA296" w14:textId="77777777" w:rsidR="00F54B73" w:rsidRDefault="00981833">
      <w:pPr>
        <w:tabs>
          <w:tab w:val="clear" w:pos="567"/>
          <w:tab w:val="left" w:pos="426"/>
        </w:tabs>
        <w:spacing w:line="240" w:lineRule="auto"/>
        <w:ind w:right="-29"/>
        <w:rPr>
          <w:rFonts w:asciiTheme="majorBidi" w:hAnsiTheme="majorBidi" w:cstheme="majorBidi"/>
          <w:noProof/>
          <w:szCs w:val="22"/>
          <w:lang w:val="nb-NO" w:bidi="he-IL"/>
        </w:rPr>
      </w:pPr>
      <w:r>
        <w:rPr>
          <w:rFonts w:asciiTheme="majorBidi" w:hAnsiTheme="majorBidi" w:cstheme="majorBidi"/>
          <w:noProof/>
          <w:szCs w:val="22"/>
          <w:lang w:val="nb-NO" w:bidi="he-IL"/>
        </w:rPr>
        <w:t>6.</w:t>
      </w:r>
      <w:r>
        <w:rPr>
          <w:rFonts w:asciiTheme="majorBidi" w:hAnsiTheme="majorBidi" w:cstheme="majorBidi"/>
          <w:noProof/>
          <w:szCs w:val="22"/>
          <w:lang w:val="nb-NO" w:bidi="he-IL"/>
        </w:rPr>
        <w:tab/>
      </w:r>
      <w:r>
        <w:rPr>
          <w:rFonts w:asciiTheme="majorBidi" w:hAnsiTheme="majorBidi" w:cstheme="majorBidi"/>
          <w:szCs w:val="22"/>
          <w:lang w:val="nb-NO"/>
        </w:rPr>
        <w:t>Innholdet i pakningen og ytterligere informasjon</w:t>
      </w:r>
    </w:p>
    <w:p w14:paraId="49764DF3"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5A994E0D"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46541C58" w14:textId="77777777" w:rsidR="00F54B73" w:rsidRDefault="00981833">
      <w:pPr>
        <w:spacing w:line="240" w:lineRule="auto"/>
        <w:ind w:right="-2"/>
        <w:rPr>
          <w:rFonts w:asciiTheme="majorBidi" w:hAnsiTheme="majorBidi" w:cstheme="majorBidi"/>
          <w:b/>
          <w:noProof/>
          <w:szCs w:val="22"/>
          <w:lang w:val="nb-NO" w:bidi="he-IL"/>
        </w:rPr>
      </w:pPr>
      <w:r>
        <w:rPr>
          <w:rFonts w:asciiTheme="majorBidi" w:hAnsiTheme="majorBidi" w:cstheme="majorBidi"/>
          <w:b/>
          <w:noProof/>
          <w:szCs w:val="22"/>
          <w:lang w:val="nb-NO" w:bidi="he-IL"/>
        </w:rPr>
        <w:t>1.</w:t>
      </w:r>
      <w:r>
        <w:rPr>
          <w:rFonts w:asciiTheme="majorBidi" w:hAnsiTheme="majorBidi" w:cstheme="majorBidi"/>
          <w:b/>
          <w:noProof/>
          <w:szCs w:val="22"/>
          <w:lang w:val="nb-NO" w:bidi="he-IL"/>
        </w:rPr>
        <w:tab/>
      </w:r>
      <w:r>
        <w:rPr>
          <w:rFonts w:asciiTheme="majorBidi" w:hAnsiTheme="majorBidi" w:cstheme="majorBidi"/>
          <w:b/>
          <w:szCs w:val="22"/>
          <w:lang w:val="nb-NO" w:bidi="he-IL"/>
        </w:rPr>
        <w:t xml:space="preserve">Hva IKERVIS er og hva det brukes mot </w:t>
      </w:r>
    </w:p>
    <w:p w14:paraId="23D02AB8"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0403AB04" w14:textId="77777777" w:rsidR="00F54B73" w:rsidRDefault="00981833">
      <w:pPr>
        <w:tabs>
          <w:tab w:val="clear" w:pos="567"/>
        </w:tabs>
        <w:spacing w:line="240" w:lineRule="auto"/>
        <w:ind w:right="-2"/>
        <w:rPr>
          <w:rFonts w:asciiTheme="majorBidi" w:hAnsiTheme="majorBidi" w:cstheme="majorBidi"/>
          <w:noProof/>
          <w:szCs w:val="22"/>
          <w:lang w:val="nb-NO" w:bidi="he-IL"/>
        </w:rPr>
      </w:pPr>
      <w:r>
        <w:rPr>
          <w:rFonts w:asciiTheme="majorBidi" w:hAnsiTheme="majorBidi" w:cstheme="majorBidi"/>
          <w:szCs w:val="22"/>
          <w:lang w:val="nb-NO" w:bidi="he-IL"/>
        </w:rPr>
        <w:t xml:space="preserve">IKERVIS inneholder virkestoffet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w:t>
      </w:r>
      <w:r>
        <w:rPr>
          <w:rFonts w:asciiTheme="majorBidi" w:hAnsiTheme="majorBidi" w:cstheme="majorBidi"/>
          <w:noProof/>
          <w:szCs w:val="22"/>
          <w:lang w:val="nb-NO" w:bidi="he-IL"/>
        </w:rPr>
        <w:t xml:space="preserve"> C</w:t>
      </w:r>
      <w:proofErr w:type="spellStart"/>
      <w:r>
        <w:rPr>
          <w:rFonts w:asciiTheme="majorBidi" w:hAnsiTheme="majorBidi" w:cstheme="majorBidi"/>
          <w:szCs w:val="22"/>
          <w:lang w:val="nb-NO" w:bidi="he-IL"/>
        </w:rPr>
        <w:t>iklosporin</w:t>
      </w:r>
      <w:proofErr w:type="spellEnd"/>
      <w:r>
        <w:rPr>
          <w:rFonts w:asciiTheme="majorBidi" w:hAnsiTheme="majorBidi" w:cstheme="majorBidi"/>
          <w:szCs w:val="22"/>
          <w:lang w:val="nb-NO" w:bidi="he-IL"/>
        </w:rPr>
        <w:t xml:space="preserve"> tilhører en gruppe medisiner kjent som immunundertrykkende midler som brukes til å redusere betennelse.</w:t>
      </w:r>
    </w:p>
    <w:p w14:paraId="1BC46796" w14:textId="77777777" w:rsidR="00F54B73" w:rsidRDefault="00F54B73">
      <w:pPr>
        <w:tabs>
          <w:tab w:val="clear" w:pos="567"/>
        </w:tabs>
        <w:spacing w:line="240" w:lineRule="auto"/>
        <w:ind w:right="-2"/>
        <w:rPr>
          <w:rFonts w:asciiTheme="majorBidi" w:hAnsiTheme="majorBidi" w:cstheme="majorBidi"/>
          <w:noProof/>
          <w:szCs w:val="22"/>
          <w:lang w:val="nb-NO"/>
        </w:rPr>
      </w:pPr>
    </w:p>
    <w:p w14:paraId="58C6A2A2" w14:textId="77777777" w:rsidR="00F54B73" w:rsidRDefault="00981833">
      <w:pPr>
        <w:tabs>
          <w:tab w:val="clear" w:pos="567"/>
        </w:tabs>
        <w:spacing w:line="240" w:lineRule="auto"/>
        <w:ind w:right="-2"/>
        <w:rPr>
          <w:rFonts w:asciiTheme="majorBidi" w:hAnsiTheme="majorBidi" w:cstheme="majorBidi"/>
          <w:noProof/>
          <w:szCs w:val="22"/>
          <w:lang w:val="nb-NO" w:bidi="he-IL"/>
        </w:rPr>
      </w:pPr>
      <w:r>
        <w:rPr>
          <w:rFonts w:asciiTheme="majorBidi" w:hAnsiTheme="majorBidi" w:cstheme="majorBidi"/>
          <w:szCs w:val="22"/>
          <w:lang w:val="nb-NO" w:bidi="he-IL"/>
        </w:rPr>
        <w:t>IKERVIS brukes til å behandle voksne med alvorlig keratitt (betennelse i hornhinnen, det gjennomsiktige laget i den fremre delen av øyet).</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Det brukes hos pasienter som har tørt øye-sykdom som ikke er bedret til tross for behandling med tåreerstatninger (kunstig tårevæske).</w:t>
      </w:r>
    </w:p>
    <w:p w14:paraId="575A0315" w14:textId="77777777" w:rsidR="00F54B73" w:rsidRDefault="00F54B73">
      <w:pPr>
        <w:tabs>
          <w:tab w:val="clear" w:pos="567"/>
        </w:tabs>
        <w:spacing w:line="240" w:lineRule="auto"/>
        <w:ind w:right="-2"/>
        <w:rPr>
          <w:rFonts w:asciiTheme="majorBidi" w:hAnsiTheme="majorBidi" w:cstheme="majorBidi"/>
          <w:noProof/>
          <w:szCs w:val="22"/>
          <w:lang w:val="nb-NO"/>
        </w:rPr>
      </w:pPr>
    </w:p>
    <w:p w14:paraId="33351B7D" w14:textId="77777777" w:rsidR="00F54B73" w:rsidRDefault="00981833">
      <w:pPr>
        <w:tabs>
          <w:tab w:val="clear" w:pos="567"/>
        </w:tabs>
        <w:spacing w:line="240" w:lineRule="auto"/>
        <w:ind w:right="-2"/>
        <w:rPr>
          <w:rFonts w:asciiTheme="majorBidi" w:hAnsiTheme="majorBidi" w:cstheme="majorBidi"/>
          <w:szCs w:val="22"/>
          <w:lang w:val="nb-NO" w:bidi="he-IL"/>
        </w:rPr>
      </w:pPr>
      <w:r>
        <w:rPr>
          <w:rFonts w:asciiTheme="majorBidi" w:hAnsiTheme="majorBidi" w:cstheme="majorBidi"/>
          <w:szCs w:val="22"/>
          <w:lang w:val="nb-NO"/>
        </w:rPr>
        <w:t>Du må kontakte lege dersom du ikke føler deg bedre eller hvis du føler deg verre</w:t>
      </w:r>
      <w:r>
        <w:rPr>
          <w:rFonts w:asciiTheme="majorBidi" w:hAnsiTheme="majorBidi" w:cstheme="majorBidi"/>
          <w:szCs w:val="22"/>
          <w:lang w:val="nb-NO" w:bidi="he-IL"/>
        </w:rPr>
        <w:t>.</w:t>
      </w:r>
    </w:p>
    <w:p w14:paraId="176C629B" w14:textId="77777777" w:rsidR="00F54B73" w:rsidRDefault="00F54B73">
      <w:pPr>
        <w:tabs>
          <w:tab w:val="clear" w:pos="567"/>
        </w:tabs>
        <w:spacing w:line="240" w:lineRule="auto"/>
        <w:ind w:right="-2"/>
        <w:rPr>
          <w:rFonts w:asciiTheme="majorBidi" w:hAnsiTheme="majorBidi" w:cstheme="majorBidi"/>
          <w:szCs w:val="22"/>
          <w:lang w:val="nb-NO" w:bidi="he-IL"/>
        </w:rPr>
      </w:pPr>
    </w:p>
    <w:p w14:paraId="340F7FC5" w14:textId="77777777" w:rsidR="00F54B73" w:rsidRDefault="00981833">
      <w:pPr>
        <w:tabs>
          <w:tab w:val="clear" w:pos="567"/>
        </w:tabs>
        <w:spacing w:line="240" w:lineRule="auto"/>
        <w:ind w:right="-2"/>
        <w:rPr>
          <w:rFonts w:asciiTheme="majorBidi" w:hAnsiTheme="majorBidi" w:cstheme="majorBidi"/>
          <w:noProof/>
          <w:szCs w:val="22"/>
          <w:lang w:val="nb-NO" w:bidi="he-IL"/>
        </w:rPr>
      </w:pPr>
      <w:r>
        <w:rPr>
          <w:rFonts w:asciiTheme="majorBidi" w:hAnsiTheme="majorBidi" w:cstheme="majorBidi"/>
          <w:szCs w:val="22"/>
          <w:lang w:val="nb-NO" w:bidi="he-IL"/>
        </w:rPr>
        <w:t>Du bør gå til legen minst hver 6. måned for å vurdere virkningen av IKERVIS.</w:t>
      </w:r>
    </w:p>
    <w:p w14:paraId="51A56987" w14:textId="77777777" w:rsidR="00F54B73" w:rsidRDefault="00F54B73">
      <w:pPr>
        <w:tabs>
          <w:tab w:val="clear" w:pos="567"/>
        </w:tabs>
        <w:spacing w:line="240" w:lineRule="auto"/>
        <w:ind w:right="-2"/>
        <w:rPr>
          <w:rFonts w:asciiTheme="majorBidi" w:hAnsiTheme="majorBidi" w:cstheme="majorBidi"/>
          <w:noProof/>
          <w:szCs w:val="22"/>
          <w:lang w:val="nb-NO"/>
        </w:rPr>
      </w:pPr>
    </w:p>
    <w:p w14:paraId="51CE4C63" w14:textId="77777777" w:rsidR="00F54B73" w:rsidRDefault="00F54B73">
      <w:pPr>
        <w:tabs>
          <w:tab w:val="clear" w:pos="567"/>
        </w:tabs>
        <w:spacing w:line="240" w:lineRule="auto"/>
        <w:ind w:right="-2"/>
        <w:rPr>
          <w:rFonts w:asciiTheme="majorBidi" w:hAnsiTheme="majorBidi" w:cstheme="majorBidi"/>
          <w:noProof/>
          <w:szCs w:val="22"/>
          <w:lang w:val="nb-NO"/>
        </w:rPr>
      </w:pPr>
    </w:p>
    <w:p w14:paraId="725564D4" w14:textId="77777777" w:rsidR="00F54B73" w:rsidRDefault="00981833">
      <w:pPr>
        <w:spacing w:line="240" w:lineRule="auto"/>
        <w:ind w:right="-2"/>
        <w:rPr>
          <w:rFonts w:asciiTheme="majorBidi" w:hAnsiTheme="majorBidi" w:cstheme="majorBidi"/>
          <w:b/>
          <w:noProof/>
          <w:szCs w:val="22"/>
          <w:lang w:val="nb-NO" w:bidi="he-IL"/>
        </w:rPr>
      </w:pPr>
      <w:r>
        <w:rPr>
          <w:rFonts w:asciiTheme="majorBidi" w:hAnsiTheme="majorBidi" w:cstheme="majorBidi"/>
          <w:b/>
          <w:noProof/>
          <w:szCs w:val="22"/>
          <w:lang w:val="nb-NO" w:bidi="he-IL"/>
        </w:rPr>
        <w:t>2.</w:t>
      </w:r>
      <w:r>
        <w:rPr>
          <w:rFonts w:asciiTheme="majorBidi" w:hAnsiTheme="majorBidi" w:cstheme="majorBidi"/>
          <w:b/>
          <w:noProof/>
          <w:szCs w:val="22"/>
          <w:lang w:val="nb-NO" w:bidi="he-IL"/>
        </w:rPr>
        <w:tab/>
      </w:r>
      <w:r>
        <w:rPr>
          <w:rFonts w:asciiTheme="majorBidi" w:hAnsiTheme="majorBidi" w:cstheme="majorBidi"/>
          <w:b/>
          <w:szCs w:val="22"/>
          <w:lang w:val="nb-NO"/>
        </w:rPr>
        <w:t>Hva du må vite før du bruker</w:t>
      </w:r>
      <w:r>
        <w:rPr>
          <w:rFonts w:asciiTheme="majorBidi" w:hAnsiTheme="majorBidi" w:cstheme="majorBidi"/>
          <w:b/>
          <w:szCs w:val="22"/>
          <w:lang w:val="nb-NO" w:bidi="he-IL"/>
        </w:rPr>
        <w:t xml:space="preserve"> IKERVIS</w:t>
      </w:r>
      <w:r>
        <w:rPr>
          <w:rFonts w:asciiTheme="majorBidi" w:hAnsiTheme="majorBidi" w:cstheme="majorBidi"/>
          <w:b/>
          <w:noProof/>
          <w:szCs w:val="22"/>
          <w:lang w:val="nb-NO" w:bidi="he-IL"/>
        </w:rPr>
        <w:t xml:space="preserve"> </w:t>
      </w:r>
    </w:p>
    <w:p w14:paraId="510A0450" w14:textId="77777777" w:rsidR="00F54B73" w:rsidRDefault="00F54B73">
      <w:pPr>
        <w:spacing w:line="240" w:lineRule="auto"/>
        <w:rPr>
          <w:rFonts w:asciiTheme="majorBidi" w:hAnsiTheme="majorBidi" w:cstheme="majorBidi"/>
          <w:i/>
          <w:noProof/>
          <w:szCs w:val="22"/>
          <w:lang w:val="nb-NO"/>
        </w:rPr>
      </w:pPr>
    </w:p>
    <w:p w14:paraId="08544F1A" w14:textId="77777777" w:rsidR="00F54B73" w:rsidRDefault="00981833">
      <w:pPr>
        <w:tabs>
          <w:tab w:val="clear" w:pos="567"/>
        </w:tabs>
        <w:suppressAutoHyphens/>
        <w:spacing w:line="240" w:lineRule="auto"/>
        <w:rPr>
          <w:rFonts w:asciiTheme="majorBidi" w:hAnsiTheme="majorBidi" w:cstheme="majorBidi"/>
          <w:b/>
          <w:szCs w:val="22"/>
          <w:lang w:val="nb-NO"/>
        </w:rPr>
      </w:pPr>
      <w:r>
        <w:rPr>
          <w:rFonts w:asciiTheme="majorBidi" w:hAnsiTheme="majorBidi" w:cstheme="majorBidi"/>
          <w:b/>
          <w:szCs w:val="22"/>
          <w:lang w:val="nb-NO"/>
        </w:rPr>
        <w:t>Bruk ikke IKERVIS</w:t>
      </w:r>
    </w:p>
    <w:p w14:paraId="256B4A59" w14:textId="77777777" w:rsidR="00F54B73" w:rsidRDefault="00981833">
      <w:pPr>
        <w:numPr>
          <w:ilvl w:val="0"/>
          <w:numId w:val="30"/>
        </w:numPr>
        <w:tabs>
          <w:tab w:val="clear" w:pos="567"/>
        </w:tabs>
        <w:spacing w:line="240" w:lineRule="auto"/>
        <w:ind w:left="567" w:right="-2" w:hanging="567"/>
        <w:rPr>
          <w:rFonts w:asciiTheme="majorBidi" w:hAnsiTheme="majorBidi" w:cstheme="majorBidi"/>
          <w:noProof/>
          <w:szCs w:val="22"/>
          <w:lang w:val="nb-NO" w:bidi="he-IL"/>
        </w:rPr>
      </w:pPr>
      <w:r>
        <w:rPr>
          <w:rFonts w:asciiTheme="majorBidi" w:hAnsiTheme="majorBidi" w:cstheme="majorBidi"/>
          <w:szCs w:val="22"/>
          <w:lang w:val="nb-NO" w:bidi="he-IL"/>
        </w:rPr>
        <w:t xml:space="preserve">dersom du er allergisk overfor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eller noen av de andre </w:t>
      </w:r>
      <w:r>
        <w:rPr>
          <w:rFonts w:asciiTheme="majorBidi" w:hAnsiTheme="majorBidi" w:cstheme="majorBidi"/>
          <w:szCs w:val="22"/>
          <w:lang w:val="nb-NO"/>
        </w:rPr>
        <w:t>innholdsstoffene i dette legemidlet (listet opp i avsnitt 6)</w:t>
      </w:r>
      <w:r>
        <w:rPr>
          <w:rFonts w:asciiTheme="majorBidi" w:hAnsiTheme="majorBidi" w:cstheme="majorBidi"/>
          <w:szCs w:val="22"/>
          <w:lang w:val="nb-NO" w:bidi="he-IL"/>
        </w:rPr>
        <w:t>.</w:t>
      </w:r>
    </w:p>
    <w:p w14:paraId="20101120" w14:textId="77777777" w:rsidR="00F54B73" w:rsidRDefault="00981833">
      <w:pPr>
        <w:numPr>
          <w:ilvl w:val="0"/>
          <w:numId w:val="30"/>
        </w:numPr>
        <w:tabs>
          <w:tab w:val="clear" w:pos="567"/>
        </w:tabs>
        <w:spacing w:line="240" w:lineRule="auto"/>
        <w:ind w:left="567" w:right="-2" w:hanging="567"/>
        <w:rPr>
          <w:rFonts w:asciiTheme="majorBidi" w:hAnsiTheme="majorBidi" w:cstheme="majorBidi"/>
          <w:noProof/>
          <w:szCs w:val="22"/>
          <w:lang w:val="nb-NO" w:bidi="he-IL"/>
        </w:rPr>
      </w:pPr>
      <w:r>
        <w:rPr>
          <w:rFonts w:asciiTheme="majorBidi" w:hAnsiTheme="majorBidi" w:cstheme="majorBidi"/>
          <w:szCs w:val="22"/>
          <w:lang w:val="nb-NO" w:bidi="he-IL"/>
        </w:rPr>
        <w:t>dersom du har eller har hatt kreft i eller rundt øyet.</w:t>
      </w:r>
    </w:p>
    <w:p w14:paraId="236DB578" w14:textId="77777777" w:rsidR="00F54B73" w:rsidRDefault="00981833">
      <w:pPr>
        <w:numPr>
          <w:ilvl w:val="0"/>
          <w:numId w:val="30"/>
        </w:numPr>
        <w:tabs>
          <w:tab w:val="clear" w:pos="567"/>
        </w:tabs>
        <w:spacing w:line="240" w:lineRule="auto"/>
        <w:ind w:left="567" w:right="-2" w:hanging="567"/>
        <w:rPr>
          <w:rFonts w:asciiTheme="majorBidi" w:hAnsiTheme="majorBidi" w:cstheme="majorBidi"/>
          <w:noProof/>
          <w:szCs w:val="22"/>
          <w:lang w:val="nb-NO" w:bidi="he-IL"/>
        </w:rPr>
      </w:pPr>
      <w:r>
        <w:rPr>
          <w:rFonts w:asciiTheme="majorBidi" w:hAnsiTheme="majorBidi" w:cstheme="majorBidi"/>
          <w:szCs w:val="22"/>
          <w:lang w:val="nb-NO" w:bidi="he-IL"/>
        </w:rPr>
        <w:t>dersom du har en øyeinfeksjon.</w:t>
      </w:r>
    </w:p>
    <w:p w14:paraId="42D782F4"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60C7939E" w14:textId="77777777" w:rsidR="00F54B73" w:rsidRDefault="00981833">
      <w:pPr>
        <w:tabs>
          <w:tab w:val="clear" w:pos="567"/>
        </w:tabs>
        <w:suppressAutoHyphens/>
        <w:spacing w:line="240" w:lineRule="auto"/>
        <w:rPr>
          <w:rFonts w:asciiTheme="majorBidi" w:hAnsiTheme="majorBidi" w:cstheme="majorBidi"/>
          <w:b/>
          <w:szCs w:val="22"/>
          <w:lang w:val="nb-NO"/>
        </w:rPr>
      </w:pPr>
      <w:r>
        <w:rPr>
          <w:rFonts w:asciiTheme="majorBidi" w:hAnsiTheme="majorBidi" w:cstheme="majorBidi"/>
          <w:b/>
          <w:szCs w:val="22"/>
          <w:lang w:val="nb-NO"/>
        </w:rPr>
        <w:t xml:space="preserve">Advarsler og forsiktighetsregler </w:t>
      </w:r>
    </w:p>
    <w:p w14:paraId="63771174"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Bruk IKERVIS kun for drypping i øyet (øynene).</w:t>
      </w:r>
    </w:p>
    <w:p w14:paraId="69E56F0C" w14:textId="77777777" w:rsidR="00F54B73" w:rsidRDefault="00981833">
      <w:pPr>
        <w:numPr>
          <w:ilvl w:val="12"/>
          <w:numId w:val="0"/>
        </w:numPr>
        <w:tabs>
          <w:tab w:val="clear" w:pos="567"/>
        </w:tabs>
        <w:spacing w:line="240" w:lineRule="auto"/>
        <w:rPr>
          <w:rFonts w:asciiTheme="majorBidi" w:hAnsiTheme="majorBidi" w:cstheme="majorBidi"/>
          <w:noProof/>
          <w:szCs w:val="22"/>
          <w:lang w:val="nb-NO"/>
        </w:rPr>
      </w:pPr>
      <w:r>
        <w:rPr>
          <w:rFonts w:asciiTheme="majorBidi" w:hAnsiTheme="majorBidi" w:cstheme="majorBidi"/>
          <w:noProof/>
          <w:szCs w:val="22"/>
          <w:lang w:val="nb-NO"/>
        </w:rPr>
        <w:tab/>
      </w:r>
    </w:p>
    <w:p w14:paraId="21E20C62"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szCs w:val="22"/>
          <w:lang w:val="nb-NO"/>
        </w:rPr>
        <w:t>Snakk med lege eller apotek</w:t>
      </w:r>
      <w:r>
        <w:rPr>
          <w:rFonts w:asciiTheme="majorBidi" w:hAnsiTheme="majorBidi" w:cstheme="majorBidi"/>
          <w:szCs w:val="22"/>
          <w:lang w:val="nb-NO" w:bidi="he-IL"/>
        </w:rPr>
        <w:t xml:space="preserve"> før du bruker IKERVIS </w:t>
      </w:r>
    </w:p>
    <w:p w14:paraId="7801CA17" w14:textId="77777777" w:rsidR="00F54B73" w:rsidRDefault="00981833">
      <w:pPr>
        <w:numPr>
          <w:ilvl w:val="0"/>
          <w:numId w:val="30"/>
        </w:numPr>
        <w:tabs>
          <w:tab w:val="clear" w:pos="567"/>
        </w:tabs>
        <w:spacing w:line="240" w:lineRule="auto"/>
        <w:ind w:left="567" w:right="-2" w:hanging="567"/>
        <w:rPr>
          <w:rFonts w:asciiTheme="majorBidi" w:hAnsiTheme="majorBidi" w:cstheme="majorBidi"/>
          <w:noProof/>
          <w:szCs w:val="22"/>
          <w:lang w:val="nb-NO" w:bidi="he-IL"/>
        </w:rPr>
      </w:pPr>
      <w:r>
        <w:rPr>
          <w:rFonts w:asciiTheme="majorBidi" w:hAnsiTheme="majorBidi" w:cstheme="majorBidi"/>
          <w:szCs w:val="22"/>
          <w:lang w:val="nb-NO" w:bidi="he-IL"/>
        </w:rPr>
        <w:t>hvis du tidligere har hatt en øyeinfeksjon med herpesvirus, som kan ha skadet den gjennomsiktige, fremre delen av øyet (hornhinnen).</w:t>
      </w:r>
      <w:r>
        <w:rPr>
          <w:rFonts w:asciiTheme="majorBidi" w:hAnsiTheme="majorBidi" w:cstheme="majorBidi"/>
          <w:noProof/>
          <w:szCs w:val="22"/>
          <w:lang w:val="nb-NO" w:bidi="he-IL"/>
        </w:rPr>
        <w:t xml:space="preserve"> </w:t>
      </w:r>
    </w:p>
    <w:p w14:paraId="77B2C0EC" w14:textId="77777777" w:rsidR="00F54B73" w:rsidRDefault="00981833">
      <w:pPr>
        <w:numPr>
          <w:ilvl w:val="0"/>
          <w:numId w:val="30"/>
        </w:numPr>
        <w:tabs>
          <w:tab w:val="clear" w:pos="567"/>
        </w:tabs>
        <w:spacing w:line="240" w:lineRule="auto"/>
        <w:ind w:left="567" w:right="-2" w:hanging="567"/>
        <w:rPr>
          <w:rFonts w:asciiTheme="majorBidi" w:hAnsiTheme="majorBidi" w:cstheme="majorBidi"/>
          <w:noProof/>
          <w:szCs w:val="22"/>
          <w:lang w:val="nb-NO" w:bidi="he-IL"/>
        </w:rPr>
      </w:pPr>
      <w:r>
        <w:rPr>
          <w:rFonts w:asciiTheme="majorBidi" w:hAnsiTheme="majorBidi" w:cstheme="majorBidi"/>
          <w:szCs w:val="22"/>
          <w:lang w:val="nb-NO" w:bidi="he-IL"/>
        </w:rPr>
        <w:t>hvis du tar medisiner som inneholder steroider.</w:t>
      </w:r>
    </w:p>
    <w:p w14:paraId="1FA02595" w14:textId="77777777" w:rsidR="00F54B73" w:rsidRDefault="00981833">
      <w:pPr>
        <w:numPr>
          <w:ilvl w:val="0"/>
          <w:numId w:val="30"/>
        </w:numPr>
        <w:tabs>
          <w:tab w:val="clear" w:pos="567"/>
        </w:tabs>
        <w:spacing w:line="240" w:lineRule="auto"/>
        <w:ind w:left="567" w:right="-2" w:hanging="567"/>
        <w:rPr>
          <w:rFonts w:asciiTheme="majorBidi" w:hAnsiTheme="majorBidi" w:cstheme="majorBidi"/>
          <w:noProof/>
          <w:szCs w:val="22"/>
          <w:lang w:val="nb-NO" w:bidi="he-IL"/>
        </w:rPr>
      </w:pPr>
      <w:r>
        <w:rPr>
          <w:rFonts w:asciiTheme="majorBidi" w:hAnsiTheme="majorBidi" w:cstheme="majorBidi"/>
          <w:szCs w:val="22"/>
          <w:lang w:val="nb-NO" w:bidi="he-IL"/>
        </w:rPr>
        <w:t>hvis du tar medisiner for å behandle glaukom.</w:t>
      </w:r>
      <w:r>
        <w:rPr>
          <w:rFonts w:asciiTheme="majorBidi" w:hAnsiTheme="majorBidi" w:cstheme="majorBidi"/>
          <w:noProof/>
          <w:szCs w:val="22"/>
          <w:lang w:val="nb-NO" w:bidi="he-IL"/>
        </w:rPr>
        <w:t xml:space="preserve"> </w:t>
      </w:r>
    </w:p>
    <w:p w14:paraId="5DCE84BE"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56C74F07"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Kontaktlinser kan skade den gjennomsiktige, fremre delen av øyet (hornhinnen).</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Derfor skal du fjerne kontaktlinsene ved sengetid før du bruker IKERVIS. Du kan sette dem inn igjen når du våkner.</w:t>
      </w:r>
    </w:p>
    <w:p w14:paraId="372FAFDD"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3B7A6F7A" w14:textId="77777777" w:rsidR="00F54B73" w:rsidRDefault="00981833">
      <w:pPr>
        <w:numPr>
          <w:ilvl w:val="12"/>
          <w:numId w:val="0"/>
        </w:numPr>
        <w:tabs>
          <w:tab w:val="clear" w:pos="567"/>
        </w:tabs>
        <w:spacing w:line="240" w:lineRule="auto"/>
        <w:rPr>
          <w:rFonts w:asciiTheme="majorBidi" w:hAnsiTheme="majorBidi" w:cstheme="majorBidi"/>
          <w:b/>
          <w:noProof/>
          <w:szCs w:val="22"/>
          <w:lang w:val="nb-NO" w:bidi="he-IL"/>
        </w:rPr>
      </w:pPr>
      <w:r>
        <w:rPr>
          <w:rFonts w:asciiTheme="majorBidi" w:hAnsiTheme="majorBidi" w:cstheme="majorBidi"/>
          <w:b/>
          <w:szCs w:val="22"/>
          <w:lang w:val="nb-NO" w:bidi="he-IL"/>
        </w:rPr>
        <w:t>Barn og ungdom</w:t>
      </w:r>
    </w:p>
    <w:p w14:paraId="63136C04" w14:textId="77777777" w:rsidR="00F54B73" w:rsidRDefault="00981833">
      <w:pPr>
        <w:numPr>
          <w:ilvl w:val="12"/>
          <w:numId w:val="0"/>
        </w:numPr>
        <w:spacing w:line="240" w:lineRule="auto"/>
        <w:rPr>
          <w:rFonts w:asciiTheme="majorBidi" w:hAnsiTheme="majorBidi" w:cstheme="majorBidi"/>
          <w:szCs w:val="22"/>
          <w:lang w:val="nb-NO" w:bidi="he-IL"/>
        </w:rPr>
      </w:pPr>
      <w:r>
        <w:rPr>
          <w:rFonts w:asciiTheme="majorBidi" w:hAnsiTheme="majorBidi" w:cstheme="majorBidi"/>
          <w:szCs w:val="22"/>
          <w:lang w:val="nb-NO" w:bidi="he-IL"/>
        </w:rPr>
        <w:t>IKERVIS skal ikke brukes av barn og ungdom under 18 år.</w:t>
      </w:r>
    </w:p>
    <w:p w14:paraId="7B23C757" w14:textId="77777777" w:rsidR="00F54B73" w:rsidRDefault="00F54B73">
      <w:pPr>
        <w:numPr>
          <w:ilvl w:val="12"/>
          <w:numId w:val="0"/>
        </w:numPr>
        <w:tabs>
          <w:tab w:val="clear" w:pos="567"/>
        </w:tabs>
        <w:spacing w:line="240" w:lineRule="auto"/>
        <w:rPr>
          <w:rFonts w:asciiTheme="majorBidi" w:hAnsiTheme="majorBidi" w:cstheme="majorBidi"/>
          <w:b/>
          <w:bCs/>
          <w:noProof/>
          <w:szCs w:val="22"/>
          <w:lang w:val="nb-NO"/>
        </w:rPr>
      </w:pPr>
    </w:p>
    <w:p w14:paraId="26A35868" w14:textId="77777777" w:rsidR="00F54B73" w:rsidRDefault="00981833">
      <w:pPr>
        <w:numPr>
          <w:ilvl w:val="12"/>
          <w:numId w:val="0"/>
        </w:numPr>
        <w:tabs>
          <w:tab w:val="clear" w:pos="567"/>
        </w:tabs>
        <w:spacing w:line="240" w:lineRule="auto"/>
        <w:ind w:right="-2"/>
        <w:rPr>
          <w:rFonts w:asciiTheme="majorBidi" w:hAnsiTheme="majorBidi" w:cstheme="majorBidi"/>
          <w:szCs w:val="22"/>
          <w:lang w:val="nb-NO" w:bidi="he-IL"/>
        </w:rPr>
      </w:pPr>
      <w:r>
        <w:rPr>
          <w:rFonts w:asciiTheme="majorBidi" w:hAnsiTheme="majorBidi" w:cstheme="majorBidi"/>
          <w:b/>
          <w:szCs w:val="22"/>
          <w:lang w:val="nb-NO" w:bidi="he-IL"/>
        </w:rPr>
        <w:t xml:space="preserve">Andre </w:t>
      </w:r>
      <w:r>
        <w:rPr>
          <w:rFonts w:asciiTheme="majorBidi" w:hAnsiTheme="majorBidi" w:cstheme="majorBidi"/>
          <w:b/>
          <w:szCs w:val="22"/>
          <w:lang w:val="nb-NO"/>
        </w:rPr>
        <w:t>legemidler</w:t>
      </w:r>
      <w:r>
        <w:rPr>
          <w:rFonts w:asciiTheme="majorBidi" w:hAnsiTheme="majorBidi" w:cstheme="majorBidi"/>
          <w:b/>
          <w:szCs w:val="22"/>
          <w:lang w:val="nb-NO" w:bidi="he-IL"/>
        </w:rPr>
        <w:t xml:space="preserve"> og IKERVIS</w:t>
      </w:r>
    </w:p>
    <w:p w14:paraId="638354BD" w14:textId="77777777" w:rsidR="00F54B73" w:rsidRDefault="00981833">
      <w:pPr>
        <w:numPr>
          <w:ilvl w:val="12"/>
          <w:numId w:val="0"/>
        </w:numPr>
        <w:tabs>
          <w:tab w:val="clear" w:pos="567"/>
        </w:tabs>
        <w:spacing w:line="240" w:lineRule="auto"/>
        <w:ind w:right="-2"/>
        <w:rPr>
          <w:rFonts w:asciiTheme="majorBidi" w:hAnsiTheme="majorBidi" w:cstheme="majorBidi"/>
          <w:szCs w:val="22"/>
          <w:lang w:val="nb-NO"/>
        </w:rPr>
      </w:pPr>
      <w:r>
        <w:rPr>
          <w:rFonts w:asciiTheme="majorBidi" w:hAnsiTheme="majorBidi" w:cstheme="majorBidi"/>
          <w:szCs w:val="22"/>
          <w:lang w:val="nb-NO"/>
        </w:rPr>
        <w:t>Snakk med lege eller apotek dersom du bruker, nylig har brukt eller planlegger å bruke andre legemidler.</w:t>
      </w:r>
    </w:p>
    <w:p w14:paraId="4056B106" w14:textId="77777777" w:rsidR="00F54B73" w:rsidRDefault="00F54B73">
      <w:pPr>
        <w:numPr>
          <w:ilvl w:val="12"/>
          <w:numId w:val="0"/>
        </w:numPr>
        <w:tabs>
          <w:tab w:val="clear" w:pos="567"/>
        </w:tabs>
        <w:spacing w:line="240" w:lineRule="auto"/>
        <w:ind w:right="-2"/>
        <w:rPr>
          <w:rFonts w:asciiTheme="majorBidi" w:hAnsiTheme="majorBidi" w:cstheme="majorBidi"/>
          <w:szCs w:val="22"/>
          <w:lang w:val="nb-NO"/>
        </w:rPr>
      </w:pPr>
    </w:p>
    <w:p w14:paraId="58D20F44" w14:textId="77777777" w:rsidR="00F54B73" w:rsidRDefault="00981833">
      <w:pPr>
        <w:numPr>
          <w:ilvl w:val="12"/>
          <w:numId w:val="0"/>
        </w:numPr>
        <w:tabs>
          <w:tab w:val="clear" w:pos="567"/>
        </w:tabs>
        <w:spacing w:line="240" w:lineRule="auto"/>
        <w:ind w:right="-2"/>
        <w:rPr>
          <w:rFonts w:asciiTheme="majorBidi" w:hAnsiTheme="majorBidi" w:cstheme="majorBidi"/>
          <w:szCs w:val="22"/>
          <w:lang w:val="nb-NO" w:bidi="he-IL"/>
        </w:rPr>
      </w:pPr>
      <w:r>
        <w:rPr>
          <w:rFonts w:asciiTheme="majorBidi" w:hAnsiTheme="majorBidi" w:cstheme="majorBidi"/>
          <w:szCs w:val="22"/>
          <w:lang w:val="nb-NO" w:bidi="he-IL"/>
        </w:rPr>
        <w:t>Snakk med legen hvis du samtidig med IKERVIS bruker øyedråper som inneholder steroider, siden det kan øke risikoen for bivirkninger.</w:t>
      </w:r>
    </w:p>
    <w:p w14:paraId="0DA0869D" w14:textId="77777777" w:rsidR="00F54B73" w:rsidRDefault="00F54B73">
      <w:pPr>
        <w:numPr>
          <w:ilvl w:val="12"/>
          <w:numId w:val="0"/>
        </w:numPr>
        <w:tabs>
          <w:tab w:val="clear" w:pos="567"/>
        </w:tabs>
        <w:spacing w:line="240" w:lineRule="auto"/>
        <w:ind w:right="-2"/>
        <w:rPr>
          <w:rFonts w:asciiTheme="majorBidi" w:hAnsiTheme="majorBidi" w:cstheme="majorBidi"/>
          <w:szCs w:val="22"/>
          <w:lang w:val="nb-NO"/>
        </w:rPr>
      </w:pPr>
    </w:p>
    <w:p w14:paraId="6258DF85" w14:textId="77777777" w:rsidR="00F54B73" w:rsidRDefault="00981833">
      <w:pPr>
        <w:numPr>
          <w:ilvl w:val="12"/>
          <w:numId w:val="0"/>
        </w:numPr>
        <w:tabs>
          <w:tab w:val="clear" w:pos="567"/>
        </w:tabs>
        <w:spacing w:line="240" w:lineRule="auto"/>
        <w:ind w:right="-2"/>
        <w:rPr>
          <w:rFonts w:asciiTheme="majorBidi" w:hAnsiTheme="majorBidi" w:cstheme="majorBidi"/>
          <w:szCs w:val="22"/>
          <w:lang w:val="nb-NO" w:bidi="he-IL"/>
        </w:rPr>
      </w:pPr>
      <w:r>
        <w:rPr>
          <w:rFonts w:asciiTheme="majorBidi" w:hAnsiTheme="majorBidi" w:cstheme="majorBidi"/>
          <w:szCs w:val="22"/>
          <w:lang w:val="nb-NO" w:bidi="he-IL"/>
        </w:rPr>
        <w:t xml:space="preserve">IKERVIS øyedråper skal brukes </w:t>
      </w:r>
      <w:r>
        <w:rPr>
          <w:rFonts w:asciiTheme="majorBidi" w:hAnsiTheme="majorBidi" w:cstheme="majorBidi"/>
          <w:b/>
          <w:szCs w:val="22"/>
          <w:lang w:val="nb-NO" w:bidi="he-IL"/>
        </w:rPr>
        <w:t>minst 15 minutter</w:t>
      </w:r>
      <w:r>
        <w:rPr>
          <w:rFonts w:asciiTheme="majorBidi" w:hAnsiTheme="majorBidi" w:cstheme="majorBidi"/>
          <w:szCs w:val="22"/>
          <w:lang w:val="nb-NO" w:bidi="he-IL"/>
        </w:rPr>
        <w:t xml:space="preserve"> etter at andre øyedråper er brukt.</w:t>
      </w:r>
    </w:p>
    <w:p w14:paraId="0683CAC9" w14:textId="77777777" w:rsidR="00F54B73" w:rsidRDefault="00F54B73">
      <w:pPr>
        <w:numPr>
          <w:ilvl w:val="12"/>
          <w:numId w:val="0"/>
        </w:numPr>
        <w:tabs>
          <w:tab w:val="clear" w:pos="567"/>
        </w:tabs>
        <w:spacing w:line="240" w:lineRule="auto"/>
        <w:ind w:right="-2"/>
        <w:rPr>
          <w:rFonts w:asciiTheme="majorBidi" w:hAnsiTheme="majorBidi" w:cstheme="majorBidi"/>
          <w:szCs w:val="22"/>
          <w:lang w:val="nb-NO"/>
        </w:rPr>
      </w:pPr>
    </w:p>
    <w:p w14:paraId="09072FDA" w14:textId="77777777" w:rsidR="00F54B73" w:rsidRDefault="00981833">
      <w:pPr>
        <w:tabs>
          <w:tab w:val="clear" w:pos="567"/>
        </w:tabs>
        <w:suppressAutoHyphens/>
        <w:spacing w:line="240" w:lineRule="auto"/>
        <w:rPr>
          <w:rFonts w:asciiTheme="majorBidi" w:hAnsiTheme="majorBidi" w:cstheme="majorBidi"/>
          <w:b/>
          <w:szCs w:val="22"/>
          <w:lang w:val="nb-NO"/>
        </w:rPr>
      </w:pPr>
      <w:r>
        <w:rPr>
          <w:rFonts w:asciiTheme="majorBidi" w:hAnsiTheme="majorBidi" w:cstheme="majorBidi"/>
          <w:b/>
          <w:szCs w:val="22"/>
          <w:lang w:val="nb-NO"/>
        </w:rPr>
        <w:t>Graviditet og amming</w:t>
      </w:r>
    </w:p>
    <w:p w14:paraId="73C385D3"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szCs w:val="22"/>
          <w:lang w:val="nb-NO"/>
        </w:rPr>
        <w:t>Snakk med lege eller apotek før du bruker dette legemidlet dersom du er gravid eller ammer, tror at du kan være gravid eller planlegger å bli gravid</w:t>
      </w:r>
      <w:r>
        <w:rPr>
          <w:rFonts w:asciiTheme="majorBidi" w:hAnsiTheme="majorBidi" w:cstheme="majorBidi"/>
          <w:szCs w:val="22"/>
          <w:lang w:val="nb-NO" w:bidi="he-IL"/>
        </w:rPr>
        <w:t>.</w:t>
      </w:r>
    </w:p>
    <w:p w14:paraId="2EF1E25E"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10860D96"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IKERVIS </w:t>
      </w:r>
      <w:r>
        <w:rPr>
          <w:rFonts w:asciiTheme="majorBidi" w:hAnsiTheme="majorBidi" w:cstheme="majorBidi"/>
          <w:b/>
          <w:bCs/>
          <w:szCs w:val="22"/>
          <w:lang w:val="nb-NO" w:bidi="he-IL"/>
        </w:rPr>
        <w:t>skal ikke brukes</w:t>
      </w:r>
      <w:r>
        <w:rPr>
          <w:rFonts w:asciiTheme="majorBidi" w:hAnsiTheme="majorBidi" w:cstheme="majorBidi"/>
          <w:bCs/>
          <w:szCs w:val="22"/>
          <w:lang w:val="nb-NO" w:bidi="he-IL"/>
        </w:rPr>
        <w:t xml:space="preserve"> hvis</w:t>
      </w:r>
      <w:r>
        <w:rPr>
          <w:rFonts w:asciiTheme="majorBidi" w:hAnsiTheme="majorBidi" w:cstheme="majorBidi"/>
          <w:szCs w:val="22"/>
          <w:lang w:val="nb-NO" w:bidi="he-IL"/>
        </w:rPr>
        <w:t xml:space="preserve"> du er gravid.</w:t>
      </w:r>
    </w:p>
    <w:p w14:paraId="01C3FA61"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56690845"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Hvis du kan bli gravid, må du bruke prevensjonsmidler mens du bruker denne medisinen.</w:t>
      </w:r>
    </w:p>
    <w:p w14:paraId="166F1F48"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400FB9F7"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IKERVIS vil sannsynlig være </w:t>
      </w:r>
      <w:proofErr w:type="gramStart"/>
      <w:r>
        <w:rPr>
          <w:rFonts w:asciiTheme="majorBidi" w:hAnsiTheme="majorBidi" w:cstheme="majorBidi"/>
          <w:szCs w:val="22"/>
          <w:lang w:val="nb-NO" w:bidi="he-IL"/>
        </w:rPr>
        <w:t>tilstede</w:t>
      </w:r>
      <w:proofErr w:type="gramEnd"/>
      <w:r>
        <w:rPr>
          <w:rFonts w:asciiTheme="majorBidi" w:hAnsiTheme="majorBidi" w:cstheme="majorBidi"/>
          <w:szCs w:val="22"/>
          <w:lang w:val="nb-NO" w:bidi="he-IL"/>
        </w:rPr>
        <w:t xml:space="preserve"> i brystmelk i svært små mengder.</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Hvis du ammer, snakk med legen før du bruker denne medisinen.</w:t>
      </w:r>
    </w:p>
    <w:p w14:paraId="365E0409"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4FCD95CD" w14:textId="77777777" w:rsidR="00F54B73" w:rsidRDefault="00981833">
      <w:pPr>
        <w:tabs>
          <w:tab w:val="clear" w:pos="567"/>
        </w:tabs>
        <w:suppressAutoHyphens/>
        <w:spacing w:line="240" w:lineRule="auto"/>
        <w:rPr>
          <w:rFonts w:asciiTheme="majorBidi" w:hAnsiTheme="majorBidi" w:cstheme="majorBidi"/>
          <w:b/>
          <w:szCs w:val="22"/>
          <w:lang w:val="nb-NO"/>
        </w:rPr>
      </w:pPr>
      <w:r>
        <w:rPr>
          <w:rFonts w:asciiTheme="majorBidi" w:hAnsiTheme="majorBidi" w:cstheme="majorBidi"/>
          <w:b/>
          <w:szCs w:val="22"/>
          <w:lang w:val="nb-NO"/>
        </w:rPr>
        <w:t>Kjøring og bruk av maskiner</w:t>
      </w:r>
    </w:p>
    <w:p w14:paraId="1CF8ACB8" w14:textId="77777777" w:rsidR="00F54B73" w:rsidRDefault="00981833">
      <w:pPr>
        <w:numPr>
          <w:ilvl w:val="12"/>
          <w:numId w:val="0"/>
        </w:numPr>
        <w:tabs>
          <w:tab w:val="clear" w:pos="567"/>
        </w:tabs>
        <w:spacing w:line="240" w:lineRule="auto"/>
        <w:ind w:right="-2"/>
        <w:rPr>
          <w:rFonts w:asciiTheme="majorBidi" w:hAnsiTheme="majorBidi" w:cstheme="majorBidi"/>
          <w:noProof/>
          <w:szCs w:val="22"/>
          <w:lang w:val="nb-NO" w:bidi="he-IL"/>
        </w:rPr>
      </w:pPr>
      <w:r>
        <w:rPr>
          <w:rFonts w:asciiTheme="majorBidi" w:hAnsiTheme="majorBidi" w:cstheme="majorBidi"/>
          <w:szCs w:val="22"/>
          <w:lang w:val="nb-NO" w:bidi="he-IL"/>
        </w:rPr>
        <w:t>Du kan få uklart syn umiddelbart etter bruk av IKERVIS øyedråper.</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Hvis dette skjer, vent til synet blir klart igjen før du kjører eller bruker maskiner.</w:t>
      </w:r>
    </w:p>
    <w:p w14:paraId="0B06E11E"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21F7004F" w14:textId="77777777" w:rsidR="00F54B73" w:rsidRDefault="00981833">
      <w:pPr>
        <w:numPr>
          <w:ilvl w:val="12"/>
          <w:numId w:val="0"/>
        </w:numPr>
        <w:tabs>
          <w:tab w:val="clear" w:pos="567"/>
        </w:tabs>
        <w:spacing w:line="240" w:lineRule="auto"/>
        <w:ind w:right="-2"/>
        <w:rPr>
          <w:b/>
          <w:bCs/>
          <w:noProof/>
          <w:szCs w:val="22"/>
          <w:lang w:val="nb-NO"/>
        </w:rPr>
      </w:pPr>
      <w:r>
        <w:rPr>
          <w:b/>
          <w:bCs/>
          <w:noProof/>
          <w:szCs w:val="22"/>
          <w:lang w:val="nb-NO"/>
        </w:rPr>
        <w:t>IKERVIS inneholder cetalkoniumklorid</w:t>
      </w:r>
    </w:p>
    <w:p w14:paraId="1BD3AA52" w14:textId="77777777" w:rsidR="00F54B73" w:rsidRDefault="00981833">
      <w:pPr>
        <w:numPr>
          <w:ilvl w:val="12"/>
          <w:numId w:val="0"/>
        </w:numPr>
        <w:tabs>
          <w:tab w:val="clear" w:pos="567"/>
        </w:tabs>
        <w:spacing w:line="240" w:lineRule="auto"/>
        <w:ind w:right="-2"/>
        <w:rPr>
          <w:noProof/>
          <w:szCs w:val="22"/>
          <w:lang w:val="nb-NO"/>
        </w:rPr>
      </w:pPr>
      <w:r>
        <w:rPr>
          <w:noProof/>
          <w:szCs w:val="22"/>
          <w:lang w:val="nb-NO"/>
        </w:rPr>
        <w:t>Dette legemidlet inneholder 0,05 mg cetalkoniumklorid i 1 ml.</w:t>
      </w:r>
      <w:r>
        <w:rPr>
          <w:lang w:val="nb-NO"/>
        </w:rPr>
        <w:t xml:space="preserve"> </w:t>
      </w:r>
      <w:r>
        <w:rPr>
          <w:noProof/>
          <w:szCs w:val="22"/>
          <w:lang w:val="nb-NO"/>
        </w:rPr>
        <w:t>Du bør derfor fjerne kontaktlinsene før du bruker dette legemidlet og du kan sette dem inn igjen etter at du våkner.</w:t>
      </w:r>
      <w:r>
        <w:rPr>
          <w:lang w:val="nb-NO"/>
        </w:rPr>
        <w:t xml:space="preserve"> </w:t>
      </w:r>
      <w:r>
        <w:rPr>
          <w:noProof/>
          <w:szCs w:val="22"/>
          <w:lang w:val="nb-NO"/>
        </w:rPr>
        <w:t>Cetalkoniumklorid kan forårsake øyeirritasjon. Snakk med legen din dersom du har ubehag, stikkende, sviende følelse eller smerter i øyet etter at du har tatt legemidlet.</w:t>
      </w:r>
    </w:p>
    <w:p w14:paraId="2239DA8A" w14:textId="77777777" w:rsidR="00F54B73" w:rsidRDefault="00F54B73">
      <w:pPr>
        <w:numPr>
          <w:ilvl w:val="12"/>
          <w:numId w:val="0"/>
        </w:numPr>
        <w:tabs>
          <w:tab w:val="clear" w:pos="567"/>
        </w:tabs>
        <w:spacing w:line="240" w:lineRule="auto"/>
        <w:ind w:right="-2"/>
        <w:rPr>
          <w:noProof/>
          <w:szCs w:val="22"/>
          <w:lang w:val="nb-NO"/>
        </w:rPr>
      </w:pPr>
    </w:p>
    <w:p w14:paraId="2081B64D"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2B3B7D78" w14:textId="77777777" w:rsidR="00F54B73" w:rsidRDefault="00981833">
      <w:pPr>
        <w:spacing w:line="240" w:lineRule="auto"/>
        <w:ind w:right="-2"/>
        <w:rPr>
          <w:rFonts w:asciiTheme="majorBidi" w:hAnsiTheme="majorBidi" w:cstheme="majorBidi"/>
          <w:b/>
          <w:noProof/>
          <w:szCs w:val="22"/>
          <w:lang w:val="nb-NO" w:bidi="he-IL"/>
        </w:rPr>
      </w:pPr>
      <w:r>
        <w:rPr>
          <w:rFonts w:asciiTheme="majorBidi" w:hAnsiTheme="majorBidi" w:cstheme="majorBidi"/>
          <w:b/>
          <w:noProof/>
          <w:szCs w:val="22"/>
          <w:lang w:val="nb-NO" w:bidi="he-IL"/>
        </w:rPr>
        <w:t>3.</w:t>
      </w:r>
      <w:r>
        <w:rPr>
          <w:rFonts w:asciiTheme="majorBidi" w:hAnsiTheme="majorBidi" w:cstheme="majorBidi"/>
          <w:b/>
          <w:noProof/>
          <w:szCs w:val="22"/>
          <w:lang w:val="nb-NO" w:bidi="he-IL"/>
        </w:rPr>
        <w:tab/>
      </w:r>
      <w:r>
        <w:rPr>
          <w:rFonts w:asciiTheme="majorBidi" w:hAnsiTheme="majorBidi" w:cstheme="majorBidi"/>
          <w:b/>
          <w:szCs w:val="22"/>
          <w:lang w:val="nb-NO" w:bidi="he-IL"/>
        </w:rPr>
        <w:t>Hvordan du bruker IKERVIS</w:t>
      </w:r>
    </w:p>
    <w:p w14:paraId="244921BD"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24A00B88" w14:textId="77777777" w:rsidR="00F54B73" w:rsidRDefault="00981833">
      <w:pPr>
        <w:numPr>
          <w:ilvl w:val="12"/>
          <w:numId w:val="0"/>
        </w:numPr>
        <w:tabs>
          <w:tab w:val="clear" w:pos="567"/>
        </w:tabs>
        <w:spacing w:line="240" w:lineRule="auto"/>
        <w:ind w:right="-2"/>
        <w:rPr>
          <w:rFonts w:asciiTheme="majorBidi" w:hAnsiTheme="majorBidi" w:cstheme="majorBidi"/>
          <w:noProof/>
          <w:szCs w:val="22"/>
          <w:lang w:val="nb-NO" w:bidi="he-IL"/>
        </w:rPr>
      </w:pPr>
      <w:r>
        <w:rPr>
          <w:rFonts w:asciiTheme="majorBidi" w:hAnsiTheme="majorBidi" w:cstheme="majorBidi"/>
          <w:szCs w:val="22"/>
          <w:lang w:val="nb-NO" w:bidi="he-IL"/>
        </w:rPr>
        <w:t xml:space="preserve">Bruk alltid </w:t>
      </w:r>
      <w:r>
        <w:rPr>
          <w:rFonts w:asciiTheme="majorBidi" w:hAnsiTheme="majorBidi" w:cstheme="majorBidi"/>
          <w:szCs w:val="22"/>
          <w:lang w:val="nb-NO"/>
        </w:rPr>
        <w:t>dette legemidlet nøyaktig slik legen eller apoteket har fortalt deg. Kontakt lege eller apotek hvis du er usikker.</w:t>
      </w:r>
    </w:p>
    <w:p w14:paraId="2AE718E7"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7EB32E1B" w14:textId="77777777" w:rsidR="00F54B73" w:rsidRDefault="00981833">
      <w:pPr>
        <w:numPr>
          <w:ilvl w:val="12"/>
          <w:numId w:val="0"/>
        </w:numPr>
        <w:tabs>
          <w:tab w:val="clear" w:pos="567"/>
        </w:tabs>
        <w:spacing w:line="240" w:lineRule="auto"/>
        <w:ind w:right="-2"/>
        <w:rPr>
          <w:rFonts w:asciiTheme="majorBidi" w:hAnsiTheme="majorBidi" w:cstheme="majorBidi"/>
          <w:noProof/>
          <w:szCs w:val="22"/>
          <w:lang w:val="nb-NO" w:bidi="he-IL"/>
        </w:rPr>
      </w:pPr>
      <w:r>
        <w:rPr>
          <w:rFonts w:asciiTheme="majorBidi" w:hAnsiTheme="majorBidi" w:cstheme="majorBidi"/>
          <w:b/>
          <w:bCs/>
          <w:szCs w:val="22"/>
          <w:lang w:val="nb-NO" w:bidi="he-IL"/>
        </w:rPr>
        <w:t>Den anbefalte dosen</w:t>
      </w:r>
      <w:r>
        <w:rPr>
          <w:rFonts w:asciiTheme="majorBidi" w:hAnsiTheme="majorBidi" w:cstheme="majorBidi"/>
          <w:szCs w:val="22"/>
          <w:lang w:val="nb-NO" w:bidi="he-IL"/>
        </w:rPr>
        <w:t xml:space="preserve"> er én dråpe i hvert påvirket øye, én gang om dagen ved sengetid.</w:t>
      </w:r>
    </w:p>
    <w:p w14:paraId="3AFCB9FF"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0C782C9A" w14:textId="77777777" w:rsidR="00F54B73" w:rsidRDefault="00981833">
      <w:pPr>
        <w:numPr>
          <w:ilvl w:val="12"/>
          <w:numId w:val="0"/>
        </w:numPr>
        <w:spacing w:line="240" w:lineRule="auto"/>
        <w:ind w:right="-2"/>
        <w:rPr>
          <w:rFonts w:asciiTheme="majorBidi" w:hAnsiTheme="majorBidi" w:cstheme="majorBidi"/>
          <w:szCs w:val="22"/>
          <w:lang w:val="nb-NO" w:bidi="he-IL"/>
        </w:rPr>
      </w:pPr>
      <w:r>
        <w:rPr>
          <w:rFonts w:asciiTheme="majorBidi" w:hAnsiTheme="majorBidi" w:cstheme="majorBidi"/>
          <w:b/>
          <w:szCs w:val="22"/>
          <w:lang w:val="nb-NO" w:bidi="he-IL"/>
        </w:rPr>
        <w:t>Bruksanvisning</w:t>
      </w:r>
      <w:r>
        <w:rPr>
          <w:rFonts w:asciiTheme="majorBidi" w:hAnsiTheme="majorBidi" w:cstheme="majorBidi"/>
          <w:b/>
          <w:noProof/>
          <w:szCs w:val="22"/>
          <w:lang w:val="nb-NO" w:bidi="he-IL"/>
        </w:rPr>
        <w:t xml:space="preserve"> </w:t>
      </w:r>
    </w:p>
    <w:p w14:paraId="7953D5ED" w14:textId="77777777" w:rsidR="00F54B73" w:rsidRDefault="00981833">
      <w:pPr>
        <w:numPr>
          <w:ilvl w:val="12"/>
          <w:numId w:val="0"/>
        </w:numPr>
        <w:spacing w:line="240" w:lineRule="auto"/>
        <w:ind w:right="-2"/>
        <w:rPr>
          <w:rFonts w:asciiTheme="majorBidi" w:hAnsiTheme="majorBidi" w:cstheme="majorBidi"/>
          <w:szCs w:val="22"/>
          <w:lang w:val="nb-NO" w:bidi="he-IL"/>
        </w:rPr>
      </w:pPr>
      <w:r>
        <w:rPr>
          <w:rFonts w:asciiTheme="majorBidi" w:hAnsiTheme="majorBidi" w:cstheme="majorBidi"/>
          <w:szCs w:val="22"/>
          <w:lang w:val="nb-NO" w:bidi="he-IL"/>
        </w:rPr>
        <w:t>Følg disse anvisningene nøye, og spør legen eller apoteket hvis det er noe du ikke forstår.</w:t>
      </w:r>
    </w:p>
    <w:p w14:paraId="2042D7F7" w14:textId="77777777" w:rsidR="00F54B73" w:rsidRDefault="00F54B73">
      <w:pPr>
        <w:numPr>
          <w:ilvl w:val="12"/>
          <w:numId w:val="0"/>
        </w:numPr>
        <w:spacing w:line="240" w:lineRule="auto"/>
        <w:ind w:right="-2"/>
        <w:rPr>
          <w:rFonts w:asciiTheme="majorBidi" w:hAnsiTheme="majorBidi" w:cstheme="majorBidi"/>
          <w:noProof/>
          <w:szCs w:val="22"/>
          <w:lang w:val="nb-NO"/>
        </w:rPr>
      </w:pPr>
    </w:p>
    <w:p w14:paraId="3F63E3BD" w14:textId="77777777" w:rsidR="00F54B73" w:rsidRDefault="00981833">
      <w:pPr>
        <w:numPr>
          <w:ilvl w:val="12"/>
          <w:numId w:val="0"/>
        </w:numPr>
        <w:tabs>
          <w:tab w:val="clear" w:pos="567"/>
          <w:tab w:val="left" w:pos="4111"/>
          <w:tab w:val="left" w:pos="6946"/>
        </w:tabs>
        <w:spacing w:line="240" w:lineRule="auto"/>
        <w:ind w:right="-2"/>
        <w:rPr>
          <w:rFonts w:asciiTheme="majorBidi" w:hAnsiTheme="majorBidi" w:cstheme="majorBidi"/>
          <w:noProof/>
          <w:szCs w:val="22"/>
          <w:lang w:val="nb-NO"/>
        </w:rPr>
      </w:pPr>
      <w:r>
        <w:rPr>
          <w:rFonts w:asciiTheme="majorBidi" w:hAnsiTheme="majorBidi" w:cstheme="majorBidi"/>
          <w:noProof/>
          <w:szCs w:val="22"/>
          <w:lang w:val="fi-FI" w:eastAsia="fi-FI"/>
        </w:rPr>
        <w:drawing>
          <wp:inline distT="0" distB="0" distL="0" distR="0" wp14:anchorId="0066A3EC" wp14:editId="7CAB3207">
            <wp:extent cx="1911985" cy="782955"/>
            <wp:effectExtent l="19050" t="19050" r="12065" b="171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985" cy="782955"/>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noProof/>
          <w:szCs w:val="22"/>
          <w:lang w:val="nb-NO" w:eastAsia="fr-FR"/>
        </w:rPr>
        <w:tab/>
        <w:t xml:space="preserve"> </w:t>
      </w:r>
      <w:r>
        <w:rPr>
          <w:rFonts w:asciiTheme="majorBidi" w:hAnsiTheme="majorBidi" w:cstheme="majorBidi"/>
          <w:noProof/>
          <w:szCs w:val="22"/>
          <w:lang w:val="fi-FI" w:eastAsia="fi-FI"/>
        </w:rPr>
        <w:drawing>
          <wp:inline distT="0" distB="0" distL="0" distR="0" wp14:anchorId="4EAB3792" wp14:editId="197FBC06">
            <wp:extent cx="873125" cy="1170940"/>
            <wp:effectExtent l="19050" t="19050" r="22225" b="1016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73125" cy="1170940"/>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noProof/>
          <w:szCs w:val="22"/>
          <w:lang w:val="nb-NO" w:eastAsia="fr-FR"/>
        </w:rPr>
        <w:tab/>
      </w:r>
      <w:r>
        <w:rPr>
          <w:rFonts w:asciiTheme="majorBidi" w:hAnsiTheme="majorBidi" w:cstheme="majorBidi"/>
          <w:noProof/>
          <w:szCs w:val="22"/>
          <w:lang w:val="fi-FI" w:eastAsia="fi-FI"/>
        </w:rPr>
        <w:drawing>
          <wp:inline distT="0" distB="0" distL="0" distR="0" wp14:anchorId="545CFFCE" wp14:editId="0ECE6292">
            <wp:extent cx="1184275" cy="955675"/>
            <wp:effectExtent l="19050" t="19050" r="15875" b="15875"/>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4275" cy="955675"/>
                    </a:xfrm>
                    <a:prstGeom prst="rect">
                      <a:avLst/>
                    </a:prstGeom>
                    <a:noFill/>
                    <a:ln w="9525" cmpd="sng">
                      <a:solidFill>
                        <a:srgbClr val="000000"/>
                      </a:solidFill>
                      <a:miter lim="800000"/>
                      <a:headEnd/>
                      <a:tailEnd/>
                    </a:ln>
                    <a:effectLst/>
                  </pic:spPr>
                </pic:pic>
              </a:graphicData>
            </a:graphic>
          </wp:inline>
        </w:drawing>
      </w:r>
    </w:p>
    <w:p w14:paraId="7624AEA9" w14:textId="77777777" w:rsidR="00F54B73" w:rsidRDefault="00981833">
      <w:pPr>
        <w:numPr>
          <w:ilvl w:val="12"/>
          <w:numId w:val="0"/>
        </w:numPr>
        <w:tabs>
          <w:tab w:val="clear" w:pos="567"/>
          <w:tab w:val="left" w:pos="1560"/>
          <w:tab w:val="left" w:pos="4820"/>
          <w:tab w:val="left" w:pos="7797"/>
        </w:tabs>
        <w:spacing w:line="240" w:lineRule="auto"/>
        <w:ind w:right="-2"/>
        <w:rPr>
          <w:rFonts w:asciiTheme="majorBidi" w:hAnsiTheme="majorBidi" w:cstheme="majorBidi"/>
          <w:noProof/>
          <w:szCs w:val="22"/>
          <w:lang w:val="nb-NO"/>
        </w:rPr>
      </w:pPr>
      <w:r>
        <w:rPr>
          <w:rFonts w:asciiTheme="majorBidi" w:hAnsiTheme="majorBidi" w:cstheme="majorBidi"/>
          <w:noProof/>
          <w:szCs w:val="22"/>
          <w:lang w:val="nb-NO"/>
        </w:rPr>
        <w:tab/>
        <w:t>1</w:t>
      </w:r>
      <w:r>
        <w:rPr>
          <w:rFonts w:asciiTheme="majorBidi" w:hAnsiTheme="majorBidi" w:cstheme="majorBidi"/>
          <w:noProof/>
          <w:szCs w:val="22"/>
          <w:lang w:val="nb-NO"/>
        </w:rPr>
        <w:tab/>
        <w:t>2</w:t>
      </w:r>
      <w:r>
        <w:rPr>
          <w:rFonts w:asciiTheme="majorBidi" w:hAnsiTheme="majorBidi" w:cstheme="majorBidi"/>
          <w:noProof/>
          <w:szCs w:val="22"/>
          <w:lang w:val="nb-NO"/>
        </w:rPr>
        <w:tab/>
        <w:t>3</w:t>
      </w:r>
    </w:p>
    <w:p w14:paraId="784D83E6" w14:textId="77777777" w:rsidR="00F54B73" w:rsidRDefault="00F54B73">
      <w:pPr>
        <w:numPr>
          <w:ilvl w:val="12"/>
          <w:numId w:val="0"/>
        </w:numPr>
        <w:spacing w:line="240" w:lineRule="auto"/>
        <w:ind w:right="-2"/>
        <w:rPr>
          <w:rFonts w:asciiTheme="majorBidi" w:hAnsiTheme="majorBidi" w:cstheme="majorBidi"/>
          <w:noProof/>
          <w:szCs w:val="22"/>
          <w:lang w:val="nb-NO"/>
        </w:rPr>
      </w:pPr>
    </w:p>
    <w:p w14:paraId="50CA0E28" w14:textId="77777777" w:rsidR="00F54B73" w:rsidRDefault="00981833">
      <w:pPr>
        <w:keepNext/>
        <w:keepLines/>
        <w:numPr>
          <w:ilvl w:val="0"/>
          <w:numId w:val="26"/>
        </w:numPr>
        <w:tabs>
          <w:tab w:val="clear" w:pos="567"/>
        </w:tabs>
        <w:spacing w:line="240" w:lineRule="auto"/>
        <w:ind w:left="561" w:hanging="547"/>
        <w:rPr>
          <w:rFonts w:asciiTheme="majorBidi" w:hAnsiTheme="majorBidi" w:cstheme="majorBidi"/>
          <w:noProof/>
          <w:szCs w:val="22"/>
          <w:lang w:val="nb-NO" w:bidi="he-IL"/>
        </w:rPr>
      </w:pPr>
      <w:r>
        <w:rPr>
          <w:rFonts w:asciiTheme="majorBidi" w:hAnsiTheme="majorBidi" w:cstheme="majorBidi"/>
          <w:szCs w:val="22"/>
          <w:lang w:val="nb-NO" w:bidi="he-IL"/>
        </w:rPr>
        <w:lastRenderedPageBreak/>
        <w:t>Vask hendene dine.</w:t>
      </w:r>
    </w:p>
    <w:p w14:paraId="728DFB41" w14:textId="77777777" w:rsidR="00F54B73" w:rsidRDefault="00981833">
      <w:pPr>
        <w:keepNext/>
        <w:keepLines/>
        <w:numPr>
          <w:ilvl w:val="0"/>
          <w:numId w:val="26"/>
        </w:numPr>
        <w:tabs>
          <w:tab w:val="clear" w:pos="567"/>
        </w:tabs>
        <w:spacing w:line="240" w:lineRule="auto"/>
        <w:ind w:left="561" w:hanging="547"/>
        <w:rPr>
          <w:rFonts w:asciiTheme="majorBidi" w:hAnsiTheme="majorBidi" w:cstheme="majorBidi"/>
          <w:noProof/>
          <w:szCs w:val="22"/>
          <w:lang w:val="nb-NO" w:bidi="he-IL"/>
        </w:rPr>
      </w:pPr>
      <w:r>
        <w:rPr>
          <w:rFonts w:asciiTheme="majorBidi" w:hAnsiTheme="majorBidi" w:cstheme="majorBidi"/>
          <w:szCs w:val="22"/>
          <w:lang w:val="nb-NO" w:bidi="he-IL"/>
        </w:rPr>
        <w:t>Hvis du bruker kontaktlinser, ta dem ut ved sengetid før du bruker dråpene. Du kan sette dem inn igjen når du våkner.</w:t>
      </w:r>
    </w:p>
    <w:p w14:paraId="4BECEDF0" w14:textId="77777777" w:rsidR="00F54B73" w:rsidRDefault="00981833">
      <w:pPr>
        <w:numPr>
          <w:ilvl w:val="0"/>
          <w:numId w:val="26"/>
        </w:numPr>
        <w:tabs>
          <w:tab w:val="clear" w:pos="567"/>
        </w:tabs>
        <w:spacing w:line="240" w:lineRule="auto"/>
        <w:ind w:left="567" w:hanging="549"/>
        <w:rPr>
          <w:rFonts w:asciiTheme="majorBidi" w:hAnsiTheme="majorBidi" w:cstheme="majorBidi"/>
          <w:noProof/>
          <w:szCs w:val="22"/>
          <w:lang w:val="nb-NO" w:bidi="he-IL"/>
        </w:rPr>
      </w:pPr>
      <w:r>
        <w:rPr>
          <w:rFonts w:asciiTheme="majorBidi" w:hAnsiTheme="majorBidi" w:cstheme="majorBidi"/>
          <w:szCs w:val="22"/>
          <w:lang w:val="nb-NO" w:bidi="he-IL"/>
        </w:rPr>
        <w:t xml:space="preserve">Åpne </w:t>
      </w:r>
      <w:proofErr w:type="spellStart"/>
      <w:r>
        <w:rPr>
          <w:rFonts w:asciiTheme="majorBidi" w:hAnsiTheme="majorBidi" w:cstheme="majorBidi"/>
          <w:szCs w:val="22"/>
          <w:lang w:val="nb-NO" w:bidi="he-IL"/>
        </w:rPr>
        <w:t>aluminiumsposen</w:t>
      </w:r>
      <w:proofErr w:type="spellEnd"/>
      <w:r>
        <w:rPr>
          <w:rFonts w:asciiTheme="majorBidi" w:hAnsiTheme="majorBidi" w:cstheme="majorBidi"/>
          <w:szCs w:val="22"/>
          <w:lang w:val="nb-NO" w:bidi="he-IL"/>
        </w:rPr>
        <w:t xml:space="preserve"> som inneholder 5 endosebeholdere.</w:t>
      </w:r>
    </w:p>
    <w:p w14:paraId="5B70FDCE" w14:textId="77777777" w:rsidR="00F54B73" w:rsidRDefault="00981833">
      <w:pPr>
        <w:numPr>
          <w:ilvl w:val="0"/>
          <w:numId w:val="26"/>
        </w:numPr>
        <w:tabs>
          <w:tab w:val="clear" w:pos="567"/>
        </w:tabs>
        <w:spacing w:line="240" w:lineRule="auto"/>
        <w:ind w:left="567" w:hanging="549"/>
        <w:rPr>
          <w:rFonts w:asciiTheme="majorBidi" w:hAnsiTheme="majorBidi" w:cstheme="majorBidi"/>
          <w:noProof/>
          <w:szCs w:val="22"/>
          <w:lang w:val="nb-NO" w:bidi="he-IL"/>
        </w:rPr>
      </w:pPr>
      <w:r>
        <w:rPr>
          <w:rFonts w:asciiTheme="majorBidi" w:hAnsiTheme="majorBidi" w:cstheme="majorBidi"/>
          <w:szCs w:val="22"/>
          <w:lang w:val="nb-NO" w:bidi="he-IL"/>
        </w:rPr>
        <w:t xml:space="preserve">Ta en endosebeholder fra </w:t>
      </w:r>
      <w:proofErr w:type="spellStart"/>
      <w:r>
        <w:rPr>
          <w:rFonts w:asciiTheme="majorBidi" w:hAnsiTheme="majorBidi" w:cstheme="majorBidi"/>
          <w:szCs w:val="22"/>
          <w:lang w:val="nb-NO" w:bidi="he-IL"/>
        </w:rPr>
        <w:t>aluminiumsposen</w:t>
      </w:r>
      <w:proofErr w:type="spellEnd"/>
      <w:r>
        <w:rPr>
          <w:rFonts w:asciiTheme="majorBidi" w:hAnsiTheme="majorBidi" w:cstheme="majorBidi"/>
          <w:szCs w:val="22"/>
          <w:lang w:val="nb-NO" w:bidi="he-IL"/>
        </w:rPr>
        <w:t>.</w:t>
      </w:r>
    </w:p>
    <w:p w14:paraId="18C5BE13" w14:textId="77777777" w:rsidR="00F54B73" w:rsidRDefault="00981833">
      <w:pPr>
        <w:numPr>
          <w:ilvl w:val="0"/>
          <w:numId w:val="26"/>
        </w:numPr>
        <w:tabs>
          <w:tab w:val="clear" w:pos="567"/>
        </w:tabs>
        <w:spacing w:line="240" w:lineRule="auto"/>
        <w:ind w:left="567" w:hanging="549"/>
        <w:rPr>
          <w:rFonts w:asciiTheme="majorBidi" w:hAnsiTheme="majorBidi" w:cstheme="majorBidi"/>
          <w:noProof/>
          <w:szCs w:val="22"/>
          <w:lang w:val="nb-NO" w:bidi="he-IL"/>
        </w:rPr>
      </w:pPr>
      <w:r>
        <w:rPr>
          <w:rFonts w:asciiTheme="majorBidi" w:hAnsiTheme="majorBidi" w:cstheme="majorBidi"/>
          <w:szCs w:val="22"/>
          <w:lang w:val="nb-NO" w:bidi="he-IL"/>
        </w:rPr>
        <w:t>Rist forsiktig endosebeholderen før bruk.</w:t>
      </w:r>
    </w:p>
    <w:p w14:paraId="7519AA81" w14:textId="77777777" w:rsidR="00F54B73" w:rsidRDefault="00981833">
      <w:pPr>
        <w:numPr>
          <w:ilvl w:val="0"/>
          <w:numId w:val="26"/>
        </w:numPr>
        <w:tabs>
          <w:tab w:val="clear" w:pos="567"/>
        </w:tabs>
        <w:spacing w:line="240" w:lineRule="auto"/>
        <w:ind w:left="567" w:hanging="549"/>
        <w:rPr>
          <w:rFonts w:asciiTheme="majorBidi" w:hAnsiTheme="majorBidi" w:cstheme="majorBidi"/>
          <w:noProof/>
          <w:szCs w:val="22"/>
          <w:lang w:val="nb-NO" w:bidi="he-IL"/>
        </w:rPr>
      </w:pPr>
      <w:r>
        <w:rPr>
          <w:rFonts w:asciiTheme="majorBidi" w:hAnsiTheme="majorBidi" w:cstheme="majorBidi"/>
          <w:szCs w:val="22"/>
          <w:lang w:val="nb-NO" w:bidi="he-IL"/>
        </w:rPr>
        <w:t xml:space="preserve">Vri av tuppen </w:t>
      </w:r>
      <w:r>
        <w:rPr>
          <w:rFonts w:asciiTheme="majorBidi" w:hAnsiTheme="majorBidi" w:cstheme="majorBidi"/>
          <w:b/>
          <w:bCs/>
          <w:szCs w:val="22"/>
          <w:lang w:val="nb-NO" w:bidi="he-IL"/>
        </w:rPr>
        <w:t>(bilde 1)</w:t>
      </w:r>
      <w:r>
        <w:rPr>
          <w:rFonts w:asciiTheme="majorBidi" w:hAnsiTheme="majorBidi" w:cstheme="majorBidi"/>
          <w:bCs/>
          <w:szCs w:val="22"/>
          <w:lang w:val="nb-NO" w:bidi="he-IL"/>
        </w:rPr>
        <w:t>.</w:t>
      </w:r>
    </w:p>
    <w:p w14:paraId="74AEFB44" w14:textId="77777777" w:rsidR="00F54B73" w:rsidRDefault="00981833">
      <w:pPr>
        <w:numPr>
          <w:ilvl w:val="0"/>
          <w:numId w:val="26"/>
        </w:numPr>
        <w:tabs>
          <w:tab w:val="clear" w:pos="567"/>
        </w:tabs>
        <w:spacing w:line="240" w:lineRule="auto"/>
        <w:ind w:left="567" w:hanging="549"/>
        <w:rPr>
          <w:rFonts w:asciiTheme="majorBidi" w:hAnsiTheme="majorBidi" w:cstheme="majorBidi"/>
          <w:noProof/>
          <w:szCs w:val="22"/>
          <w:lang w:val="nb-NO" w:bidi="he-IL"/>
        </w:rPr>
      </w:pPr>
      <w:r>
        <w:rPr>
          <w:rFonts w:asciiTheme="majorBidi" w:hAnsiTheme="majorBidi" w:cstheme="majorBidi"/>
          <w:szCs w:val="22"/>
          <w:lang w:val="nb-NO" w:bidi="he-IL"/>
        </w:rPr>
        <w:t xml:space="preserve">Trekk ned det nedre øyelokket </w:t>
      </w:r>
      <w:r>
        <w:rPr>
          <w:rFonts w:asciiTheme="majorBidi" w:hAnsiTheme="majorBidi" w:cstheme="majorBidi"/>
          <w:b/>
          <w:szCs w:val="22"/>
          <w:lang w:val="nb-NO" w:bidi="he-IL"/>
        </w:rPr>
        <w:t>(bilde 2)</w:t>
      </w:r>
      <w:r>
        <w:rPr>
          <w:rFonts w:asciiTheme="majorBidi" w:hAnsiTheme="majorBidi" w:cstheme="majorBidi"/>
          <w:szCs w:val="22"/>
          <w:lang w:val="nb-NO" w:bidi="he-IL"/>
        </w:rPr>
        <w:t>.</w:t>
      </w:r>
    </w:p>
    <w:p w14:paraId="77EA48D3" w14:textId="77777777" w:rsidR="00F54B73" w:rsidRDefault="00981833">
      <w:pPr>
        <w:numPr>
          <w:ilvl w:val="0"/>
          <w:numId w:val="26"/>
        </w:numPr>
        <w:tabs>
          <w:tab w:val="clear" w:pos="567"/>
        </w:tabs>
        <w:spacing w:line="240" w:lineRule="auto"/>
        <w:ind w:left="567" w:hanging="549"/>
        <w:rPr>
          <w:rFonts w:asciiTheme="majorBidi" w:hAnsiTheme="majorBidi" w:cstheme="majorBidi"/>
          <w:noProof/>
          <w:szCs w:val="22"/>
          <w:lang w:val="nb-NO" w:bidi="he-IL"/>
        </w:rPr>
      </w:pPr>
      <w:r>
        <w:rPr>
          <w:rFonts w:asciiTheme="majorBidi" w:hAnsiTheme="majorBidi" w:cstheme="majorBidi"/>
          <w:szCs w:val="22"/>
          <w:lang w:val="nb-NO" w:bidi="he-IL"/>
        </w:rPr>
        <w:t>Bøy hodet bakover og se opp i taket.</w:t>
      </w:r>
    </w:p>
    <w:p w14:paraId="71F8C0DC" w14:textId="77777777" w:rsidR="00F54B73" w:rsidRDefault="00981833">
      <w:pPr>
        <w:numPr>
          <w:ilvl w:val="0"/>
          <w:numId w:val="26"/>
        </w:numPr>
        <w:tabs>
          <w:tab w:val="clear" w:pos="567"/>
        </w:tabs>
        <w:spacing w:line="240" w:lineRule="auto"/>
        <w:ind w:left="567" w:hanging="549"/>
        <w:rPr>
          <w:rFonts w:asciiTheme="majorBidi" w:hAnsiTheme="majorBidi" w:cstheme="majorBidi"/>
          <w:noProof/>
          <w:szCs w:val="22"/>
          <w:lang w:val="nb-NO" w:bidi="he-IL"/>
        </w:rPr>
      </w:pPr>
      <w:r>
        <w:rPr>
          <w:rFonts w:asciiTheme="majorBidi" w:hAnsiTheme="majorBidi" w:cstheme="majorBidi"/>
          <w:szCs w:val="22"/>
          <w:lang w:val="nb-NO" w:bidi="he-IL"/>
        </w:rPr>
        <w:t>Klem forsiktig én dråpe av medisinen inn i øyet.</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Vær sikker på at du ikke berører øyet med spissen av endosebeholderen.</w:t>
      </w:r>
    </w:p>
    <w:p w14:paraId="6F0B9BA6" w14:textId="77777777" w:rsidR="00F54B73" w:rsidRDefault="00981833">
      <w:pPr>
        <w:numPr>
          <w:ilvl w:val="0"/>
          <w:numId w:val="26"/>
        </w:numPr>
        <w:tabs>
          <w:tab w:val="clear" w:pos="567"/>
        </w:tabs>
        <w:spacing w:line="240" w:lineRule="auto"/>
        <w:ind w:left="567" w:hanging="549"/>
        <w:rPr>
          <w:rFonts w:asciiTheme="majorBidi" w:hAnsiTheme="majorBidi" w:cstheme="majorBidi"/>
          <w:noProof/>
          <w:szCs w:val="22"/>
          <w:lang w:val="nb-NO" w:bidi="he-IL"/>
        </w:rPr>
      </w:pPr>
      <w:r>
        <w:rPr>
          <w:rFonts w:asciiTheme="majorBidi" w:hAnsiTheme="majorBidi" w:cstheme="majorBidi"/>
          <w:szCs w:val="22"/>
          <w:lang w:val="nb-NO" w:bidi="he-IL"/>
        </w:rPr>
        <w:t>Blunk noen få ganger slik at medisinen dekker øyet.</w:t>
      </w:r>
    </w:p>
    <w:p w14:paraId="2B5F2684" w14:textId="77777777" w:rsidR="00F54B73" w:rsidRDefault="00981833">
      <w:pPr>
        <w:numPr>
          <w:ilvl w:val="0"/>
          <w:numId w:val="26"/>
        </w:numPr>
        <w:tabs>
          <w:tab w:val="clear" w:pos="567"/>
        </w:tabs>
        <w:spacing w:line="240" w:lineRule="auto"/>
        <w:ind w:left="567" w:hanging="549"/>
        <w:rPr>
          <w:rFonts w:asciiTheme="majorBidi" w:hAnsiTheme="majorBidi" w:cstheme="majorBidi"/>
          <w:noProof/>
          <w:szCs w:val="22"/>
          <w:lang w:val="nb-NO" w:bidi="he-IL"/>
        </w:rPr>
      </w:pPr>
      <w:r>
        <w:rPr>
          <w:rFonts w:asciiTheme="majorBidi" w:hAnsiTheme="majorBidi" w:cstheme="majorBidi"/>
          <w:szCs w:val="22"/>
          <w:lang w:val="nb-NO" w:bidi="he-IL"/>
        </w:rPr>
        <w:t xml:space="preserve">Etter bruk av IKERVIS, trykk en finger inn i øyekroken ved nesen og lukk forsiktig øynene i 2 minutter </w:t>
      </w:r>
      <w:r>
        <w:rPr>
          <w:rFonts w:asciiTheme="majorBidi" w:hAnsiTheme="majorBidi" w:cstheme="majorBidi"/>
          <w:b/>
          <w:szCs w:val="22"/>
          <w:lang w:val="nb-NO" w:bidi="he-IL"/>
        </w:rPr>
        <w:t>(bilde 3)</w:t>
      </w:r>
      <w:r>
        <w:rPr>
          <w:rFonts w:asciiTheme="majorBidi" w:hAnsiTheme="majorBidi" w:cstheme="majorBidi"/>
          <w:szCs w:val="22"/>
          <w:lang w:val="nb-NO" w:bidi="he-IL"/>
        </w:rPr>
        <w:t>.</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Dette bidrar til å hindre at IKERVIS spres til resten av kroppen.</w:t>
      </w:r>
      <w:r>
        <w:rPr>
          <w:rFonts w:asciiTheme="majorBidi" w:hAnsiTheme="majorBidi" w:cstheme="majorBidi"/>
          <w:noProof/>
          <w:szCs w:val="22"/>
          <w:lang w:val="nb-NO" w:bidi="he-IL"/>
        </w:rPr>
        <w:t xml:space="preserve"> </w:t>
      </w:r>
    </w:p>
    <w:p w14:paraId="7C556F7D" w14:textId="77777777" w:rsidR="00F54B73" w:rsidRDefault="00981833">
      <w:pPr>
        <w:numPr>
          <w:ilvl w:val="0"/>
          <w:numId w:val="26"/>
        </w:numPr>
        <w:tabs>
          <w:tab w:val="clear" w:pos="567"/>
        </w:tabs>
        <w:spacing w:line="240" w:lineRule="auto"/>
        <w:ind w:left="567" w:hanging="549"/>
        <w:rPr>
          <w:rFonts w:asciiTheme="majorBidi" w:hAnsiTheme="majorBidi" w:cstheme="majorBidi"/>
          <w:noProof/>
          <w:szCs w:val="22"/>
          <w:lang w:val="nb-NO" w:bidi="he-IL"/>
        </w:rPr>
      </w:pPr>
      <w:r>
        <w:rPr>
          <w:rFonts w:asciiTheme="majorBidi" w:hAnsiTheme="majorBidi" w:cstheme="majorBidi"/>
          <w:szCs w:val="22"/>
          <w:lang w:val="nb-NO" w:bidi="he-IL"/>
        </w:rPr>
        <w:t>Hvis du bruker dråper i begge øynene, gjentar du trinnene for det andre øyet.</w:t>
      </w:r>
      <w:r>
        <w:rPr>
          <w:rFonts w:asciiTheme="majorBidi" w:hAnsiTheme="majorBidi" w:cstheme="majorBidi"/>
          <w:noProof/>
          <w:szCs w:val="22"/>
          <w:lang w:val="nb-NO" w:bidi="he-IL"/>
        </w:rPr>
        <w:t xml:space="preserve"> </w:t>
      </w:r>
    </w:p>
    <w:p w14:paraId="74A310EF" w14:textId="77777777" w:rsidR="00F54B73" w:rsidRDefault="00981833">
      <w:pPr>
        <w:numPr>
          <w:ilvl w:val="0"/>
          <w:numId w:val="26"/>
        </w:numPr>
        <w:tabs>
          <w:tab w:val="clear" w:pos="567"/>
        </w:tabs>
        <w:spacing w:line="240" w:lineRule="auto"/>
        <w:ind w:left="567" w:hanging="549"/>
        <w:rPr>
          <w:rFonts w:asciiTheme="majorBidi" w:hAnsiTheme="majorBidi" w:cstheme="majorBidi"/>
          <w:noProof/>
          <w:szCs w:val="22"/>
          <w:lang w:val="nb-NO" w:bidi="he-IL"/>
        </w:rPr>
      </w:pPr>
      <w:r>
        <w:rPr>
          <w:rFonts w:asciiTheme="majorBidi" w:hAnsiTheme="majorBidi" w:cstheme="majorBidi"/>
          <w:szCs w:val="22"/>
          <w:lang w:val="nb-NO" w:bidi="he-IL"/>
        </w:rPr>
        <w:t>Kast endosebeholderen så snart du har brukt den, selv om det fremdeles er litt legemiddel igjen i den.</w:t>
      </w:r>
    </w:p>
    <w:p w14:paraId="2ECD8AD9" w14:textId="77777777" w:rsidR="00F54B73" w:rsidRDefault="00981833">
      <w:pPr>
        <w:numPr>
          <w:ilvl w:val="0"/>
          <w:numId w:val="26"/>
        </w:numPr>
        <w:tabs>
          <w:tab w:val="clear" w:pos="567"/>
        </w:tabs>
        <w:spacing w:line="240" w:lineRule="auto"/>
        <w:ind w:left="567" w:hanging="549"/>
        <w:rPr>
          <w:rFonts w:asciiTheme="majorBidi" w:hAnsiTheme="majorBidi" w:cstheme="majorBidi"/>
          <w:noProof/>
          <w:szCs w:val="22"/>
          <w:lang w:val="nb-NO" w:bidi="he-IL"/>
        </w:rPr>
      </w:pPr>
      <w:r>
        <w:rPr>
          <w:rFonts w:asciiTheme="majorBidi" w:hAnsiTheme="majorBidi" w:cstheme="majorBidi"/>
          <w:szCs w:val="22"/>
          <w:lang w:val="nb-NO" w:bidi="he-IL"/>
        </w:rPr>
        <w:t xml:space="preserve">Resten av endosebeholderne skal oppbevares i </w:t>
      </w:r>
      <w:proofErr w:type="spellStart"/>
      <w:r>
        <w:rPr>
          <w:rFonts w:asciiTheme="majorBidi" w:hAnsiTheme="majorBidi" w:cstheme="majorBidi"/>
          <w:szCs w:val="22"/>
          <w:lang w:val="nb-NO" w:bidi="he-IL"/>
        </w:rPr>
        <w:t>aluminiumsposen</w:t>
      </w:r>
      <w:proofErr w:type="spellEnd"/>
      <w:r>
        <w:rPr>
          <w:rFonts w:asciiTheme="majorBidi" w:hAnsiTheme="majorBidi" w:cstheme="majorBidi"/>
          <w:szCs w:val="22"/>
          <w:lang w:val="nb-NO" w:bidi="he-IL"/>
        </w:rPr>
        <w:t>.</w:t>
      </w:r>
    </w:p>
    <w:p w14:paraId="1E548193" w14:textId="77777777" w:rsidR="00F54B73" w:rsidRDefault="00F54B73">
      <w:pPr>
        <w:spacing w:line="240" w:lineRule="auto"/>
        <w:ind w:right="-2"/>
        <w:rPr>
          <w:rFonts w:asciiTheme="majorBidi" w:hAnsiTheme="majorBidi" w:cstheme="majorBidi"/>
          <w:szCs w:val="22"/>
          <w:lang w:val="nb-NO"/>
        </w:rPr>
      </w:pPr>
    </w:p>
    <w:p w14:paraId="2AFB969B" w14:textId="77777777" w:rsidR="00F54B73" w:rsidRDefault="00981833">
      <w:pPr>
        <w:numPr>
          <w:ilvl w:val="12"/>
          <w:numId w:val="0"/>
        </w:numPr>
        <w:tabs>
          <w:tab w:val="clear" w:pos="567"/>
        </w:tabs>
        <w:spacing w:line="240" w:lineRule="auto"/>
        <w:ind w:right="-2"/>
        <w:rPr>
          <w:rFonts w:asciiTheme="majorBidi" w:hAnsiTheme="majorBidi" w:cstheme="majorBidi"/>
          <w:szCs w:val="22"/>
          <w:lang w:val="nb-NO" w:bidi="he-IL"/>
        </w:rPr>
      </w:pPr>
      <w:r>
        <w:rPr>
          <w:rFonts w:asciiTheme="majorBidi" w:hAnsiTheme="majorBidi" w:cstheme="majorBidi"/>
          <w:szCs w:val="22"/>
          <w:lang w:val="nb-NO" w:bidi="he-IL"/>
        </w:rPr>
        <w:t>Hvis en dråpe ikke treffer øyet, prøv igjen.</w:t>
      </w:r>
    </w:p>
    <w:p w14:paraId="10CD869D"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bidi="he-IL"/>
        </w:rPr>
      </w:pPr>
    </w:p>
    <w:p w14:paraId="37B1E165"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b/>
          <w:szCs w:val="22"/>
          <w:lang w:val="nb-NO"/>
        </w:rPr>
        <w:t>Dersom du bruker for mye av</w:t>
      </w:r>
      <w:r>
        <w:rPr>
          <w:rFonts w:asciiTheme="majorBidi" w:hAnsiTheme="majorBidi" w:cstheme="majorBidi"/>
          <w:b/>
          <w:szCs w:val="22"/>
          <w:lang w:val="nb-NO" w:bidi="he-IL"/>
        </w:rPr>
        <w:t xml:space="preserve"> IKERVIS</w:t>
      </w:r>
      <w:r>
        <w:rPr>
          <w:rFonts w:asciiTheme="majorBidi" w:hAnsiTheme="majorBidi" w:cstheme="majorBidi"/>
          <w:szCs w:val="22"/>
          <w:lang w:val="nb-NO" w:bidi="he-IL"/>
        </w:rPr>
        <w:t>, skyll øynene med vann.</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Ikke drypp inn flere dråper før det er tid for din neste vanlige dose.</w:t>
      </w:r>
    </w:p>
    <w:p w14:paraId="3E20A78C"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05C8871F"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b/>
          <w:szCs w:val="22"/>
          <w:lang w:val="nb-NO"/>
        </w:rPr>
        <w:t>Dersom du har glemt å</w:t>
      </w:r>
      <w:r>
        <w:rPr>
          <w:rFonts w:asciiTheme="majorBidi" w:hAnsiTheme="majorBidi" w:cstheme="majorBidi"/>
          <w:b/>
          <w:szCs w:val="22"/>
          <w:lang w:val="nb-NO" w:bidi="he-IL"/>
        </w:rPr>
        <w:t xml:space="preserve"> bruke IKERVIS, fortsett med neste dose som planlagt.</w:t>
      </w:r>
      <w:r>
        <w:rPr>
          <w:rFonts w:asciiTheme="majorBidi" w:hAnsiTheme="majorBidi" w:cstheme="majorBidi"/>
          <w:noProof/>
          <w:szCs w:val="22"/>
          <w:lang w:val="nb-NO" w:bidi="he-IL"/>
        </w:rPr>
        <w:t xml:space="preserve"> </w:t>
      </w:r>
      <w:r>
        <w:rPr>
          <w:rFonts w:asciiTheme="majorBidi" w:hAnsiTheme="majorBidi" w:cstheme="majorBidi"/>
          <w:szCs w:val="22"/>
          <w:lang w:val="nb-NO"/>
        </w:rPr>
        <w:t>Du skal ikke bruke dobbel dose som erstatning for den glemte</w:t>
      </w:r>
      <w:r>
        <w:rPr>
          <w:rFonts w:asciiTheme="majorBidi" w:hAnsiTheme="majorBidi" w:cstheme="majorBidi"/>
          <w:szCs w:val="22"/>
          <w:lang w:val="nb-NO" w:bidi="he-IL"/>
        </w:rPr>
        <w:t xml:space="preserve"> dosen.</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Ikke bruk mer enn én dråpe hver dag i det (de) berørte øyet (øynene).</w:t>
      </w:r>
    </w:p>
    <w:p w14:paraId="78F45AE5"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514FEA97"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b/>
          <w:szCs w:val="22"/>
          <w:lang w:val="nb-NO"/>
        </w:rPr>
        <w:t>Dersom du avbryter behandling med</w:t>
      </w:r>
      <w:r>
        <w:rPr>
          <w:rFonts w:asciiTheme="majorBidi" w:hAnsiTheme="majorBidi" w:cstheme="majorBidi"/>
          <w:b/>
          <w:bCs/>
          <w:szCs w:val="22"/>
          <w:lang w:val="nb-NO" w:bidi="he-IL"/>
        </w:rPr>
        <w:t xml:space="preserve"> IKERVIS</w:t>
      </w:r>
      <w:r>
        <w:rPr>
          <w:rFonts w:asciiTheme="majorBidi" w:hAnsiTheme="majorBidi" w:cstheme="majorBidi"/>
          <w:szCs w:val="22"/>
          <w:lang w:val="nb-NO" w:bidi="he-IL"/>
        </w:rPr>
        <w:t xml:space="preserve"> uten å snakke med legen, vil ikke legen lengre kunne overvåke betennelsen av den gjennomsiktige, fremre delen av øyet (keratitt) og det kan føre til nedsatt syn.</w:t>
      </w:r>
      <w:r>
        <w:rPr>
          <w:rFonts w:asciiTheme="majorBidi" w:hAnsiTheme="majorBidi" w:cstheme="majorBidi"/>
          <w:noProof/>
          <w:szCs w:val="22"/>
          <w:lang w:val="nb-NO" w:bidi="he-IL"/>
        </w:rPr>
        <w:t xml:space="preserve"> </w:t>
      </w:r>
    </w:p>
    <w:p w14:paraId="01E7962D"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2C78DE5E"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szCs w:val="22"/>
          <w:lang w:val="nb-NO"/>
        </w:rPr>
        <w:t>Spør lege eller apotek dersom du har noen spørsmål om bruken av dette legemidlet.</w:t>
      </w:r>
    </w:p>
    <w:p w14:paraId="33F78176" w14:textId="77777777" w:rsidR="00F54B73" w:rsidRDefault="00F54B73">
      <w:pPr>
        <w:numPr>
          <w:ilvl w:val="12"/>
          <w:numId w:val="0"/>
        </w:numPr>
        <w:tabs>
          <w:tab w:val="clear" w:pos="567"/>
        </w:tabs>
        <w:spacing w:line="240" w:lineRule="auto"/>
        <w:rPr>
          <w:rFonts w:asciiTheme="majorBidi" w:hAnsiTheme="majorBidi" w:cstheme="majorBidi"/>
          <w:szCs w:val="22"/>
          <w:lang w:val="nb-NO"/>
        </w:rPr>
      </w:pPr>
    </w:p>
    <w:p w14:paraId="392E5705" w14:textId="77777777" w:rsidR="00F54B73" w:rsidRDefault="00F54B73">
      <w:pPr>
        <w:numPr>
          <w:ilvl w:val="12"/>
          <w:numId w:val="0"/>
        </w:numPr>
        <w:tabs>
          <w:tab w:val="clear" w:pos="567"/>
        </w:tabs>
        <w:spacing w:line="240" w:lineRule="auto"/>
        <w:rPr>
          <w:rFonts w:asciiTheme="majorBidi" w:hAnsiTheme="majorBidi" w:cstheme="majorBidi"/>
          <w:szCs w:val="22"/>
          <w:lang w:val="nb-NO"/>
        </w:rPr>
      </w:pPr>
    </w:p>
    <w:p w14:paraId="41CD3BC6" w14:textId="77777777" w:rsidR="00F54B73" w:rsidRDefault="00981833">
      <w:pPr>
        <w:numPr>
          <w:ilvl w:val="12"/>
          <w:numId w:val="0"/>
        </w:numPr>
        <w:tabs>
          <w:tab w:val="clear" w:pos="567"/>
        </w:tabs>
        <w:spacing w:line="240" w:lineRule="auto"/>
        <w:ind w:left="567" w:right="-2" w:hanging="567"/>
        <w:rPr>
          <w:rFonts w:asciiTheme="majorBidi" w:hAnsiTheme="majorBidi" w:cstheme="majorBidi"/>
          <w:szCs w:val="22"/>
          <w:lang w:val="nb-NO" w:bidi="he-IL"/>
        </w:rPr>
      </w:pPr>
      <w:r>
        <w:rPr>
          <w:rFonts w:asciiTheme="majorBidi" w:hAnsiTheme="majorBidi" w:cstheme="majorBidi"/>
          <w:b/>
          <w:szCs w:val="22"/>
          <w:lang w:val="nb-NO" w:bidi="he-IL"/>
        </w:rPr>
        <w:t>4.</w:t>
      </w:r>
      <w:r>
        <w:rPr>
          <w:rFonts w:asciiTheme="majorBidi" w:hAnsiTheme="majorBidi" w:cstheme="majorBidi"/>
          <w:b/>
          <w:szCs w:val="22"/>
          <w:lang w:val="nb-NO" w:bidi="he-IL"/>
        </w:rPr>
        <w:tab/>
        <w:t>Mulige bivirkninger</w:t>
      </w:r>
    </w:p>
    <w:p w14:paraId="797AF66A" w14:textId="77777777" w:rsidR="00F54B73" w:rsidRDefault="00F54B73">
      <w:pPr>
        <w:numPr>
          <w:ilvl w:val="12"/>
          <w:numId w:val="0"/>
        </w:numPr>
        <w:tabs>
          <w:tab w:val="clear" w:pos="567"/>
        </w:tabs>
        <w:spacing w:line="240" w:lineRule="auto"/>
        <w:rPr>
          <w:rFonts w:asciiTheme="majorBidi" w:hAnsiTheme="majorBidi" w:cstheme="majorBidi"/>
          <w:szCs w:val="22"/>
          <w:lang w:val="nb-NO"/>
        </w:rPr>
      </w:pPr>
    </w:p>
    <w:p w14:paraId="7D4C3864" w14:textId="77777777" w:rsidR="00F54B73" w:rsidRDefault="00981833">
      <w:pPr>
        <w:numPr>
          <w:ilvl w:val="12"/>
          <w:numId w:val="0"/>
        </w:numPr>
        <w:tabs>
          <w:tab w:val="clear" w:pos="567"/>
        </w:tabs>
        <w:spacing w:line="240" w:lineRule="auto"/>
        <w:ind w:right="-29"/>
        <w:rPr>
          <w:rFonts w:asciiTheme="majorBidi" w:hAnsiTheme="majorBidi" w:cstheme="majorBidi"/>
          <w:noProof/>
          <w:szCs w:val="22"/>
          <w:lang w:val="nb-NO" w:bidi="he-IL"/>
        </w:rPr>
      </w:pPr>
      <w:r>
        <w:rPr>
          <w:rFonts w:asciiTheme="majorBidi" w:hAnsiTheme="majorBidi" w:cstheme="majorBidi"/>
          <w:szCs w:val="22"/>
          <w:lang w:val="nb-NO"/>
        </w:rPr>
        <w:t>Som alle legemidler kan dette legemidlet forårsake bivirkninger, men ikke alle får det</w:t>
      </w:r>
      <w:r>
        <w:rPr>
          <w:rFonts w:asciiTheme="majorBidi" w:hAnsiTheme="majorBidi" w:cstheme="majorBidi"/>
          <w:szCs w:val="22"/>
          <w:lang w:val="nb-NO" w:bidi="he-IL"/>
        </w:rPr>
        <w:t>.</w:t>
      </w:r>
    </w:p>
    <w:p w14:paraId="701C4624" w14:textId="77777777" w:rsidR="00F54B73" w:rsidRDefault="00F54B73">
      <w:pPr>
        <w:numPr>
          <w:ilvl w:val="12"/>
          <w:numId w:val="0"/>
        </w:numPr>
        <w:tabs>
          <w:tab w:val="clear" w:pos="567"/>
        </w:tabs>
        <w:spacing w:line="240" w:lineRule="auto"/>
        <w:ind w:right="-29"/>
        <w:rPr>
          <w:rFonts w:asciiTheme="majorBidi" w:hAnsiTheme="majorBidi" w:cstheme="majorBidi"/>
          <w:noProof/>
          <w:szCs w:val="22"/>
          <w:lang w:val="nb-NO"/>
        </w:rPr>
      </w:pPr>
    </w:p>
    <w:p w14:paraId="07BBCFFD" w14:textId="77777777" w:rsidR="00F54B73" w:rsidRDefault="00981833">
      <w:pPr>
        <w:numPr>
          <w:ilvl w:val="12"/>
          <w:numId w:val="0"/>
        </w:numPr>
        <w:tabs>
          <w:tab w:val="clear" w:pos="567"/>
        </w:tabs>
        <w:spacing w:line="240" w:lineRule="auto"/>
        <w:ind w:right="-29"/>
        <w:rPr>
          <w:rFonts w:asciiTheme="majorBidi" w:hAnsiTheme="majorBidi" w:cstheme="majorBidi"/>
          <w:b/>
          <w:noProof/>
          <w:szCs w:val="22"/>
          <w:lang w:val="nb-NO" w:bidi="he-IL"/>
        </w:rPr>
      </w:pPr>
      <w:r>
        <w:rPr>
          <w:rFonts w:asciiTheme="majorBidi" w:hAnsiTheme="majorBidi" w:cstheme="majorBidi"/>
          <w:b/>
          <w:szCs w:val="22"/>
          <w:lang w:val="nb-NO" w:bidi="he-IL"/>
        </w:rPr>
        <w:t>Følgende bivirkninger har blitt rapportert:</w:t>
      </w:r>
    </w:p>
    <w:p w14:paraId="4B26C898" w14:textId="77777777" w:rsidR="00F54B73" w:rsidRDefault="00F54B73">
      <w:pPr>
        <w:numPr>
          <w:ilvl w:val="12"/>
          <w:numId w:val="0"/>
        </w:numPr>
        <w:tabs>
          <w:tab w:val="clear" w:pos="567"/>
        </w:tabs>
        <w:spacing w:line="240" w:lineRule="auto"/>
        <w:ind w:right="-29"/>
        <w:rPr>
          <w:rFonts w:asciiTheme="majorBidi" w:hAnsiTheme="majorBidi" w:cstheme="majorBidi"/>
          <w:noProof/>
          <w:szCs w:val="22"/>
          <w:lang w:val="nb-NO"/>
        </w:rPr>
      </w:pPr>
    </w:p>
    <w:p w14:paraId="29EA4517" w14:textId="77777777" w:rsidR="00F54B73" w:rsidRDefault="00981833">
      <w:pPr>
        <w:numPr>
          <w:ilvl w:val="12"/>
          <w:numId w:val="0"/>
        </w:numPr>
        <w:tabs>
          <w:tab w:val="clear" w:pos="567"/>
        </w:tabs>
        <w:spacing w:line="240" w:lineRule="auto"/>
        <w:ind w:right="-29"/>
        <w:rPr>
          <w:rFonts w:asciiTheme="majorBidi" w:hAnsiTheme="majorBidi" w:cstheme="majorBidi"/>
          <w:noProof/>
          <w:szCs w:val="22"/>
          <w:lang w:val="nb-NO" w:bidi="he-IL"/>
        </w:rPr>
      </w:pPr>
      <w:r>
        <w:rPr>
          <w:rFonts w:asciiTheme="majorBidi" w:hAnsiTheme="majorBidi" w:cstheme="majorBidi"/>
          <w:szCs w:val="22"/>
          <w:lang w:val="nb-NO" w:bidi="he-IL"/>
        </w:rPr>
        <w:t>De vanligste bivirkningene er i og rundt øynene.</w:t>
      </w:r>
    </w:p>
    <w:p w14:paraId="1B693CFA" w14:textId="77777777" w:rsidR="00F54B73" w:rsidRDefault="00F54B73">
      <w:pPr>
        <w:numPr>
          <w:ilvl w:val="12"/>
          <w:numId w:val="0"/>
        </w:numPr>
        <w:tabs>
          <w:tab w:val="clear" w:pos="567"/>
        </w:tabs>
        <w:spacing w:line="240" w:lineRule="auto"/>
        <w:ind w:right="-29"/>
        <w:rPr>
          <w:rFonts w:asciiTheme="majorBidi" w:hAnsiTheme="majorBidi" w:cstheme="majorBidi"/>
          <w:noProof/>
          <w:szCs w:val="22"/>
          <w:lang w:val="nb-NO"/>
        </w:rPr>
      </w:pPr>
    </w:p>
    <w:p w14:paraId="2F551073" w14:textId="77777777" w:rsidR="00F54B73" w:rsidRDefault="00981833">
      <w:pPr>
        <w:numPr>
          <w:ilvl w:val="12"/>
          <w:numId w:val="0"/>
        </w:numPr>
        <w:tabs>
          <w:tab w:val="clear" w:pos="567"/>
        </w:tabs>
        <w:spacing w:line="240" w:lineRule="auto"/>
        <w:ind w:right="-29"/>
        <w:rPr>
          <w:rFonts w:asciiTheme="majorBidi" w:hAnsiTheme="majorBidi" w:cstheme="majorBidi"/>
          <w:b/>
          <w:noProof/>
          <w:szCs w:val="22"/>
          <w:lang w:val="nb-NO" w:bidi="he-IL"/>
        </w:rPr>
      </w:pPr>
      <w:r>
        <w:rPr>
          <w:rFonts w:asciiTheme="majorBidi" w:hAnsiTheme="majorBidi" w:cstheme="majorBidi"/>
          <w:b/>
          <w:szCs w:val="22"/>
          <w:lang w:val="nb-NO" w:bidi="he-IL"/>
        </w:rPr>
        <w:t xml:space="preserve">Svært vanlige </w:t>
      </w:r>
      <w:r>
        <w:rPr>
          <w:rFonts w:asciiTheme="majorBidi" w:hAnsiTheme="majorBidi" w:cstheme="majorBidi"/>
          <w:bCs/>
          <w:szCs w:val="22"/>
          <w:lang w:val="nb-NO" w:bidi="he-IL"/>
        </w:rPr>
        <w:t>(kan innvirke på mer enn 1 av 10 personer)</w:t>
      </w:r>
    </w:p>
    <w:p w14:paraId="6D64C625"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szCs w:val="22"/>
          <w:lang w:val="nb-NO" w:bidi="he-IL"/>
        </w:rPr>
      </w:pPr>
      <w:r>
        <w:rPr>
          <w:rFonts w:asciiTheme="majorBidi" w:hAnsiTheme="majorBidi" w:cstheme="majorBidi"/>
          <w:szCs w:val="22"/>
          <w:lang w:val="nb-NO" w:bidi="he-IL"/>
        </w:rPr>
        <w:t>Øyesmerte,</w:t>
      </w:r>
    </w:p>
    <w:p w14:paraId="4E126663" w14:textId="77777777" w:rsidR="00F54B73" w:rsidRDefault="00981833">
      <w:pPr>
        <w:pStyle w:val="ListParagraph"/>
        <w:numPr>
          <w:ilvl w:val="0"/>
          <w:numId w:val="30"/>
        </w:numPr>
        <w:spacing w:line="240" w:lineRule="auto"/>
        <w:ind w:left="567" w:hanging="567"/>
        <w:rPr>
          <w:noProof/>
          <w:lang w:val="nb-NO" w:bidi="he-IL"/>
        </w:rPr>
      </w:pPr>
      <w:r>
        <w:rPr>
          <w:lang w:val="nb-NO" w:bidi="he-IL"/>
        </w:rPr>
        <w:t>Øyeirritasjon</w:t>
      </w:r>
    </w:p>
    <w:p w14:paraId="32EEC200" w14:textId="77777777" w:rsidR="00F54B73" w:rsidRDefault="00F54B73">
      <w:pPr>
        <w:numPr>
          <w:ilvl w:val="12"/>
          <w:numId w:val="0"/>
        </w:numPr>
        <w:tabs>
          <w:tab w:val="clear" w:pos="567"/>
        </w:tabs>
        <w:spacing w:line="240" w:lineRule="auto"/>
        <w:ind w:right="-29"/>
        <w:rPr>
          <w:rFonts w:asciiTheme="majorBidi" w:hAnsiTheme="majorBidi" w:cstheme="majorBidi"/>
          <w:noProof/>
          <w:szCs w:val="22"/>
          <w:lang w:val="nb-NO"/>
        </w:rPr>
      </w:pPr>
    </w:p>
    <w:p w14:paraId="0C955245" w14:textId="77777777" w:rsidR="00F54B73" w:rsidRDefault="00981833">
      <w:pPr>
        <w:numPr>
          <w:ilvl w:val="12"/>
          <w:numId w:val="0"/>
        </w:numPr>
        <w:tabs>
          <w:tab w:val="clear" w:pos="567"/>
        </w:tabs>
        <w:spacing w:line="240" w:lineRule="auto"/>
        <w:ind w:right="-29"/>
        <w:rPr>
          <w:rFonts w:asciiTheme="majorBidi" w:hAnsiTheme="majorBidi" w:cstheme="majorBidi"/>
          <w:b/>
          <w:noProof/>
          <w:szCs w:val="22"/>
          <w:lang w:val="nb-NO" w:bidi="he-IL"/>
        </w:rPr>
      </w:pPr>
      <w:r>
        <w:rPr>
          <w:rFonts w:asciiTheme="majorBidi" w:hAnsiTheme="majorBidi" w:cstheme="majorBidi"/>
          <w:b/>
          <w:szCs w:val="22"/>
          <w:lang w:val="nb-NO" w:bidi="he-IL"/>
        </w:rPr>
        <w:t xml:space="preserve">Vanlige </w:t>
      </w:r>
      <w:r>
        <w:rPr>
          <w:rFonts w:asciiTheme="majorBidi" w:hAnsiTheme="majorBidi" w:cstheme="majorBidi"/>
          <w:szCs w:val="22"/>
          <w:lang w:val="nb-NO" w:bidi="he-IL"/>
        </w:rPr>
        <w:t>(kan innvirke på opptil 1 av 10 personer)</w:t>
      </w:r>
    </w:p>
    <w:p w14:paraId="5781D37E"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szCs w:val="22"/>
          <w:lang w:val="nb-NO" w:bidi="he-IL"/>
        </w:rPr>
      </w:pPr>
      <w:r>
        <w:rPr>
          <w:rFonts w:asciiTheme="majorBidi" w:hAnsiTheme="majorBidi" w:cstheme="majorBidi"/>
          <w:szCs w:val="22"/>
          <w:lang w:val="nb-NO" w:bidi="he-IL"/>
        </w:rPr>
        <w:t>Rødhet i øyelokket,</w:t>
      </w:r>
    </w:p>
    <w:p w14:paraId="2A9B6BFB"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Rennende øyne,</w:t>
      </w:r>
    </w:p>
    <w:p w14:paraId="278A428B"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Rødhet i øyet,</w:t>
      </w:r>
    </w:p>
    <w:p w14:paraId="7E279779"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Uklart syn,</w:t>
      </w:r>
    </w:p>
    <w:p w14:paraId="4FEAFA03"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Opphovning av øyelokket,</w:t>
      </w:r>
    </w:p>
    <w:p w14:paraId="04862514"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 xml:space="preserve">Rødhet i </w:t>
      </w:r>
      <w:proofErr w:type="spellStart"/>
      <w:r>
        <w:rPr>
          <w:rFonts w:asciiTheme="majorBidi" w:hAnsiTheme="majorBidi" w:cstheme="majorBidi"/>
          <w:szCs w:val="22"/>
          <w:lang w:val="nb-NO" w:bidi="he-IL"/>
        </w:rPr>
        <w:t>konjuktiva</w:t>
      </w:r>
      <w:proofErr w:type="spellEnd"/>
      <w:r>
        <w:rPr>
          <w:rFonts w:asciiTheme="majorBidi" w:hAnsiTheme="majorBidi" w:cstheme="majorBidi"/>
          <w:szCs w:val="22"/>
          <w:lang w:val="nb-NO" w:bidi="he-IL"/>
        </w:rPr>
        <w:t xml:space="preserve"> (tynn membran som dekker den fremre delen av øyet),</w:t>
      </w:r>
    </w:p>
    <w:p w14:paraId="29491788"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Kløe i øyet</w:t>
      </w:r>
    </w:p>
    <w:p w14:paraId="741876C6" w14:textId="77777777" w:rsidR="00F54B73" w:rsidRDefault="00F54B73">
      <w:pPr>
        <w:numPr>
          <w:ilvl w:val="12"/>
          <w:numId w:val="0"/>
        </w:numPr>
        <w:tabs>
          <w:tab w:val="clear" w:pos="567"/>
        </w:tabs>
        <w:spacing w:line="240" w:lineRule="auto"/>
        <w:ind w:right="-29"/>
        <w:rPr>
          <w:rFonts w:asciiTheme="majorBidi" w:hAnsiTheme="majorBidi" w:cstheme="majorBidi"/>
          <w:noProof/>
          <w:szCs w:val="22"/>
          <w:lang w:val="nb-NO"/>
        </w:rPr>
      </w:pPr>
    </w:p>
    <w:p w14:paraId="699176E0" w14:textId="77777777" w:rsidR="00F54B73" w:rsidRDefault="00981833">
      <w:pPr>
        <w:keepNext/>
        <w:numPr>
          <w:ilvl w:val="12"/>
          <w:numId w:val="0"/>
        </w:numPr>
        <w:tabs>
          <w:tab w:val="clear" w:pos="567"/>
        </w:tabs>
        <w:spacing w:line="240" w:lineRule="auto"/>
        <w:ind w:right="-28"/>
        <w:rPr>
          <w:rFonts w:asciiTheme="majorBidi" w:hAnsiTheme="majorBidi" w:cstheme="majorBidi"/>
          <w:b/>
          <w:noProof/>
          <w:szCs w:val="22"/>
          <w:lang w:val="nb-NO" w:bidi="he-IL"/>
        </w:rPr>
      </w:pPr>
      <w:r>
        <w:rPr>
          <w:rFonts w:asciiTheme="majorBidi" w:hAnsiTheme="majorBidi" w:cstheme="majorBidi"/>
          <w:b/>
          <w:szCs w:val="22"/>
          <w:lang w:val="nb-NO" w:bidi="he-IL"/>
        </w:rPr>
        <w:lastRenderedPageBreak/>
        <w:t xml:space="preserve">Mindre vanlige </w:t>
      </w:r>
      <w:r>
        <w:rPr>
          <w:rFonts w:asciiTheme="majorBidi" w:hAnsiTheme="majorBidi" w:cstheme="majorBidi"/>
          <w:szCs w:val="22"/>
          <w:lang w:val="nb-NO" w:bidi="he-IL"/>
        </w:rPr>
        <w:t>(kan innvirke på opptil 1 av 100 personer)</w:t>
      </w:r>
    </w:p>
    <w:p w14:paraId="0C8A4D6A" w14:textId="77777777" w:rsidR="00F54B73" w:rsidRDefault="00981833">
      <w:pPr>
        <w:pStyle w:val="ListParagraph"/>
        <w:numPr>
          <w:ilvl w:val="0"/>
          <w:numId w:val="30"/>
        </w:numPr>
        <w:spacing w:line="240" w:lineRule="auto"/>
        <w:ind w:left="567" w:hanging="567"/>
        <w:rPr>
          <w:noProof/>
          <w:lang w:val="nb-NO" w:bidi="he-IL"/>
        </w:rPr>
      </w:pPr>
      <w:r>
        <w:rPr>
          <w:lang w:val="nb-NO" w:bidi="he-IL"/>
        </w:rPr>
        <w:t>Ubehag, kløe eller irritasjon i eller rundt øyet når dråpene blir dryppet inn i øyet, inkludert en følelse av at det er noe i øyet,</w:t>
      </w:r>
    </w:p>
    <w:p w14:paraId="30C88D69"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 xml:space="preserve">Irritasjon eller opphovning av </w:t>
      </w:r>
      <w:proofErr w:type="spellStart"/>
      <w:r>
        <w:rPr>
          <w:rFonts w:asciiTheme="majorBidi" w:hAnsiTheme="majorBidi" w:cstheme="majorBidi"/>
          <w:szCs w:val="22"/>
          <w:lang w:val="nb-NO" w:bidi="he-IL"/>
        </w:rPr>
        <w:t>konjuktiva</w:t>
      </w:r>
      <w:proofErr w:type="spellEnd"/>
      <w:r>
        <w:rPr>
          <w:rFonts w:asciiTheme="majorBidi" w:hAnsiTheme="majorBidi" w:cstheme="majorBidi"/>
          <w:szCs w:val="22"/>
          <w:lang w:val="nb-NO" w:bidi="he-IL"/>
        </w:rPr>
        <w:t xml:space="preserve"> (tynn membran som dekker den fremre delen av øyet),</w:t>
      </w:r>
    </w:p>
    <w:p w14:paraId="18E5CDF0"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Tåreforstyrrelse,</w:t>
      </w:r>
    </w:p>
    <w:p w14:paraId="431A2D08"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Utsondring i øyet,</w:t>
      </w:r>
    </w:p>
    <w:p w14:paraId="5E3E5243"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 xml:space="preserve">Irritasjon eller betennelse av </w:t>
      </w:r>
      <w:proofErr w:type="spellStart"/>
      <w:r>
        <w:rPr>
          <w:rFonts w:asciiTheme="majorBidi" w:hAnsiTheme="majorBidi" w:cstheme="majorBidi"/>
          <w:szCs w:val="22"/>
          <w:lang w:val="nb-NO" w:bidi="he-IL"/>
        </w:rPr>
        <w:t>konjuktiva</w:t>
      </w:r>
      <w:proofErr w:type="spellEnd"/>
      <w:r>
        <w:rPr>
          <w:rFonts w:asciiTheme="majorBidi" w:hAnsiTheme="majorBidi" w:cstheme="majorBidi"/>
          <w:szCs w:val="22"/>
          <w:lang w:val="nb-NO" w:bidi="he-IL"/>
        </w:rPr>
        <w:t xml:space="preserve"> (tynn membran som dekker den fremre delen av øyet),</w:t>
      </w:r>
    </w:p>
    <w:p w14:paraId="17E6C3B0"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Betennelse i iris (den fargede delen av øyet) eller øyelokk,</w:t>
      </w:r>
    </w:p>
    <w:p w14:paraId="0AEDE745"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Avleiringer i øynene,</w:t>
      </w:r>
    </w:p>
    <w:p w14:paraId="63CDFB9C"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Bakterieinfeksjon eller betennelse i hornhinnen (gjennomsiktige, fremre del av øyet),</w:t>
      </w:r>
    </w:p>
    <w:p w14:paraId="703A7CB1"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Avskalling av det ytre laget av hornhinnen,</w:t>
      </w:r>
    </w:p>
    <w:p w14:paraId="0ECE7728"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Røde eller hovne øyelokk,</w:t>
      </w:r>
    </w:p>
    <w:p w14:paraId="21BDFFE4"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Cyste i øyelokket,</w:t>
      </w:r>
    </w:p>
    <w:p w14:paraId="110E96D0"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Immunrespons eller arr på hornhinnen,</w:t>
      </w:r>
    </w:p>
    <w:p w14:paraId="77BC59E3"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Kløe i øyelokket,</w:t>
      </w:r>
    </w:p>
    <w:p w14:paraId="0FD15FBD"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 xml:space="preserve">Smertefullt utslett rundt øyet forårsaket av herpes </w:t>
      </w:r>
      <w:proofErr w:type="spellStart"/>
      <w:r>
        <w:rPr>
          <w:rFonts w:asciiTheme="majorBidi" w:hAnsiTheme="majorBidi" w:cstheme="majorBidi"/>
          <w:szCs w:val="22"/>
          <w:lang w:val="nb-NO" w:bidi="he-IL"/>
        </w:rPr>
        <w:t>zoster</w:t>
      </w:r>
      <w:proofErr w:type="spellEnd"/>
      <w:r>
        <w:rPr>
          <w:rFonts w:asciiTheme="majorBidi" w:hAnsiTheme="majorBidi" w:cstheme="majorBidi"/>
          <w:szCs w:val="22"/>
          <w:lang w:val="nb-NO" w:bidi="he-IL"/>
        </w:rPr>
        <w:t>-viruset,</w:t>
      </w:r>
    </w:p>
    <w:p w14:paraId="6E529C51"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Hodepine</w:t>
      </w:r>
    </w:p>
    <w:p w14:paraId="7243B447" w14:textId="77777777" w:rsidR="00F54B73" w:rsidRDefault="00F54B73">
      <w:pPr>
        <w:numPr>
          <w:ilvl w:val="12"/>
          <w:numId w:val="0"/>
        </w:numPr>
        <w:tabs>
          <w:tab w:val="clear" w:pos="567"/>
        </w:tabs>
        <w:spacing w:line="240" w:lineRule="auto"/>
        <w:ind w:right="-29"/>
        <w:rPr>
          <w:rFonts w:asciiTheme="majorBidi" w:hAnsiTheme="majorBidi" w:cstheme="majorBidi"/>
          <w:noProof/>
          <w:szCs w:val="22"/>
          <w:lang w:val="nb-NO" w:bidi="he-IL"/>
        </w:rPr>
      </w:pPr>
    </w:p>
    <w:p w14:paraId="2A67F484" w14:textId="77777777" w:rsidR="00F54B73" w:rsidRDefault="00981833">
      <w:pPr>
        <w:tabs>
          <w:tab w:val="clear" w:pos="567"/>
        </w:tabs>
        <w:suppressAutoHyphens/>
        <w:spacing w:line="240" w:lineRule="auto"/>
        <w:rPr>
          <w:rFonts w:asciiTheme="majorBidi" w:hAnsiTheme="majorBidi" w:cstheme="majorBidi"/>
          <w:b/>
          <w:szCs w:val="22"/>
          <w:lang w:val="nb-NO"/>
        </w:rPr>
      </w:pPr>
      <w:r>
        <w:rPr>
          <w:rFonts w:asciiTheme="majorBidi" w:hAnsiTheme="majorBidi" w:cstheme="majorBidi"/>
          <w:b/>
          <w:szCs w:val="22"/>
          <w:lang w:val="nb-NO"/>
        </w:rPr>
        <w:t>Melding av bivirkninger</w:t>
      </w:r>
    </w:p>
    <w:p w14:paraId="711C3501" w14:textId="77777777" w:rsidR="00F54B73" w:rsidRDefault="00981833">
      <w:pPr>
        <w:tabs>
          <w:tab w:val="center" w:pos="2864"/>
        </w:tabs>
        <w:spacing w:line="240" w:lineRule="auto"/>
        <w:rPr>
          <w:rFonts w:asciiTheme="majorBidi" w:hAnsiTheme="majorBidi" w:cstheme="majorBidi"/>
          <w:szCs w:val="22"/>
          <w:lang w:val="nb-NO"/>
        </w:rPr>
      </w:pPr>
      <w:r>
        <w:rPr>
          <w:rFonts w:asciiTheme="majorBidi" w:hAnsiTheme="majorBidi" w:cstheme="majorBidi"/>
          <w:bCs/>
          <w:szCs w:val="22"/>
          <w:lang w:val="nb-NO"/>
        </w:rPr>
        <w:t xml:space="preserve">Kontakt lege eller apotek dersom du opplever bivirkninger. Dette gjelder også </w:t>
      </w:r>
      <w:r>
        <w:rPr>
          <w:rFonts w:asciiTheme="majorBidi" w:hAnsiTheme="majorBidi" w:cstheme="majorBidi"/>
          <w:szCs w:val="22"/>
          <w:lang w:val="nb-NO"/>
        </w:rPr>
        <w:t xml:space="preserve">bivirkninger som ikke er nevnt i pakningsvedlegget. Du kan også melde fra om bivirkninger direkte via </w:t>
      </w:r>
      <w:r>
        <w:rPr>
          <w:rFonts w:asciiTheme="majorBidi" w:hAnsiTheme="majorBidi" w:cstheme="majorBidi"/>
          <w:szCs w:val="22"/>
          <w:highlight w:val="lightGray"/>
          <w:lang w:val="nb-NO"/>
        </w:rPr>
        <w:t xml:space="preserve">det nasjonale meldesystemet som beskrevet i </w:t>
      </w:r>
      <w:hyperlink r:id="rId24" w:history="1">
        <w:proofErr w:type="spellStart"/>
        <w:r>
          <w:rPr>
            <w:highlight w:val="lightGray"/>
            <w:lang w:val="nb-NO"/>
          </w:rPr>
          <w:t>Appendix</w:t>
        </w:r>
        <w:proofErr w:type="spellEnd"/>
        <w:r>
          <w:rPr>
            <w:highlight w:val="lightGray"/>
            <w:lang w:val="nb-NO"/>
          </w:rPr>
          <w:t xml:space="preserve"> V</w:t>
        </w:r>
      </w:hyperlink>
      <w:r>
        <w:rPr>
          <w:rFonts w:asciiTheme="majorBidi" w:hAnsiTheme="majorBidi" w:cstheme="majorBidi"/>
          <w:szCs w:val="22"/>
          <w:lang w:val="nb-NO"/>
        </w:rPr>
        <w:t>. Ved å melde fra om bivirkninger bidrar du med informasjon om sikkerheten ved bruk av dette legemidlet.</w:t>
      </w:r>
    </w:p>
    <w:p w14:paraId="622A6B63" w14:textId="77777777" w:rsidR="00F54B73" w:rsidRDefault="00F54B73">
      <w:pPr>
        <w:tabs>
          <w:tab w:val="center" w:pos="2864"/>
        </w:tabs>
        <w:spacing w:line="240" w:lineRule="auto"/>
        <w:rPr>
          <w:rFonts w:asciiTheme="majorBidi" w:hAnsiTheme="majorBidi" w:cstheme="majorBidi"/>
          <w:szCs w:val="22"/>
          <w:lang w:val="nb-NO"/>
        </w:rPr>
      </w:pPr>
    </w:p>
    <w:p w14:paraId="106690E8" w14:textId="77777777" w:rsidR="00F54B73" w:rsidRDefault="00F54B73">
      <w:pPr>
        <w:pStyle w:val="BodytextAgency"/>
        <w:spacing w:after="0" w:line="240" w:lineRule="auto"/>
        <w:rPr>
          <w:rFonts w:asciiTheme="majorBidi" w:hAnsiTheme="majorBidi" w:cstheme="majorBidi"/>
          <w:sz w:val="22"/>
          <w:szCs w:val="22"/>
          <w:lang w:val="nb-NO"/>
        </w:rPr>
      </w:pPr>
    </w:p>
    <w:p w14:paraId="49D1C2E3" w14:textId="77777777" w:rsidR="00F54B73" w:rsidRDefault="00981833">
      <w:pPr>
        <w:numPr>
          <w:ilvl w:val="12"/>
          <w:numId w:val="0"/>
        </w:numPr>
        <w:tabs>
          <w:tab w:val="clear" w:pos="567"/>
        </w:tabs>
        <w:spacing w:line="240" w:lineRule="auto"/>
        <w:ind w:left="567" w:right="-2" w:hanging="567"/>
        <w:rPr>
          <w:rFonts w:asciiTheme="majorBidi" w:hAnsiTheme="majorBidi" w:cstheme="majorBidi"/>
          <w:b/>
          <w:noProof/>
          <w:szCs w:val="22"/>
          <w:lang w:val="nb-NO" w:bidi="he-IL"/>
        </w:rPr>
      </w:pPr>
      <w:r>
        <w:rPr>
          <w:rFonts w:asciiTheme="majorBidi" w:hAnsiTheme="majorBidi" w:cstheme="majorBidi"/>
          <w:b/>
          <w:noProof/>
          <w:szCs w:val="22"/>
          <w:lang w:val="nb-NO" w:bidi="he-IL"/>
        </w:rPr>
        <w:t>5.</w:t>
      </w:r>
      <w:r>
        <w:rPr>
          <w:rFonts w:asciiTheme="majorBidi" w:hAnsiTheme="majorBidi" w:cstheme="majorBidi"/>
          <w:b/>
          <w:noProof/>
          <w:szCs w:val="22"/>
          <w:lang w:val="nb-NO" w:bidi="he-IL"/>
        </w:rPr>
        <w:tab/>
      </w:r>
      <w:r>
        <w:rPr>
          <w:rFonts w:asciiTheme="majorBidi" w:hAnsiTheme="majorBidi" w:cstheme="majorBidi"/>
          <w:b/>
          <w:szCs w:val="22"/>
          <w:lang w:val="nb-NO" w:bidi="he-IL"/>
        </w:rPr>
        <w:t>Hvordan du oppbevarer IKERVIS</w:t>
      </w:r>
    </w:p>
    <w:p w14:paraId="0F2E578F"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7FE1BB4C" w14:textId="77777777" w:rsidR="00F54B73" w:rsidRDefault="00981833">
      <w:pPr>
        <w:numPr>
          <w:ilvl w:val="12"/>
          <w:numId w:val="0"/>
        </w:numPr>
        <w:tabs>
          <w:tab w:val="clear" w:pos="567"/>
        </w:tabs>
        <w:spacing w:line="240" w:lineRule="auto"/>
        <w:ind w:right="-2"/>
        <w:rPr>
          <w:rFonts w:asciiTheme="majorBidi" w:hAnsiTheme="majorBidi" w:cstheme="majorBidi"/>
          <w:szCs w:val="22"/>
          <w:lang w:val="nb-NO"/>
        </w:rPr>
      </w:pPr>
      <w:r>
        <w:rPr>
          <w:rFonts w:asciiTheme="majorBidi" w:hAnsiTheme="majorBidi" w:cstheme="majorBidi"/>
          <w:szCs w:val="22"/>
          <w:lang w:val="nb-NO"/>
        </w:rPr>
        <w:t>Oppbevares utilgjengelig for barn.</w:t>
      </w:r>
    </w:p>
    <w:p w14:paraId="11DB5536"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2660C32C" w14:textId="77777777" w:rsidR="00F54B73" w:rsidRDefault="00981833">
      <w:pPr>
        <w:numPr>
          <w:ilvl w:val="12"/>
          <w:numId w:val="0"/>
        </w:numPr>
        <w:tabs>
          <w:tab w:val="clear" w:pos="567"/>
        </w:tabs>
        <w:spacing w:line="240" w:lineRule="auto"/>
        <w:ind w:right="-2"/>
        <w:rPr>
          <w:rFonts w:asciiTheme="majorBidi" w:hAnsiTheme="majorBidi" w:cstheme="majorBidi"/>
          <w:noProof/>
          <w:szCs w:val="22"/>
          <w:lang w:val="nb-NO" w:bidi="he-IL"/>
        </w:rPr>
      </w:pPr>
      <w:r>
        <w:rPr>
          <w:rFonts w:asciiTheme="majorBidi" w:hAnsiTheme="majorBidi" w:cstheme="majorBidi"/>
          <w:noProof/>
          <w:szCs w:val="22"/>
          <w:lang w:val="nb-NO"/>
        </w:rPr>
        <w:t>Bruk ikke dette legemidlet etter utløpsdatoen som er angitt på</w:t>
      </w:r>
      <w:r>
        <w:rPr>
          <w:rFonts w:asciiTheme="majorBidi" w:hAnsiTheme="majorBidi" w:cstheme="majorBidi"/>
          <w:szCs w:val="22"/>
          <w:lang w:val="nb-NO" w:bidi="he-IL"/>
        </w:rPr>
        <w:t xml:space="preserve"> ytteresken, </w:t>
      </w:r>
      <w:proofErr w:type="spellStart"/>
      <w:r>
        <w:rPr>
          <w:rFonts w:asciiTheme="majorBidi" w:hAnsiTheme="majorBidi" w:cstheme="majorBidi"/>
          <w:szCs w:val="22"/>
          <w:lang w:val="nb-NO" w:bidi="he-IL"/>
        </w:rPr>
        <w:t>aluminiumsposen</w:t>
      </w:r>
      <w:proofErr w:type="spellEnd"/>
      <w:r>
        <w:rPr>
          <w:rFonts w:asciiTheme="majorBidi" w:hAnsiTheme="majorBidi" w:cstheme="majorBidi"/>
          <w:szCs w:val="22"/>
          <w:lang w:val="nb-NO" w:bidi="he-IL"/>
        </w:rPr>
        <w:t xml:space="preserve"> og på endosebeholderne etter </w:t>
      </w:r>
      <w:r>
        <w:rPr>
          <w:noProof/>
          <w:szCs w:val="22"/>
          <w:lang w:val="nb-NO"/>
        </w:rPr>
        <w:t>“</w:t>
      </w:r>
      <w:r>
        <w:rPr>
          <w:rFonts w:asciiTheme="majorBidi" w:hAnsiTheme="majorBidi" w:cstheme="majorBidi"/>
          <w:szCs w:val="22"/>
          <w:lang w:val="nb-NO" w:bidi="he-IL"/>
        </w:rPr>
        <w:t>EXP</w:t>
      </w:r>
      <w:r>
        <w:rPr>
          <w:noProof/>
          <w:szCs w:val="22"/>
          <w:lang w:val="nb-NO"/>
        </w:rPr>
        <w:t>”</w:t>
      </w:r>
      <w:r>
        <w:rPr>
          <w:rFonts w:asciiTheme="majorBidi" w:hAnsiTheme="majorBidi" w:cstheme="majorBidi"/>
          <w:szCs w:val="22"/>
          <w:lang w:val="nb-NO" w:bidi="he-IL"/>
        </w:rPr>
        <w:t>.</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Utløpsdatoen er den siste dagen i den angitte måneden.</w:t>
      </w:r>
    </w:p>
    <w:p w14:paraId="692C3E8E"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6168CA0A" w14:textId="77777777" w:rsidR="0047329A" w:rsidRDefault="00981833" w:rsidP="0047329A">
      <w:pPr>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Skal ikke fryses.</w:t>
      </w:r>
    </w:p>
    <w:p w14:paraId="0C1BD686" w14:textId="77777777" w:rsidR="00F54B73" w:rsidRDefault="0047329A" w:rsidP="0047329A">
      <w:pPr>
        <w:numPr>
          <w:ilvl w:val="12"/>
          <w:numId w:val="0"/>
        </w:numPr>
        <w:tabs>
          <w:tab w:val="clear" w:pos="567"/>
        </w:tabs>
        <w:spacing w:line="240" w:lineRule="auto"/>
        <w:ind w:right="-2"/>
        <w:rPr>
          <w:rFonts w:asciiTheme="majorBidi" w:hAnsiTheme="majorBidi" w:cstheme="majorBidi"/>
          <w:noProof/>
          <w:szCs w:val="22"/>
          <w:lang w:val="nb-NO" w:bidi="he-IL"/>
        </w:rPr>
      </w:pPr>
      <w:r w:rsidRPr="00C05BB1">
        <w:rPr>
          <w:rFonts w:asciiTheme="majorBidi" w:hAnsiTheme="majorBidi" w:cstheme="majorBidi"/>
          <w:noProof/>
          <w:szCs w:val="22"/>
          <w:lang w:val="nb-NO"/>
        </w:rPr>
        <w:t>Oppbevares ved høyst 25 °C.</w:t>
      </w:r>
    </w:p>
    <w:p w14:paraId="230193F2" w14:textId="77777777" w:rsidR="00F54B73" w:rsidRDefault="00981833">
      <w:pPr>
        <w:numPr>
          <w:ilvl w:val="12"/>
          <w:numId w:val="0"/>
        </w:numPr>
        <w:tabs>
          <w:tab w:val="clear" w:pos="567"/>
        </w:tabs>
        <w:spacing w:line="240" w:lineRule="auto"/>
        <w:ind w:right="-2"/>
        <w:rPr>
          <w:rFonts w:asciiTheme="majorBidi" w:hAnsiTheme="majorBidi" w:cstheme="majorBidi"/>
          <w:noProof/>
          <w:szCs w:val="22"/>
          <w:lang w:val="nb-NO" w:bidi="he-IL"/>
        </w:rPr>
      </w:pPr>
      <w:r>
        <w:rPr>
          <w:rFonts w:asciiTheme="majorBidi" w:hAnsiTheme="majorBidi" w:cstheme="majorBidi"/>
          <w:szCs w:val="22"/>
          <w:lang w:val="nb-NO" w:bidi="he-IL"/>
        </w:rPr>
        <w:t xml:space="preserve">Etter åpning av </w:t>
      </w:r>
      <w:proofErr w:type="spellStart"/>
      <w:r>
        <w:rPr>
          <w:rFonts w:asciiTheme="majorBidi" w:hAnsiTheme="majorBidi" w:cstheme="majorBidi"/>
          <w:szCs w:val="22"/>
          <w:lang w:val="nb-NO" w:bidi="he-IL"/>
        </w:rPr>
        <w:t>aluminiumsposene</w:t>
      </w:r>
      <w:proofErr w:type="spellEnd"/>
      <w:r>
        <w:rPr>
          <w:rFonts w:asciiTheme="majorBidi" w:hAnsiTheme="majorBidi" w:cstheme="majorBidi"/>
          <w:szCs w:val="22"/>
          <w:lang w:val="nb-NO" w:bidi="he-IL"/>
        </w:rPr>
        <w:t xml:space="preserve"> skal endosebeholderne oppbevares i posene for å beskytte mot lys og unngå fordampning.</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Kast alle åpnede individuelle endosebeholdere med emulsjonsrester umiddelbart etter bruk.</w:t>
      </w:r>
    </w:p>
    <w:p w14:paraId="0E956669"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1486862A" w14:textId="77777777" w:rsidR="00F54B73" w:rsidRDefault="00981833">
      <w:pPr>
        <w:numPr>
          <w:ilvl w:val="12"/>
          <w:numId w:val="0"/>
        </w:numPr>
        <w:tabs>
          <w:tab w:val="clear" w:pos="567"/>
        </w:tabs>
        <w:spacing w:line="240" w:lineRule="auto"/>
        <w:ind w:right="-2"/>
        <w:rPr>
          <w:rFonts w:asciiTheme="majorBidi" w:hAnsiTheme="majorBidi" w:cstheme="majorBidi"/>
          <w:i/>
          <w:noProof/>
          <w:szCs w:val="22"/>
          <w:lang w:val="nb-NO" w:bidi="he-IL"/>
        </w:rPr>
      </w:pPr>
      <w:r>
        <w:rPr>
          <w:rFonts w:asciiTheme="majorBidi" w:hAnsiTheme="majorBidi" w:cstheme="majorBidi"/>
          <w:noProof/>
          <w:szCs w:val="22"/>
          <w:lang w:val="nb-NO"/>
        </w:rPr>
        <w:t>Legemidler skal ikke kastes i avløpsvann eller sammen med husholdningsavfall. Spør på apoteket hvordan du skal kaste legemidler som du ikke lenger bruker. Disse tiltakene bidrar til å beskytte miljøet</w:t>
      </w:r>
      <w:r>
        <w:rPr>
          <w:rFonts w:asciiTheme="majorBidi" w:hAnsiTheme="majorBidi" w:cstheme="majorBidi"/>
          <w:szCs w:val="22"/>
          <w:lang w:val="nb-NO" w:bidi="he-IL"/>
        </w:rPr>
        <w:t>.</w:t>
      </w:r>
    </w:p>
    <w:p w14:paraId="07D5BFB2"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2E27B940"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44FA9ED2" w14:textId="77777777" w:rsidR="00F54B73" w:rsidRDefault="00981833">
      <w:pPr>
        <w:numPr>
          <w:ilvl w:val="12"/>
          <w:numId w:val="0"/>
        </w:numPr>
        <w:spacing w:line="240" w:lineRule="auto"/>
        <w:ind w:right="-2"/>
        <w:rPr>
          <w:rFonts w:asciiTheme="majorBidi" w:hAnsiTheme="majorBidi" w:cstheme="majorBidi"/>
          <w:b/>
          <w:szCs w:val="22"/>
          <w:lang w:val="nb-NO" w:bidi="he-IL"/>
        </w:rPr>
      </w:pPr>
      <w:r>
        <w:rPr>
          <w:rFonts w:asciiTheme="majorBidi" w:hAnsiTheme="majorBidi" w:cstheme="majorBidi"/>
          <w:b/>
          <w:szCs w:val="22"/>
          <w:lang w:val="nb-NO" w:bidi="he-IL"/>
        </w:rPr>
        <w:t>6.</w:t>
      </w:r>
      <w:r>
        <w:rPr>
          <w:rFonts w:asciiTheme="majorBidi" w:hAnsiTheme="majorBidi" w:cstheme="majorBidi"/>
          <w:b/>
          <w:szCs w:val="22"/>
          <w:lang w:val="nb-NO" w:bidi="he-IL"/>
        </w:rPr>
        <w:tab/>
      </w:r>
      <w:r>
        <w:rPr>
          <w:rFonts w:asciiTheme="majorBidi" w:hAnsiTheme="majorBidi" w:cstheme="majorBidi"/>
          <w:b/>
          <w:szCs w:val="22"/>
          <w:lang w:val="nb-NO"/>
        </w:rPr>
        <w:t>Innholdet i pakningen og ytterligere informasjon</w:t>
      </w:r>
    </w:p>
    <w:p w14:paraId="5DABBE92" w14:textId="77777777" w:rsidR="00F54B73" w:rsidRDefault="00F54B73">
      <w:pPr>
        <w:numPr>
          <w:ilvl w:val="12"/>
          <w:numId w:val="0"/>
        </w:numPr>
        <w:tabs>
          <w:tab w:val="clear" w:pos="567"/>
        </w:tabs>
        <w:spacing w:line="240" w:lineRule="auto"/>
        <w:rPr>
          <w:rFonts w:asciiTheme="majorBidi" w:hAnsiTheme="majorBidi" w:cstheme="majorBidi"/>
          <w:szCs w:val="22"/>
          <w:lang w:val="nb-NO"/>
        </w:rPr>
      </w:pPr>
    </w:p>
    <w:p w14:paraId="20BAD08A" w14:textId="77777777" w:rsidR="00F54B73" w:rsidRDefault="00981833">
      <w:pPr>
        <w:numPr>
          <w:ilvl w:val="12"/>
          <w:numId w:val="0"/>
        </w:numPr>
        <w:tabs>
          <w:tab w:val="clear" w:pos="567"/>
        </w:tabs>
        <w:spacing w:line="240" w:lineRule="auto"/>
        <w:ind w:right="-2"/>
        <w:rPr>
          <w:rFonts w:asciiTheme="majorBidi" w:hAnsiTheme="majorBidi" w:cstheme="majorBidi"/>
          <w:szCs w:val="22"/>
          <w:lang w:val="nb-NO" w:bidi="he-IL"/>
        </w:rPr>
      </w:pPr>
      <w:r>
        <w:rPr>
          <w:rFonts w:asciiTheme="majorBidi" w:hAnsiTheme="majorBidi" w:cstheme="majorBidi"/>
          <w:b/>
          <w:szCs w:val="22"/>
          <w:lang w:val="nb-NO"/>
        </w:rPr>
        <w:t>Sammensetning av</w:t>
      </w:r>
      <w:r>
        <w:rPr>
          <w:rFonts w:asciiTheme="majorBidi" w:hAnsiTheme="majorBidi" w:cstheme="majorBidi"/>
          <w:b/>
          <w:szCs w:val="22"/>
          <w:lang w:val="nb-NO" w:bidi="he-IL"/>
        </w:rPr>
        <w:t xml:space="preserve"> IKERVIS</w:t>
      </w:r>
    </w:p>
    <w:p w14:paraId="39DF0E62" w14:textId="77777777" w:rsidR="00F54B73" w:rsidRDefault="00981833">
      <w:pPr>
        <w:keepNext/>
        <w:numPr>
          <w:ilvl w:val="0"/>
          <w:numId w:val="31"/>
        </w:numPr>
        <w:tabs>
          <w:tab w:val="clear" w:pos="567"/>
        </w:tabs>
        <w:spacing w:line="240" w:lineRule="auto"/>
        <w:ind w:left="567" w:right="-2" w:hanging="567"/>
        <w:rPr>
          <w:rFonts w:asciiTheme="majorBidi" w:hAnsiTheme="majorBidi" w:cstheme="majorBidi"/>
          <w:szCs w:val="22"/>
          <w:lang w:val="nb-NO" w:bidi="he-IL"/>
        </w:rPr>
      </w:pPr>
      <w:r>
        <w:rPr>
          <w:rFonts w:asciiTheme="majorBidi" w:hAnsiTheme="majorBidi" w:cstheme="majorBidi"/>
          <w:szCs w:val="22"/>
          <w:lang w:val="nb-NO"/>
        </w:rPr>
        <w:t>Virkestoffet</w:t>
      </w:r>
      <w:r>
        <w:rPr>
          <w:rFonts w:asciiTheme="majorBidi" w:hAnsiTheme="majorBidi" w:cstheme="majorBidi"/>
          <w:szCs w:val="22"/>
          <w:lang w:val="nb-NO" w:bidi="he-IL"/>
        </w:rPr>
        <w:t xml:space="preserve"> er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1 milliliter IKERVIS inneholder 1 mg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w:t>
      </w:r>
    </w:p>
    <w:p w14:paraId="3D378DAF" w14:textId="77777777" w:rsidR="00F54B73" w:rsidRDefault="00981833">
      <w:pPr>
        <w:keepNext/>
        <w:numPr>
          <w:ilvl w:val="0"/>
          <w:numId w:val="31"/>
        </w:numPr>
        <w:tabs>
          <w:tab w:val="clear" w:pos="567"/>
        </w:tabs>
        <w:spacing w:line="240" w:lineRule="auto"/>
        <w:ind w:left="567" w:right="-2" w:hanging="567"/>
        <w:rPr>
          <w:rFonts w:asciiTheme="majorBidi" w:hAnsiTheme="majorBidi" w:cstheme="majorBidi"/>
          <w:szCs w:val="22"/>
          <w:lang w:val="nb-NO" w:bidi="he-IL"/>
        </w:rPr>
      </w:pPr>
      <w:r>
        <w:rPr>
          <w:rFonts w:asciiTheme="majorBidi" w:hAnsiTheme="majorBidi" w:cstheme="majorBidi"/>
          <w:szCs w:val="22"/>
          <w:lang w:val="nb-NO"/>
        </w:rPr>
        <w:t>Andre innholdsstoffer</w:t>
      </w:r>
      <w:r>
        <w:rPr>
          <w:rFonts w:asciiTheme="majorBidi" w:hAnsiTheme="majorBidi" w:cstheme="majorBidi"/>
          <w:szCs w:val="22"/>
          <w:lang w:val="nb-NO" w:bidi="he-IL"/>
        </w:rPr>
        <w:t xml:space="preserve"> er middels lange </w:t>
      </w:r>
      <w:proofErr w:type="spellStart"/>
      <w:r>
        <w:rPr>
          <w:rFonts w:asciiTheme="majorBidi" w:hAnsiTheme="majorBidi" w:cstheme="majorBidi"/>
          <w:szCs w:val="22"/>
          <w:lang w:val="nb-NO" w:bidi="he-IL"/>
        </w:rPr>
        <w:t>triglyserider</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cetalkoniumklorid</w:t>
      </w:r>
      <w:proofErr w:type="spellEnd"/>
      <w:r>
        <w:rPr>
          <w:rFonts w:asciiTheme="majorBidi" w:hAnsiTheme="majorBidi" w:cstheme="majorBidi"/>
          <w:szCs w:val="22"/>
          <w:lang w:val="nb-NO" w:bidi="he-IL"/>
        </w:rPr>
        <w:t xml:space="preserve">, glyserol, </w:t>
      </w:r>
      <w:proofErr w:type="spellStart"/>
      <w:r>
        <w:rPr>
          <w:rFonts w:asciiTheme="majorBidi" w:hAnsiTheme="majorBidi" w:cstheme="majorBidi"/>
          <w:szCs w:val="22"/>
          <w:lang w:val="nb-NO" w:bidi="he-IL"/>
        </w:rPr>
        <w:t>tyloksapol</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poloksamer</w:t>
      </w:r>
      <w:proofErr w:type="spellEnd"/>
      <w:r>
        <w:rPr>
          <w:rFonts w:asciiTheme="majorBidi" w:hAnsiTheme="majorBidi" w:cstheme="majorBidi"/>
          <w:szCs w:val="22"/>
          <w:lang w:val="nb-NO" w:bidi="he-IL"/>
        </w:rPr>
        <w:t xml:space="preserve"> 188, natriumhydroksid (for pH-justering) og vann for injeksjoner.</w:t>
      </w:r>
    </w:p>
    <w:p w14:paraId="17434260" w14:textId="77777777" w:rsidR="00F54B73" w:rsidRDefault="00F54B73">
      <w:pPr>
        <w:keepNext/>
        <w:tabs>
          <w:tab w:val="clear" w:pos="567"/>
        </w:tabs>
        <w:spacing w:line="240" w:lineRule="auto"/>
        <w:ind w:right="-2"/>
        <w:rPr>
          <w:rFonts w:asciiTheme="majorBidi" w:hAnsiTheme="majorBidi" w:cstheme="majorBidi"/>
          <w:noProof/>
          <w:szCs w:val="22"/>
          <w:lang w:val="nb-NO"/>
        </w:rPr>
      </w:pPr>
    </w:p>
    <w:p w14:paraId="0A562183" w14:textId="77777777" w:rsidR="00F54B73" w:rsidRDefault="00981833">
      <w:pPr>
        <w:numPr>
          <w:ilvl w:val="12"/>
          <w:numId w:val="0"/>
        </w:numPr>
        <w:tabs>
          <w:tab w:val="clear" w:pos="567"/>
        </w:tabs>
        <w:spacing w:line="240" w:lineRule="auto"/>
        <w:ind w:right="-2"/>
        <w:rPr>
          <w:rFonts w:asciiTheme="majorBidi" w:hAnsiTheme="majorBidi" w:cstheme="majorBidi"/>
          <w:b/>
          <w:szCs w:val="22"/>
          <w:lang w:val="nb-NO" w:bidi="he-IL"/>
        </w:rPr>
      </w:pPr>
      <w:r>
        <w:rPr>
          <w:rFonts w:asciiTheme="majorBidi" w:hAnsiTheme="majorBidi" w:cstheme="majorBidi"/>
          <w:b/>
          <w:szCs w:val="22"/>
          <w:lang w:val="nb-NO" w:bidi="he-IL"/>
        </w:rPr>
        <w:t xml:space="preserve">Hvordan IKERVIS ser ut og innholdet </w:t>
      </w:r>
      <w:r>
        <w:rPr>
          <w:rFonts w:asciiTheme="majorBidi" w:hAnsiTheme="majorBidi" w:cstheme="majorBidi"/>
          <w:b/>
          <w:szCs w:val="22"/>
          <w:lang w:val="nb-NO"/>
        </w:rPr>
        <w:t>i pakningen</w:t>
      </w:r>
    </w:p>
    <w:p w14:paraId="255060C1" w14:textId="77777777" w:rsidR="00F54B73" w:rsidRDefault="00981833">
      <w:pPr>
        <w:numPr>
          <w:ilvl w:val="12"/>
          <w:numId w:val="0"/>
        </w:numPr>
        <w:tabs>
          <w:tab w:val="clear" w:pos="567"/>
        </w:tabs>
        <w:spacing w:line="240" w:lineRule="auto"/>
        <w:rPr>
          <w:rFonts w:asciiTheme="majorBidi" w:hAnsiTheme="majorBidi" w:cstheme="majorBidi"/>
          <w:szCs w:val="22"/>
          <w:lang w:val="nb-NO" w:bidi="he-IL"/>
        </w:rPr>
      </w:pPr>
      <w:r>
        <w:rPr>
          <w:rFonts w:asciiTheme="majorBidi" w:hAnsiTheme="majorBidi" w:cstheme="majorBidi"/>
          <w:szCs w:val="22"/>
          <w:lang w:val="nb-NO" w:bidi="he-IL"/>
        </w:rPr>
        <w:t>IKERVIS er en melkehvit øyedråpe-emulsjon.</w:t>
      </w:r>
    </w:p>
    <w:p w14:paraId="179C8E81" w14:textId="77777777" w:rsidR="00F54B73" w:rsidRDefault="00F54B73">
      <w:pPr>
        <w:numPr>
          <w:ilvl w:val="12"/>
          <w:numId w:val="0"/>
        </w:numPr>
        <w:tabs>
          <w:tab w:val="clear" w:pos="567"/>
        </w:tabs>
        <w:spacing w:line="240" w:lineRule="auto"/>
        <w:rPr>
          <w:rFonts w:asciiTheme="majorBidi" w:hAnsiTheme="majorBidi" w:cstheme="majorBidi"/>
          <w:szCs w:val="22"/>
          <w:lang w:val="nb-NO"/>
        </w:rPr>
      </w:pPr>
    </w:p>
    <w:p w14:paraId="6C139BCA" w14:textId="77777777" w:rsidR="00F54B73" w:rsidRDefault="00981833">
      <w:pPr>
        <w:numPr>
          <w:ilvl w:val="12"/>
          <w:numId w:val="0"/>
        </w:numPr>
        <w:tabs>
          <w:tab w:val="clear" w:pos="567"/>
        </w:tabs>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Den leveres i endosebeholdere laget av lavtetthets-polyetylen (LDPE). </w:t>
      </w:r>
    </w:p>
    <w:p w14:paraId="474C85AD" w14:textId="77777777" w:rsidR="00F54B73" w:rsidRDefault="00981833">
      <w:pPr>
        <w:numPr>
          <w:ilvl w:val="12"/>
          <w:numId w:val="0"/>
        </w:numPr>
        <w:tabs>
          <w:tab w:val="clear" w:pos="567"/>
        </w:tabs>
        <w:spacing w:line="240" w:lineRule="auto"/>
        <w:rPr>
          <w:rFonts w:asciiTheme="majorBidi" w:hAnsiTheme="majorBidi" w:cstheme="majorBidi"/>
          <w:szCs w:val="22"/>
          <w:lang w:val="nb-NO" w:bidi="he-IL"/>
        </w:rPr>
      </w:pPr>
      <w:r>
        <w:rPr>
          <w:rFonts w:asciiTheme="majorBidi" w:hAnsiTheme="majorBidi" w:cstheme="majorBidi"/>
          <w:szCs w:val="22"/>
          <w:lang w:val="nb-NO" w:bidi="he-IL"/>
        </w:rPr>
        <w:t>Hver endosebeholder inneholder 0,3</w:t>
      </w:r>
      <w:r>
        <w:rPr>
          <w:szCs w:val="22"/>
          <w:lang w:val="nb-NO"/>
        </w:rPr>
        <w:t> </w:t>
      </w:r>
      <w:r>
        <w:rPr>
          <w:rFonts w:asciiTheme="majorBidi" w:hAnsiTheme="majorBidi" w:cstheme="majorBidi"/>
          <w:szCs w:val="22"/>
          <w:lang w:val="nb-NO" w:bidi="he-IL"/>
        </w:rPr>
        <w:t>ml øyedråper, emulsjon.</w:t>
      </w:r>
    </w:p>
    <w:p w14:paraId="5DB109E6" w14:textId="77777777" w:rsidR="00F54B73" w:rsidRDefault="00981833">
      <w:pPr>
        <w:numPr>
          <w:ilvl w:val="12"/>
          <w:numId w:val="0"/>
        </w:numPr>
        <w:tabs>
          <w:tab w:val="clear" w:pos="567"/>
        </w:tabs>
        <w:spacing w:line="240" w:lineRule="auto"/>
        <w:rPr>
          <w:rFonts w:asciiTheme="majorBidi" w:hAnsiTheme="majorBidi" w:cstheme="majorBidi"/>
          <w:szCs w:val="22"/>
          <w:lang w:val="nb-NO" w:bidi="he-IL"/>
        </w:rPr>
      </w:pPr>
      <w:r>
        <w:rPr>
          <w:rFonts w:asciiTheme="majorBidi" w:hAnsiTheme="majorBidi" w:cstheme="majorBidi"/>
          <w:szCs w:val="22"/>
          <w:lang w:val="nb-NO" w:bidi="he-IL"/>
        </w:rPr>
        <w:t xml:space="preserve">Endosebeholderne er innpakket i en forseglet </w:t>
      </w:r>
      <w:proofErr w:type="spellStart"/>
      <w:r>
        <w:rPr>
          <w:rFonts w:asciiTheme="majorBidi" w:hAnsiTheme="majorBidi" w:cstheme="majorBidi"/>
          <w:szCs w:val="22"/>
          <w:lang w:val="nb-NO" w:bidi="he-IL"/>
        </w:rPr>
        <w:t>aluminiumspose</w:t>
      </w:r>
      <w:proofErr w:type="spellEnd"/>
      <w:r>
        <w:rPr>
          <w:rFonts w:asciiTheme="majorBidi" w:hAnsiTheme="majorBidi" w:cstheme="majorBidi"/>
          <w:szCs w:val="22"/>
          <w:lang w:val="nb-NO" w:bidi="he-IL"/>
        </w:rPr>
        <w:t>.</w:t>
      </w:r>
    </w:p>
    <w:p w14:paraId="6BD5A467" w14:textId="77777777" w:rsidR="00F54B73" w:rsidRDefault="00F54B73">
      <w:pPr>
        <w:numPr>
          <w:ilvl w:val="12"/>
          <w:numId w:val="0"/>
        </w:numPr>
        <w:tabs>
          <w:tab w:val="clear" w:pos="567"/>
        </w:tabs>
        <w:spacing w:line="240" w:lineRule="auto"/>
        <w:rPr>
          <w:rFonts w:asciiTheme="majorBidi" w:hAnsiTheme="majorBidi" w:cstheme="majorBidi"/>
          <w:szCs w:val="22"/>
          <w:lang w:val="nb-NO"/>
        </w:rPr>
      </w:pPr>
    </w:p>
    <w:p w14:paraId="7E10FA2D" w14:textId="77777777" w:rsidR="00F54B73" w:rsidRDefault="00981833">
      <w:pPr>
        <w:numPr>
          <w:ilvl w:val="12"/>
          <w:numId w:val="0"/>
        </w:numPr>
        <w:tabs>
          <w:tab w:val="clear" w:pos="567"/>
        </w:tabs>
        <w:spacing w:line="240" w:lineRule="auto"/>
        <w:rPr>
          <w:rFonts w:asciiTheme="majorBidi" w:hAnsiTheme="majorBidi" w:cstheme="majorBidi"/>
          <w:szCs w:val="22"/>
          <w:lang w:val="nb-NO" w:bidi="he-IL"/>
        </w:rPr>
      </w:pPr>
      <w:r>
        <w:rPr>
          <w:rFonts w:asciiTheme="majorBidi" w:hAnsiTheme="majorBidi" w:cstheme="majorBidi"/>
          <w:szCs w:val="22"/>
          <w:lang w:val="nb-NO" w:bidi="he-IL"/>
        </w:rPr>
        <w:lastRenderedPageBreak/>
        <w:t>Pakningsstørrelser: 30 og 90 endosebeholdere.</w:t>
      </w:r>
    </w:p>
    <w:p w14:paraId="6C5A8CCD" w14:textId="77777777" w:rsidR="00F54B73" w:rsidRDefault="00981833">
      <w:pPr>
        <w:numPr>
          <w:ilvl w:val="12"/>
          <w:numId w:val="0"/>
        </w:numPr>
        <w:tabs>
          <w:tab w:val="clear" w:pos="567"/>
        </w:tabs>
        <w:spacing w:line="240" w:lineRule="auto"/>
        <w:rPr>
          <w:rFonts w:asciiTheme="majorBidi" w:hAnsiTheme="majorBidi" w:cstheme="majorBidi"/>
          <w:szCs w:val="22"/>
          <w:lang w:val="nb-NO" w:bidi="he-IL"/>
        </w:rPr>
      </w:pPr>
      <w:r>
        <w:rPr>
          <w:rFonts w:asciiTheme="majorBidi" w:hAnsiTheme="majorBidi" w:cstheme="majorBidi"/>
          <w:szCs w:val="22"/>
          <w:lang w:val="nb-NO" w:bidi="he-IL"/>
        </w:rPr>
        <w:t>Alle pakningsstørrelser blir muligens ikke markedsført.</w:t>
      </w:r>
    </w:p>
    <w:p w14:paraId="68D8896F" w14:textId="77777777" w:rsidR="00F54B73" w:rsidRDefault="00F54B73">
      <w:pPr>
        <w:numPr>
          <w:ilvl w:val="12"/>
          <w:numId w:val="0"/>
        </w:numPr>
        <w:tabs>
          <w:tab w:val="clear" w:pos="567"/>
        </w:tabs>
        <w:spacing w:line="240" w:lineRule="auto"/>
        <w:rPr>
          <w:rFonts w:asciiTheme="majorBidi" w:hAnsiTheme="majorBidi" w:cstheme="majorBidi"/>
          <w:szCs w:val="22"/>
          <w:lang w:val="nb-NO"/>
        </w:rPr>
      </w:pPr>
    </w:p>
    <w:p w14:paraId="561D55FE" w14:textId="77777777" w:rsidR="00F54B73" w:rsidRDefault="00981833">
      <w:pPr>
        <w:numPr>
          <w:ilvl w:val="12"/>
          <w:numId w:val="0"/>
        </w:numPr>
        <w:tabs>
          <w:tab w:val="clear" w:pos="567"/>
        </w:tabs>
        <w:spacing w:line="240" w:lineRule="auto"/>
        <w:ind w:right="-2"/>
        <w:rPr>
          <w:rFonts w:asciiTheme="majorBidi" w:hAnsiTheme="majorBidi" w:cstheme="majorBidi"/>
          <w:szCs w:val="22"/>
          <w:lang w:val="nb-NO" w:bidi="he-IL"/>
        </w:rPr>
      </w:pPr>
      <w:r>
        <w:rPr>
          <w:rFonts w:asciiTheme="majorBidi" w:hAnsiTheme="majorBidi" w:cstheme="majorBidi"/>
          <w:b/>
          <w:szCs w:val="22"/>
          <w:lang w:val="nb-NO" w:bidi="he-IL"/>
        </w:rPr>
        <w:t xml:space="preserve">Innehaver av </w:t>
      </w:r>
      <w:r>
        <w:rPr>
          <w:rFonts w:asciiTheme="majorBidi" w:hAnsiTheme="majorBidi" w:cstheme="majorBidi"/>
          <w:b/>
          <w:szCs w:val="22"/>
          <w:lang w:val="nb-NO"/>
        </w:rPr>
        <w:t>markedsføringstillatelsen</w:t>
      </w:r>
    </w:p>
    <w:p w14:paraId="3E78D5FA" w14:textId="77777777" w:rsidR="00F54B73" w:rsidRDefault="00981833">
      <w:pPr>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3CB5B675" w14:textId="77777777" w:rsidR="00F54B73" w:rsidRDefault="00981833">
      <w:pPr>
        <w:spacing w:line="240" w:lineRule="auto"/>
        <w:rPr>
          <w:rFonts w:asciiTheme="majorBidi" w:hAnsiTheme="majorBidi" w:cstheme="majorBidi"/>
          <w:szCs w:val="22"/>
          <w:lang w:val="sv-SE"/>
        </w:rPr>
      </w:pPr>
      <w:proofErr w:type="spellStart"/>
      <w:r>
        <w:rPr>
          <w:rFonts w:asciiTheme="majorBidi" w:hAnsiTheme="majorBidi" w:cstheme="majorBidi"/>
          <w:color w:val="000000"/>
          <w:szCs w:val="22"/>
          <w:lang w:val="sv-SE"/>
        </w:rPr>
        <w:t>Niittyhaankatu</w:t>
      </w:r>
      <w:proofErr w:type="spellEnd"/>
      <w:r>
        <w:rPr>
          <w:rFonts w:asciiTheme="majorBidi" w:hAnsiTheme="majorBidi" w:cstheme="majorBidi"/>
          <w:color w:val="000000"/>
          <w:szCs w:val="22"/>
          <w:lang w:val="sv-SE"/>
        </w:rPr>
        <w:t xml:space="preserve"> 20</w:t>
      </w:r>
    </w:p>
    <w:p w14:paraId="222569CB" w14:textId="77777777" w:rsidR="00F54B73" w:rsidRDefault="00981833">
      <w:pPr>
        <w:spacing w:line="240" w:lineRule="auto"/>
        <w:rPr>
          <w:rFonts w:asciiTheme="majorBidi" w:hAnsiTheme="majorBidi" w:cstheme="majorBidi"/>
          <w:szCs w:val="22"/>
          <w:lang w:val="nb-NO"/>
        </w:rPr>
      </w:pPr>
      <w:r>
        <w:rPr>
          <w:rFonts w:asciiTheme="majorBidi" w:hAnsiTheme="majorBidi" w:cstheme="majorBidi"/>
          <w:color w:val="000000"/>
          <w:szCs w:val="22"/>
          <w:lang w:val="nb-NO"/>
        </w:rPr>
        <w:t>33720 Tampere</w:t>
      </w:r>
    </w:p>
    <w:p w14:paraId="10584892" w14:textId="77777777" w:rsidR="00F54B73" w:rsidRDefault="00981833">
      <w:pPr>
        <w:spacing w:line="240" w:lineRule="auto"/>
        <w:rPr>
          <w:rFonts w:asciiTheme="majorBidi" w:hAnsiTheme="majorBidi" w:cstheme="majorBidi"/>
          <w:color w:val="000000"/>
          <w:szCs w:val="22"/>
          <w:lang w:val="nb-NO"/>
        </w:rPr>
      </w:pPr>
      <w:r>
        <w:rPr>
          <w:rFonts w:asciiTheme="majorBidi" w:hAnsiTheme="majorBidi" w:cstheme="majorBidi"/>
          <w:color w:val="000000"/>
          <w:szCs w:val="22"/>
          <w:lang w:val="nb-NO"/>
        </w:rPr>
        <w:t>Finland</w:t>
      </w:r>
    </w:p>
    <w:p w14:paraId="25E4C8E1"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54FB3049" w14:textId="77777777" w:rsidR="00F54B73" w:rsidRDefault="00981833">
      <w:pPr>
        <w:numPr>
          <w:ilvl w:val="12"/>
          <w:numId w:val="0"/>
        </w:numPr>
        <w:tabs>
          <w:tab w:val="clear" w:pos="567"/>
        </w:tabs>
        <w:spacing w:line="240" w:lineRule="auto"/>
        <w:ind w:right="-2"/>
        <w:rPr>
          <w:rFonts w:asciiTheme="majorBidi" w:hAnsiTheme="majorBidi" w:cstheme="majorBidi"/>
          <w:b/>
          <w:szCs w:val="22"/>
          <w:lang w:val="fr-FR" w:bidi="he-IL"/>
        </w:rPr>
      </w:pPr>
      <w:proofErr w:type="spellStart"/>
      <w:r>
        <w:rPr>
          <w:rFonts w:asciiTheme="majorBidi" w:hAnsiTheme="majorBidi" w:cstheme="majorBidi"/>
          <w:b/>
          <w:szCs w:val="22"/>
          <w:lang w:val="fr-FR"/>
        </w:rPr>
        <w:t>Tilvirker</w:t>
      </w:r>
      <w:proofErr w:type="spellEnd"/>
    </w:p>
    <w:p w14:paraId="43784479" w14:textId="77777777" w:rsidR="00F54B73" w:rsidRPr="00CE090E" w:rsidRDefault="00981833" w:rsidP="00CE090E">
      <w:pPr>
        <w:spacing w:line="240" w:lineRule="auto"/>
        <w:rPr>
          <w:rFonts w:asciiTheme="majorBidi" w:hAnsiTheme="majorBidi" w:cstheme="majorBidi"/>
          <w:szCs w:val="22"/>
          <w:highlight w:val="lightGray"/>
          <w:lang w:val="sv-SE"/>
        </w:rPr>
      </w:pPr>
      <w:r w:rsidRPr="00CE090E">
        <w:rPr>
          <w:rFonts w:asciiTheme="majorBidi" w:hAnsiTheme="majorBidi" w:cstheme="majorBidi"/>
          <w:szCs w:val="22"/>
          <w:highlight w:val="lightGray"/>
          <w:lang w:val="sv-SE"/>
        </w:rPr>
        <w:t>EXCELVISION</w:t>
      </w:r>
    </w:p>
    <w:p w14:paraId="77E7BBA2" w14:textId="77777777" w:rsidR="00F54B73" w:rsidRPr="00CE090E" w:rsidRDefault="00981833" w:rsidP="00CE090E">
      <w:pPr>
        <w:spacing w:line="240" w:lineRule="auto"/>
        <w:rPr>
          <w:rFonts w:asciiTheme="majorBidi" w:hAnsiTheme="majorBidi" w:cstheme="majorBidi"/>
          <w:szCs w:val="22"/>
          <w:highlight w:val="lightGray"/>
          <w:lang w:val="sv-SE"/>
        </w:rPr>
      </w:pPr>
      <w:proofErr w:type="spellStart"/>
      <w:r w:rsidRPr="00CE090E">
        <w:rPr>
          <w:rFonts w:asciiTheme="majorBidi" w:hAnsiTheme="majorBidi" w:cstheme="majorBidi"/>
          <w:szCs w:val="22"/>
          <w:highlight w:val="lightGray"/>
          <w:lang w:val="sv-SE"/>
        </w:rPr>
        <w:t>Rue</w:t>
      </w:r>
      <w:proofErr w:type="spellEnd"/>
      <w:r w:rsidRPr="00CE090E">
        <w:rPr>
          <w:rFonts w:asciiTheme="majorBidi" w:hAnsiTheme="majorBidi" w:cstheme="majorBidi"/>
          <w:szCs w:val="22"/>
          <w:highlight w:val="lightGray"/>
          <w:lang w:val="sv-SE"/>
        </w:rPr>
        <w:t xml:space="preserve"> de la </w:t>
      </w:r>
      <w:proofErr w:type="spellStart"/>
      <w:r w:rsidRPr="00CE090E">
        <w:rPr>
          <w:rFonts w:asciiTheme="majorBidi" w:hAnsiTheme="majorBidi" w:cstheme="majorBidi"/>
          <w:szCs w:val="22"/>
          <w:highlight w:val="lightGray"/>
          <w:lang w:val="sv-SE"/>
        </w:rPr>
        <w:t>Lombardière</w:t>
      </w:r>
      <w:proofErr w:type="spellEnd"/>
    </w:p>
    <w:p w14:paraId="1016225A" w14:textId="77777777" w:rsidR="00F54B73" w:rsidRPr="00CE090E" w:rsidRDefault="00981833" w:rsidP="00CE090E">
      <w:pPr>
        <w:spacing w:line="240" w:lineRule="auto"/>
        <w:rPr>
          <w:rFonts w:asciiTheme="majorBidi" w:hAnsiTheme="majorBidi" w:cstheme="majorBidi"/>
          <w:szCs w:val="22"/>
          <w:highlight w:val="lightGray"/>
          <w:lang w:val="sv-SE"/>
        </w:rPr>
      </w:pPr>
      <w:r w:rsidRPr="00CE090E">
        <w:rPr>
          <w:rFonts w:asciiTheme="majorBidi" w:hAnsiTheme="majorBidi" w:cstheme="majorBidi"/>
          <w:szCs w:val="22"/>
          <w:highlight w:val="lightGray"/>
          <w:lang w:val="sv-SE"/>
        </w:rPr>
        <w:t xml:space="preserve">ZI la </w:t>
      </w:r>
      <w:proofErr w:type="spellStart"/>
      <w:r w:rsidRPr="00CE090E">
        <w:rPr>
          <w:rFonts w:asciiTheme="majorBidi" w:hAnsiTheme="majorBidi" w:cstheme="majorBidi"/>
          <w:szCs w:val="22"/>
          <w:highlight w:val="lightGray"/>
          <w:lang w:val="sv-SE"/>
        </w:rPr>
        <w:t>Lombardière</w:t>
      </w:r>
      <w:proofErr w:type="spellEnd"/>
    </w:p>
    <w:p w14:paraId="3C308AC5" w14:textId="77777777" w:rsidR="00F54B73" w:rsidRPr="00CE090E" w:rsidRDefault="00981833" w:rsidP="00CE090E">
      <w:pPr>
        <w:spacing w:line="240" w:lineRule="auto"/>
        <w:rPr>
          <w:rFonts w:asciiTheme="majorBidi" w:hAnsiTheme="majorBidi" w:cstheme="majorBidi"/>
          <w:szCs w:val="22"/>
          <w:highlight w:val="lightGray"/>
          <w:lang w:val="sv-SE"/>
        </w:rPr>
      </w:pPr>
      <w:r w:rsidRPr="00CE090E">
        <w:rPr>
          <w:rFonts w:asciiTheme="majorBidi" w:hAnsiTheme="majorBidi" w:cstheme="majorBidi"/>
          <w:szCs w:val="22"/>
          <w:highlight w:val="lightGray"/>
          <w:lang w:val="sv-SE"/>
        </w:rPr>
        <w:t xml:space="preserve">F-07100 </w:t>
      </w:r>
      <w:proofErr w:type="spellStart"/>
      <w:r w:rsidRPr="00CE090E">
        <w:rPr>
          <w:rFonts w:asciiTheme="majorBidi" w:hAnsiTheme="majorBidi" w:cstheme="majorBidi"/>
          <w:szCs w:val="22"/>
          <w:highlight w:val="lightGray"/>
          <w:lang w:val="sv-SE"/>
        </w:rPr>
        <w:t>Annonay</w:t>
      </w:r>
      <w:proofErr w:type="spellEnd"/>
    </w:p>
    <w:p w14:paraId="2D488AA0" w14:textId="77777777" w:rsidR="00F54B73" w:rsidRPr="00CE090E" w:rsidRDefault="00981833" w:rsidP="00CE090E">
      <w:pPr>
        <w:spacing w:line="240" w:lineRule="auto"/>
        <w:rPr>
          <w:rFonts w:asciiTheme="majorBidi" w:hAnsiTheme="majorBidi" w:cstheme="majorBidi"/>
          <w:szCs w:val="22"/>
          <w:highlight w:val="lightGray"/>
          <w:lang w:val="sv-SE"/>
        </w:rPr>
      </w:pPr>
      <w:r w:rsidRPr="00CE090E">
        <w:rPr>
          <w:rFonts w:asciiTheme="majorBidi" w:hAnsiTheme="majorBidi" w:cstheme="majorBidi"/>
          <w:szCs w:val="22"/>
          <w:highlight w:val="lightGray"/>
          <w:lang w:val="sv-SE"/>
        </w:rPr>
        <w:t>Frankrike</w:t>
      </w:r>
    </w:p>
    <w:p w14:paraId="52FAD48C" w14:textId="77777777" w:rsidR="00F54B73" w:rsidRDefault="00F54B73">
      <w:pPr>
        <w:numPr>
          <w:ilvl w:val="12"/>
          <w:numId w:val="0"/>
        </w:numPr>
        <w:tabs>
          <w:tab w:val="clear" w:pos="567"/>
        </w:tabs>
        <w:spacing w:line="240" w:lineRule="auto"/>
        <w:ind w:right="-2"/>
        <w:rPr>
          <w:rFonts w:asciiTheme="majorBidi" w:hAnsiTheme="majorBidi" w:cstheme="majorBidi"/>
          <w:szCs w:val="22"/>
          <w:lang w:val="it-IT" w:bidi="he-IL"/>
        </w:rPr>
      </w:pPr>
    </w:p>
    <w:p w14:paraId="7BB8D014" w14:textId="77777777" w:rsidR="00F54B73" w:rsidRPr="00CE090E" w:rsidRDefault="00981833">
      <w:pPr>
        <w:spacing w:line="240" w:lineRule="auto"/>
        <w:rPr>
          <w:rFonts w:asciiTheme="majorBidi" w:hAnsiTheme="majorBidi" w:cstheme="majorBidi"/>
          <w:szCs w:val="22"/>
          <w:lang w:val="sv-SE"/>
        </w:rPr>
      </w:pPr>
      <w:r w:rsidRPr="00CE090E">
        <w:rPr>
          <w:rFonts w:asciiTheme="majorBidi" w:hAnsiTheme="majorBidi" w:cstheme="majorBidi"/>
          <w:szCs w:val="22"/>
          <w:lang w:val="sv-SE"/>
        </w:rPr>
        <w:t>SANTEN Oy</w:t>
      </w:r>
    </w:p>
    <w:p w14:paraId="7C138B91" w14:textId="77777777" w:rsidR="00F54B73" w:rsidRPr="00CE090E" w:rsidRDefault="00981833">
      <w:pPr>
        <w:spacing w:line="240" w:lineRule="auto"/>
        <w:rPr>
          <w:rFonts w:asciiTheme="majorBidi" w:hAnsiTheme="majorBidi" w:cstheme="majorBidi"/>
          <w:szCs w:val="22"/>
          <w:lang w:val="sv-SE"/>
        </w:rPr>
      </w:pPr>
      <w:proofErr w:type="spellStart"/>
      <w:r w:rsidRPr="00CE090E">
        <w:rPr>
          <w:rFonts w:asciiTheme="majorBidi" w:hAnsiTheme="majorBidi" w:cstheme="majorBidi"/>
          <w:szCs w:val="22"/>
          <w:lang w:val="sv-SE"/>
        </w:rPr>
        <w:t>Kelloportinkatu</w:t>
      </w:r>
      <w:proofErr w:type="spellEnd"/>
      <w:r w:rsidRPr="00CE090E">
        <w:rPr>
          <w:rFonts w:asciiTheme="majorBidi" w:hAnsiTheme="majorBidi" w:cstheme="majorBidi"/>
          <w:szCs w:val="22"/>
          <w:lang w:val="sv-SE"/>
        </w:rPr>
        <w:t xml:space="preserve"> 1</w:t>
      </w:r>
    </w:p>
    <w:p w14:paraId="14DE4712" w14:textId="77777777" w:rsidR="00F54B73" w:rsidRPr="00CE090E" w:rsidRDefault="00981833">
      <w:pPr>
        <w:spacing w:line="240" w:lineRule="auto"/>
        <w:rPr>
          <w:rFonts w:asciiTheme="majorBidi" w:hAnsiTheme="majorBidi" w:cstheme="majorBidi"/>
          <w:szCs w:val="22"/>
          <w:lang w:val="sv-SE"/>
        </w:rPr>
      </w:pPr>
      <w:r w:rsidRPr="00CE090E">
        <w:rPr>
          <w:rFonts w:asciiTheme="majorBidi" w:hAnsiTheme="majorBidi" w:cstheme="majorBidi"/>
          <w:szCs w:val="22"/>
          <w:lang w:val="sv-SE"/>
        </w:rPr>
        <w:t>33100 Tampere</w:t>
      </w:r>
    </w:p>
    <w:p w14:paraId="2E5927BA" w14:textId="77777777" w:rsidR="00F54B73" w:rsidRPr="00CE090E" w:rsidRDefault="00981833">
      <w:pPr>
        <w:spacing w:line="240" w:lineRule="auto"/>
        <w:rPr>
          <w:rFonts w:asciiTheme="majorBidi" w:hAnsiTheme="majorBidi" w:cstheme="majorBidi"/>
          <w:szCs w:val="22"/>
          <w:lang w:val="sv-SE"/>
        </w:rPr>
      </w:pPr>
      <w:r w:rsidRPr="00CE090E">
        <w:rPr>
          <w:rFonts w:asciiTheme="majorBidi" w:hAnsiTheme="majorBidi" w:cstheme="majorBidi"/>
          <w:szCs w:val="22"/>
          <w:lang w:val="sv-SE"/>
        </w:rPr>
        <w:t>Finland</w:t>
      </w:r>
    </w:p>
    <w:p w14:paraId="2D55C82A"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4EECB292" w14:textId="77777777" w:rsidR="00F54B73" w:rsidRDefault="00981833">
      <w:pPr>
        <w:numPr>
          <w:ilvl w:val="12"/>
          <w:numId w:val="0"/>
        </w:numPr>
        <w:tabs>
          <w:tab w:val="clear" w:pos="567"/>
        </w:tabs>
        <w:spacing w:line="240" w:lineRule="auto"/>
        <w:ind w:right="-2"/>
        <w:rPr>
          <w:rFonts w:asciiTheme="majorBidi" w:hAnsiTheme="majorBidi" w:cstheme="majorBidi"/>
          <w:noProof/>
          <w:szCs w:val="22"/>
          <w:lang w:val="nb-NO" w:bidi="he-IL"/>
        </w:rPr>
      </w:pPr>
      <w:r>
        <w:rPr>
          <w:rFonts w:asciiTheme="majorBidi" w:hAnsiTheme="majorBidi" w:cstheme="majorBidi"/>
          <w:szCs w:val="22"/>
          <w:lang w:val="nb-NO"/>
        </w:rPr>
        <w:t>Ta kontakt med den lokale representanten for innehaveren av markedsføringstillatelsen for ytterligere informasjon om dette legemidlet:</w:t>
      </w:r>
    </w:p>
    <w:p w14:paraId="698B7788" w14:textId="77777777" w:rsidR="00F54B73" w:rsidRDefault="00F54B73">
      <w:pPr>
        <w:spacing w:line="240" w:lineRule="auto"/>
        <w:rPr>
          <w:rFonts w:asciiTheme="majorBidi" w:hAnsiTheme="majorBidi" w:cstheme="majorBidi"/>
          <w:noProof/>
          <w:szCs w:val="22"/>
          <w:lang w:val="nb-NO"/>
        </w:rPr>
      </w:pPr>
    </w:p>
    <w:tbl>
      <w:tblPr>
        <w:tblW w:w="9356" w:type="dxa"/>
        <w:tblInd w:w="-34" w:type="dxa"/>
        <w:tblLayout w:type="fixed"/>
        <w:tblLook w:val="0000" w:firstRow="0" w:lastRow="0" w:firstColumn="0" w:lastColumn="0" w:noHBand="0" w:noVBand="0"/>
      </w:tblPr>
      <w:tblGrid>
        <w:gridCol w:w="4678"/>
        <w:gridCol w:w="4678"/>
      </w:tblGrid>
      <w:tr w:rsidR="00F54B73" w14:paraId="5DADFB7A" w14:textId="77777777">
        <w:tc>
          <w:tcPr>
            <w:tcW w:w="4678" w:type="dxa"/>
          </w:tcPr>
          <w:p w14:paraId="26759D36" w14:textId="77777777" w:rsidR="00F54B73" w:rsidRDefault="00981833">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België/Belgique/Belgien</w:t>
            </w:r>
          </w:p>
          <w:p w14:paraId="091CDD50" w14:textId="77777777" w:rsidR="00F54B73" w:rsidRDefault="0098183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3362FE7C" w14:textId="77777777" w:rsidR="00F54B73" w:rsidRDefault="00981833">
            <w:pPr>
              <w:spacing w:line="240" w:lineRule="auto"/>
              <w:ind w:left="34"/>
              <w:rPr>
                <w:rFonts w:asciiTheme="majorBidi" w:hAnsiTheme="majorBidi" w:cstheme="majorBidi"/>
                <w:noProof/>
                <w:szCs w:val="22"/>
                <w:lang w:val="fr-FR"/>
              </w:rPr>
            </w:pPr>
            <w:r>
              <w:rPr>
                <w:rFonts w:asciiTheme="majorBidi" w:hAnsiTheme="majorBidi" w:cstheme="majorBidi"/>
                <w:noProof/>
                <w:szCs w:val="22"/>
                <w:lang w:val="fr-FR"/>
              </w:rPr>
              <w:t>Tél/Tel : +32 (0) 24019172</w:t>
            </w:r>
          </w:p>
        </w:tc>
        <w:tc>
          <w:tcPr>
            <w:tcW w:w="4678" w:type="dxa"/>
          </w:tcPr>
          <w:p w14:paraId="77C9AC44" w14:textId="77777777" w:rsidR="00F54B73" w:rsidRDefault="00981833">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b/>
                <w:noProof/>
                <w:szCs w:val="22"/>
              </w:rPr>
              <w:t>Lietuva</w:t>
            </w:r>
          </w:p>
          <w:p w14:paraId="0EE2A903" w14:textId="77777777" w:rsidR="00F54B73" w:rsidRDefault="0098183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287A98C1" w14:textId="77777777" w:rsidR="00F54B73" w:rsidRDefault="00981833">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noProof/>
                <w:szCs w:val="22"/>
              </w:rPr>
              <w:t>Tel: +370 37 366628</w:t>
            </w:r>
          </w:p>
          <w:p w14:paraId="0242F497" w14:textId="77777777" w:rsidR="00F54B73" w:rsidRDefault="00F54B73">
            <w:pPr>
              <w:tabs>
                <w:tab w:val="left" w:pos="-720"/>
              </w:tabs>
              <w:suppressAutoHyphens/>
              <w:spacing w:line="240" w:lineRule="auto"/>
              <w:rPr>
                <w:rFonts w:asciiTheme="majorBidi" w:hAnsiTheme="majorBidi" w:cstheme="majorBidi"/>
                <w:noProof/>
                <w:szCs w:val="22"/>
                <w:lang w:val="nb-NO"/>
              </w:rPr>
            </w:pPr>
          </w:p>
        </w:tc>
      </w:tr>
      <w:tr w:rsidR="00F54B73" w14:paraId="6BEF79D9" w14:textId="77777777">
        <w:tc>
          <w:tcPr>
            <w:tcW w:w="4678" w:type="dxa"/>
          </w:tcPr>
          <w:p w14:paraId="7695611E" w14:textId="77777777" w:rsidR="00F54B73" w:rsidRDefault="00981833">
            <w:pPr>
              <w:autoSpaceDE w:val="0"/>
              <w:autoSpaceDN w:val="0"/>
              <w:adjustRightInd w:val="0"/>
              <w:spacing w:line="240" w:lineRule="auto"/>
              <w:rPr>
                <w:rFonts w:asciiTheme="majorBidi" w:hAnsiTheme="majorBidi" w:cstheme="majorBidi"/>
                <w:b/>
                <w:bCs/>
                <w:szCs w:val="22"/>
              </w:rPr>
            </w:pPr>
            <w:proofErr w:type="spellStart"/>
            <w:r>
              <w:rPr>
                <w:rFonts w:asciiTheme="majorBidi" w:hAnsiTheme="majorBidi" w:cstheme="majorBidi"/>
                <w:b/>
                <w:bCs/>
                <w:szCs w:val="22"/>
              </w:rPr>
              <w:t>България</w:t>
            </w:r>
            <w:proofErr w:type="spellEnd"/>
          </w:p>
          <w:p w14:paraId="5BBBBF06" w14:textId="77777777" w:rsidR="00F54B73" w:rsidRDefault="00981833">
            <w:pPr>
              <w:spacing w:line="240" w:lineRule="auto"/>
              <w:rPr>
                <w:rFonts w:asciiTheme="majorBidi" w:hAnsiTheme="majorBidi" w:cstheme="majorBidi"/>
                <w:noProof/>
                <w:szCs w:val="22"/>
              </w:rPr>
            </w:pPr>
            <w:r>
              <w:rPr>
                <w:rFonts w:asciiTheme="majorBidi" w:hAnsiTheme="majorBidi" w:cstheme="majorBidi"/>
                <w:noProof/>
                <w:szCs w:val="22"/>
              </w:rPr>
              <w:t>Santen Oy</w:t>
            </w:r>
          </w:p>
          <w:p w14:paraId="4C9C1E39" w14:textId="7E5534F5" w:rsidR="00F54B73" w:rsidRDefault="00981833">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Teл</w:t>
            </w:r>
            <w:proofErr w:type="spellEnd"/>
            <w:r>
              <w:rPr>
                <w:rFonts w:asciiTheme="majorBidi" w:hAnsiTheme="majorBidi" w:cstheme="majorBidi"/>
                <w:szCs w:val="22"/>
              </w:rPr>
              <w:t xml:space="preserve">.: </w:t>
            </w:r>
            <w:ins w:id="2" w:author="Author">
              <w:r w:rsidR="00D05A94" w:rsidRPr="008256E5">
                <w:rPr>
                  <w:lang w:val="fr-FR"/>
                </w:rPr>
                <w:t>+40 21 528 0290</w:t>
              </w:r>
            </w:ins>
            <w:del w:id="3" w:author="Author">
              <w:r w:rsidDel="00D05A94">
                <w:rPr>
                  <w:rFonts w:asciiTheme="majorBidi" w:hAnsiTheme="majorBidi" w:cstheme="majorBidi"/>
                  <w:szCs w:val="22"/>
                </w:rPr>
                <w:delText>+</w:delText>
              </w:r>
              <w:r w:rsidDel="00D05A94">
                <w:rPr>
                  <w:rFonts w:asciiTheme="majorBidi" w:hAnsiTheme="majorBidi" w:cstheme="majorBidi"/>
                  <w:noProof/>
                  <w:szCs w:val="22"/>
                </w:rPr>
                <w:delText>359</w:delText>
              </w:r>
              <w:r w:rsidDel="00D05A94">
                <w:rPr>
                  <w:rFonts w:asciiTheme="majorBidi" w:hAnsiTheme="majorBidi" w:cstheme="majorBidi"/>
                  <w:szCs w:val="22"/>
                </w:rPr>
                <w:delText xml:space="preserve"> </w:delText>
              </w:r>
              <w:r w:rsidDel="00D05A94">
                <w:rPr>
                  <w:rFonts w:asciiTheme="majorBidi" w:hAnsiTheme="majorBidi" w:cstheme="majorBidi"/>
                  <w:noProof/>
                  <w:szCs w:val="22"/>
                </w:rPr>
                <w:delText>(0) 888 755 393</w:delText>
              </w:r>
            </w:del>
          </w:p>
          <w:p w14:paraId="1C4050C5" w14:textId="77777777" w:rsidR="00F54B73" w:rsidRDefault="00F54B73">
            <w:pPr>
              <w:spacing w:line="240" w:lineRule="auto"/>
              <w:rPr>
                <w:rFonts w:asciiTheme="majorBidi" w:hAnsiTheme="majorBidi" w:cstheme="majorBidi"/>
                <w:b/>
                <w:noProof/>
                <w:szCs w:val="22"/>
              </w:rPr>
            </w:pPr>
          </w:p>
        </w:tc>
        <w:tc>
          <w:tcPr>
            <w:tcW w:w="4678" w:type="dxa"/>
          </w:tcPr>
          <w:p w14:paraId="6A6743CB" w14:textId="77777777" w:rsidR="00F54B73" w:rsidRDefault="0098183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Luxembourg/Luxemburg</w:t>
            </w:r>
          </w:p>
          <w:p w14:paraId="16A0C5B9" w14:textId="77777777" w:rsidR="00F54B73" w:rsidRDefault="00981833">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30CE112A" w14:textId="77777777" w:rsidR="00F54B73" w:rsidRDefault="0098183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noProof/>
                <w:szCs w:val="22"/>
                <w:lang w:val="de-DE"/>
              </w:rPr>
              <w:t xml:space="preserve">Tél/Tel: </w:t>
            </w:r>
            <w:r>
              <w:rPr>
                <w:rFonts w:asciiTheme="majorBidi" w:hAnsiTheme="majorBidi" w:cstheme="majorBidi"/>
                <w:szCs w:val="22"/>
                <w:lang w:val="de-DE"/>
              </w:rPr>
              <w:t>+</w:t>
            </w:r>
            <w:r>
              <w:rPr>
                <w:rFonts w:asciiTheme="majorBidi" w:hAnsiTheme="majorBidi" w:cstheme="majorBidi"/>
                <w:noProof/>
                <w:szCs w:val="22"/>
                <w:lang w:val="de-DE"/>
              </w:rPr>
              <w:t>352</w:t>
            </w:r>
            <w:r>
              <w:rPr>
                <w:rFonts w:asciiTheme="majorBidi" w:hAnsiTheme="majorBidi" w:cstheme="majorBidi"/>
                <w:szCs w:val="22"/>
                <w:lang w:val="de-DE"/>
              </w:rPr>
              <w:t xml:space="preserve"> (0) </w:t>
            </w:r>
            <w:r>
              <w:rPr>
                <w:rFonts w:asciiTheme="majorBidi" w:hAnsiTheme="majorBidi" w:cstheme="majorBidi"/>
                <w:noProof/>
                <w:szCs w:val="22"/>
                <w:lang w:val="de-DE"/>
              </w:rPr>
              <w:t>27862006</w:t>
            </w:r>
          </w:p>
          <w:p w14:paraId="6C75529E" w14:textId="77777777" w:rsidR="00F54B73" w:rsidRDefault="00F54B73">
            <w:pPr>
              <w:autoSpaceDE w:val="0"/>
              <w:autoSpaceDN w:val="0"/>
              <w:adjustRightInd w:val="0"/>
              <w:spacing w:line="240" w:lineRule="auto"/>
              <w:rPr>
                <w:rFonts w:asciiTheme="majorBidi" w:hAnsiTheme="majorBidi" w:cstheme="majorBidi"/>
                <w:b/>
                <w:noProof/>
                <w:szCs w:val="22"/>
                <w:lang w:val="de-DE"/>
              </w:rPr>
            </w:pPr>
          </w:p>
        </w:tc>
      </w:tr>
      <w:tr w:rsidR="00F54B73" w14:paraId="39D98366" w14:textId="77777777">
        <w:tc>
          <w:tcPr>
            <w:tcW w:w="4678" w:type="dxa"/>
          </w:tcPr>
          <w:p w14:paraId="5D225CD0" w14:textId="77777777" w:rsidR="00F54B73" w:rsidRDefault="0098183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Česká republika</w:t>
            </w:r>
          </w:p>
          <w:p w14:paraId="0A4F6F75" w14:textId="77777777" w:rsidR="00F54B73" w:rsidRDefault="00981833">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24739174" w14:textId="77777777" w:rsidR="00F54B73" w:rsidRDefault="00981833">
            <w:pPr>
              <w:autoSpaceDE w:val="0"/>
              <w:autoSpaceDN w:val="0"/>
              <w:adjustRightInd w:val="0"/>
              <w:spacing w:line="240" w:lineRule="auto"/>
              <w:rPr>
                <w:rFonts w:asciiTheme="majorBidi" w:hAnsiTheme="majorBidi" w:cstheme="majorBidi"/>
                <w:b/>
                <w:bCs/>
                <w:szCs w:val="22"/>
                <w:lang w:val="de-DE"/>
              </w:rPr>
            </w:pPr>
            <w:r>
              <w:rPr>
                <w:rFonts w:asciiTheme="majorBidi" w:hAnsiTheme="majorBidi" w:cstheme="majorBidi"/>
                <w:noProof/>
                <w:szCs w:val="22"/>
                <w:lang w:val="de-DE"/>
              </w:rPr>
              <w:t xml:space="preserve">Tel: </w:t>
            </w:r>
            <w:r w:rsidR="00CE090E" w:rsidRPr="00CE090E">
              <w:rPr>
                <w:rFonts w:asciiTheme="majorBidi" w:hAnsiTheme="majorBidi" w:cstheme="majorBidi"/>
                <w:szCs w:val="22"/>
                <w:lang w:val="nb-NO"/>
              </w:rPr>
              <w:t>+358 (0) 3 284 8111</w:t>
            </w:r>
          </w:p>
        </w:tc>
        <w:tc>
          <w:tcPr>
            <w:tcW w:w="4678" w:type="dxa"/>
          </w:tcPr>
          <w:p w14:paraId="009FE098" w14:textId="77777777" w:rsidR="00F54B73" w:rsidRDefault="00981833">
            <w:pPr>
              <w:spacing w:line="240" w:lineRule="auto"/>
              <w:rPr>
                <w:rFonts w:asciiTheme="majorBidi" w:hAnsiTheme="majorBidi" w:cstheme="majorBidi"/>
                <w:b/>
                <w:noProof/>
                <w:szCs w:val="22"/>
              </w:rPr>
            </w:pPr>
            <w:r>
              <w:rPr>
                <w:rFonts w:asciiTheme="majorBidi" w:hAnsiTheme="majorBidi" w:cstheme="majorBidi"/>
                <w:b/>
                <w:noProof/>
                <w:szCs w:val="22"/>
              </w:rPr>
              <w:t>Magyarország</w:t>
            </w:r>
          </w:p>
          <w:p w14:paraId="1077C558" w14:textId="77777777" w:rsidR="00F54B73" w:rsidRDefault="0098183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5DDA7532" w14:textId="77777777" w:rsidR="00F54B73" w:rsidRDefault="00981833">
            <w:pPr>
              <w:tabs>
                <w:tab w:val="left" w:pos="-720"/>
              </w:tabs>
              <w:suppressAutoHyphens/>
              <w:spacing w:line="240" w:lineRule="auto"/>
              <w:rPr>
                <w:rFonts w:asciiTheme="majorBidi" w:hAnsiTheme="majorBidi" w:cstheme="majorBidi"/>
                <w:bCs/>
                <w:szCs w:val="22"/>
                <w:lang w:val="en-US"/>
              </w:rPr>
            </w:pPr>
            <w:r>
              <w:rPr>
                <w:rFonts w:asciiTheme="majorBidi" w:hAnsiTheme="majorBidi" w:cstheme="majorBidi"/>
                <w:noProof/>
                <w:szCs w:val="22"/>
              </w:rPr>
              <w:t xml:space="preserve">Tel.: </w:t>
            </w:r>
            <w:r w:rsidR="00CE090E" w:rsidRPr="00CE090E">
              <w:rPr>
                <w:rFonts w:asciiTheme="majorBidi" w:hAnsiTheme="majorBidi" w:cstheme="majorBidi"/>
                <w:noProof/>
                <w:szCs w:val="22"/>
              </w:rPr>
              <w:t>+358 (0) 3 284 8111</w:t>
            </w:r>
          </w:p>
          <w:p w14:paraId="20CED54C" w14:textId="77777777" w:rsidR="00F54B73" w:rsidRDefault="00F54B73">
            <w:pPr>
              <w:tabs>
                <w:tab w:val="left" w:pos="-720"/>
              </w:tabs>
              <w:suppressAutoHyphens/>
              <w:spacing w:line="240" w:lineRule="auto"/>
              <w:rPr>
                <w:rFonts w:asciiTheme="majorBidi" w:hAnsiTheme="majorBidi" w:cstheme="majorBidi"/>
                <w:b/>
                <w:noProof/>
                <w:szCs w:val="22"/>
                <w:lang w:val="fr-FR"/>
              </w:rPr>
            </w:pPr>
          </w:p>
        </w:tc>
      </w:tr>
      <w:tr w:rsidR="00F54B73" w14:paraId="52B2A334" w14:textId="77777777">
        <w:tc>
          <w:tcPr>
            <w:tcW w:w="4678" w:type="dxa"/>
          </w:tcPr>
          <w:p w14:paraId="6892C222" w14:textId="77777777" w:rsidR="00F54B73" w:rsidRDefault="00981833">
            <w:pPr>
              <w:spacing w:line="240" w:lineRule="auto"/>
              <w:rPr>
                <w:rFonts w:asciiTheme="majorBidi" w:hAnsiTheme="majorBidi" w:cstheme="majorBidi"/>
                <w:noProof/>
                <w:szCs w:val="22"/>
              </w:rPr>
            </w:pPr>
            <w:r>
              <w:rPr>
                <w:rFonts w:asciiTheme="majorBidi" w:hAnsiTheme="majorBidi" w:cstheme="majorBidi"/>
                <w:b/>
                <w:noProof/>
                <w:szCs w:val="22"/>
              </w:rPr>
              <w:t>Danmark</w:t>
            </w:r>
          </w:p>
          <w:p w14:paraId="612E89A3" w14:textId="77777777" w:rsidR="00F54B73" w:rsidRDefault="0098183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516312A6" w14:textId="77777777" w:rsidR="00F54B73" w:rsidRDefault="00981833">
            <w:pPr>
              <w:spacing w:line="240" w:lineRule="auto"/>
              <w:rPr>
                <w:rFonts w:asciiTheme="majorBidi" w:hAnsiTheme="majorBidi" w:cstheme="majorBidi"/>
                <w:noProof/>
                <w:szCs w:val="22"/>
              </w:rPr>
            </w:pPr>
            <w:r>
              <w:rPr>
                <w:rFonts w:asciiTheme="majorBidi" w:hAnsiTheme="majorBidi" w:cstheme="majorBidi"/>
                <w:noProof/>
                <w:szCs w:val="22"/>
              </w:rPr>
              <w:t xml:space="preserve">Tlf: </w:t>
            </w:r>
            <w:r>
              <w:rPr>
                <w:noProof/>
                <w:szCs w:val="22"/>
              </w:rPr>
              <w:t>+45 898 713 35</w:t>
            </w:r>
          </w:p>
          <w:p w14:paraId="60CF3B60" w14:textId="77777777" w:rsidR="00F54B73" w:rsidRDefault="00F54B73">
            <w:pPr>
              <w:tabs>
                <w:tab w:val="left" w:pos="-720"/>
              </w:tabs>
              <w:suppressAutoHyphens/>
              <w:spacing w:line="240" w:lineRule="auto"/>
              <w:rPr>
                <w:rFonts w:asciiTheme="majorBidi" w:hAnsiTheme="majorBidi" w:cstheme="majorBidi"/>
                <w:b/>
                <w:noProof/>
                <w:szCs w:val="22"/>
              </w:rPr>
            </w:pPr>
          </w:p>
        </w:tc>
        <w:tc>
          <w:tcPr>
            <w:tcW w:w="4678" w:type="dxa"/>
          </w:tcPr>
          <w:p w14:paraId="0925C03F" w14:textId="77777777" w:rsidR="00F54B73" w:rsidRDefault="00981833">
            <w:pPr>
              <w:spacing w:line="240" w:lineRule="auto"/>
              <w:rPr>
                <w:rFonts w:asciiTheme="majorBidi" w:hAnsiTheme="majorBidi" w:cstheme="majorBidi"/>
                <w:b/>
                <w:noProof/>
                <w:szCs w:val="22"/>
              </w:rPr>
            </w:pPr>
            <w:r>
              <w:rPr>
                <w:rFonts w:asciiTheme="majorBidi" w:hAnsiTheme="majorBidi" w:cstheme="majorBidi"/>
                <w:b/>
                <w:noProof/>
                <w:szCs w:val="22"/>
              </w:rPr>
              <w:t>Malta</w:t>
            </w:r>
          </w:p>
          <w:p w14:paraId="084CF9B9" w14:textId="77777777" w:rsidR="00F54B73" w:rsidRDefault="00981833">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r>
              <w:rPr>
                <w:rFonts w:asciiTheme="majorBidi" w:hAnsiTheme="majorBidi" w:cstheme="majorBidi"/>
                <w:noProof/>
                <w:szCs w:val="22"/>
                <w:lang w:val="fr-FR"/>
              </w:rPr>
              <w:t xml:space="preserve"> </w:t>
            </w:r>
          </w:p>
          <w:p w14:paraId="0C14D09A" w14:textId="77777777" w:rsidR="00F54B73" w:rsidRDefault="00981833">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159365BC" w14:textId="77777777" w:rsidR="00F54B73" w:rsidRDefault="00F54B73">
            <w:pPr>
              <w:spacing w:line="240" w:lineRule="auto"/>
              <w:rPr>
                <w:rFonts w:asciiTheme="majorBidi" w:hAnsiTheme="majorBidi" w:cstheme="majorBidi"/>
                <w:b/>
                <w:noProof/>
                <w:szCs w:val="22"/>
              </w:rPr>
            </w:pPr>
          </w:p>
        </w:tc>
      </w:tr>
      <w:tr w:rsidR="00F54B73" w14:paraId="5FDB61F3" w14:textId="77777777">
        <w:tc>
          <w:tcPr>
            <w:tcW w:w="4678" w:type="dxa"/>
          </w:tcPr>
          <w:p w14:paraId="2A2BEDCA" w14:textId="77777777" w:rsidR="00F54B73" w:rsidRDefault="00981833">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Deutschland</w:t>
            </w:r>
          </w:p>
          <w:p w14:paraId="724E276F" w14:textId="77777777" w:rsidR="00F54B73" w:rsidRDefault="00981833">
            <w:pPr>
              <w:spacing w:line="240" w:lineRule="auto"/>
              <w:rPr>
                <w:rFonts w:asciiTheme="majorBidi" w:hAnsiTheme="majorBidi" w:cstheme="majorBidi"/>
                <w:i/>
                <w:noProof/>
                <w:szCs w:val="22"/>
                <w:lang w:val="fr-FR"/>
              </w:rPr>
            </w:pPr>
            <w:r>
              <w:rPr>
                <w:rFonts w:asciiTheme="majorBidi" w:hAnsiTheme="majorBidi" w:cstheme="majorBidi"/>
                <w:bCs/>
                <w:szCs w:val="22"/>
                <w:lang w:val="en-US"/>
              </w:rPr>
              <w:t>Santen GmbH</w:t>
            </w:r>
          </w:p>
          <w:p w14:paraId="3B4BD159" w14:textId="77777777" w:rsidR="00F54B73" w:rsidRDefault="00981833">
            <w:pPr>
              <w:spacing w:line="240" w:lineRule="auto"/>
              <w:rPr>
                <w:rFonts w:asciiTheme="majorBidi" w:hAnsiTheme="majorBidi" w:cstheme="majorBidi"/>
                <w:b/>
                <w:noProof/>
                <w:szCs w:val="22"/>
              </w:rPr>
            </w:pPr>
            <w:r>
              <w:rPr>
                <w:rFonts w:asciiTheme="majorBidi" w:hAnsiTheme="majorBidi" w:cstheme="majorBidi"/>
                <w:noProof/>
                <w:szCs w:val="22"/>
              </w:rPr>
              <w:t>Tel: +</w:t>
            </w:r>
            <w:r>
              <w:rPr>
                <w:rFonts w:asciiTheme="majorBidi" w:hAnsiTheme="majorBidi" w:cstheme="majorBidi"/>
                <w:szCs w:val="22"/>
              </w:rPr>
              <w:t xml:space="preserve">49 (0) </w:t>
            </w:r>
            <w:r>
              <w:rPr>
                <w:rFonts w:asciiTheme="majorBidi" w:hAnsiTheme="majorBidi" w:cstheme="majorBidi"/>
                <w:noProof/>
                <w:szCs w:val="22"/>
              </w:rPr>
              <w:t>3030809610</w:t>
            </w:r>
          </w:p>
        </w:tc>
        <w:tc>
          <w:tcPr>
            <w:tcW w:w="4678" w:type="dxa"/>
          </w:tcPr>
          <w:p w14:paraId="66AB1F44"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Nederland</w:t>
            </w:r>
          </w:p>
          <w:p w14:paraId="4DDB6F09"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763F855B"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+31</w:t>
            </w:r>
            <w:r>
              <w:rPr>
                <w:rFonts w:asciiTheme="majorBidi" w:hAnsiTheme="majorBidi" w:cstheme="majorBidi"/>
                <w:szCs w:val="22"/>
              </w:rPr>
              <w:t xml:space="preserve"> (0) </w:t>
            </w:r>
            <w:r>
              <w:rPr>
                <w:rFonts w:asciiTheme="majorBidi" w:hAnsiTheme="majorBidi" w:cstheme="majorBidi"/>
                <w:noProof/>
                <w:szCs w:val="22"/>
              </w:rPr>
              <w:t>207139206</w:t>
            </w:r>
          </w:p>
          <w:p w14:paraId="7DEBF322" w14:textId="77777777" w:rsidR="00F54B73" w:rsidRDefault="00F54B73">
            <w:pPr>
              <w:spacing w:line="240" w:lineRule="auto"/>
              <w:rPr>
                <w:rFonts w:asciiTheme="majorBidi" w:hAnsiTheme="majorBidi" w:cstheme="majorBidi"/>
                <w:b/>
                <w:noProof/>
                <w:szCs w:val="22"/>
              </w:rPr>
            </w:pPr>
          </w:p>
        </w:tc>
      </w:tr>
      <w:tr w:rsidR="00F54B73" w14:paraId="2A924255" w14:textId="77777777">
        <w:tc>
          <w:tcPr>
            <w:tcW w:w="4678" w:type="dxa"/>
          </w:tcPr>
          <w:p w14:paraId="7E499831" w14:textId="77777777" w:rsidR="00F54B73" w:rsidRDefault="00981833">
            <w:pPr>
              <w:tabs>
                <w:tab w:val="left" w:pos="-720"/>
              </w:tabs>
              <w:suppressAutoHyphens/>
              <w:spacing w:line="240" w:lineRule="auto"/>
              <w:rPr>
                <w:rFonts w:asciiTheme="majorBidi" w:hAnsiTheme="majorBidi" w:cstheme="majorBidi"/>
                <w:b/>
                <w:bCs/>
                <w:noProof/>
                <w:szCs w:val="22"/>
              </w:rPr>
            </w:pPr>
            <w:r>
              <w:rPr>
                <w:rFonts w:asciiTheme="majorBidi" w:hAnsiTheme="majorBidi" w:cstheme="majorBidi"/>
                <w:b/>
                <w:bCs/>
                <w:noProof/>
                <w:szCs w:val="22"/>
              </w:rPr>
              <w:t>Eesti</w:t>
            </w:r>
          </w:p>
          <w:p w14:paraId="686085BC"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59F779E7"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+372 5067559</w:t>
            </w:r>
          </w:p>
          <w:p w14:paraId="060C6F62" w14:textId="77777777" w:rsidR="00F54B73" w:rsidRDefault="00F54B73">
            <w:pPr>
              <w:spacing w:line="240" w:lineRule="auto"/>
              <w:rPr>
                <w:rFonts w:asciiTheme="majorBidi" w:hAnsiTheme="majorBidi" w:cstheme="majorBidi"/>
                <w:b/>
                <w:noProof/>
                <w:szCs w:val="22"/>
                <w:lang w:val="fr-FR"/>
              </w:rPr>
            </w:pPr>
          </w:p>
        </w:tc>
        <w:tc>
          <w:tcPr>
            <w:tcW w:w="4678" w:type="dxa"/>
          </w:tcPr>
          <w:p w14:paraId="2619BBA0" w14:textId="77777777" w:rsidR="00F54B73" w:rsidRDefault="00981833">
            <w:pPr>
              <w:spacing w:line="240" w:lineRule="auto"/>
              <w:rPr>
                <w:rFonts w:asciiTheme="majorBidi" w:hAnsiTheme="majorBidi" w:cstheme="majorBidi"/>
                <w:noProof/>
                <w:szCs w:val="22"/>
              </w:rPr>
            </w:pPr>
            <w:r>
              <w:rPr>
                <w:rFonts w:asciiTheme="majorBidi" w:hAnsiTheme="majorBidi" w:cstheme="majorBidi"/>
                <w:b/>
                <w:noProof/>
                <w:szCs w:val="22"/>
              </w:rPr>
              <w:t>Norge</w:t>
            </w:r>
          </w:p>
          <w:p w14:paraId="443FA55E" w14:textId="77777777" w:rsidR="00F54B73" w:rsidRDefault="0098183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58B7E27C" w14:textId="77777777" w:rsidR="00F54B73" w:rsidRDefault="00981833">
            <w:pPr>
              <w:spacing w:line="240" w:lineRule="auto"/>
              <w:rPr>
                <w:rFonts w:asciiTheme="majorBidi" w:hAnsiTheme="majorBidi" w:cstheme="majorBidi"/>
                <w:noProof/>
                <w:szCs w:val="22"/>
              </w:rPr>
            </w:pPr>
            <w:r>
              <w:rPr>
                <w:rFonts w:asciiTheme="majorBidi" w:hAnsiTheme="majorBidi" w:cstheme="majorBidi"/>
                <w:noProof/>
                <w:szCs w:val="22"/>
              </w:rPr>
              <w:t>Tlf: +47 21939612</w:t>
            </w:r>
          </w:p>
          <w:p w14:paraId="217898FF" w14:textId="77777777" w:rsidR="00F54B73" w:rsidRDefault="00F54B73">
            <w:pPr>
              <w:tabs>
                <w:tab w:val="left" w:pos="-720"/>
              </w:tabs>
              <w:suppressAutoHyphens/>
              <w:spacing w:line="240" w:lineRule="auto"/>
              <w:rPr>
                <w:rFonts w:asciiTheme="majorBidi" w:hAnsiTheme="majorBidi" w:cstheme="majorBidi"/>
                <w:b/>
                <w:noProof/>
                <w:szCs w:val="22"/>
              </w:rPr>
            </w:pPr>
          </w:p>
        </w:tc>
      </w:tr>
      <w:tr w:rsidR="00F54B73" w14:paraId="78EAA942" w14:textId="77777777">
        <w:tc>
          <w:tcPr>
            <w:tcW w:w="4678" w:type="dxa"/>
          </w:tcPr>
          <w:p w14:paraId="48078C99" w14:textId="77777777" w:rsidR="00F54B73" w:rsidRDefault="00981833">
            <w:pPr>
              <w:spacing w:line="240" w:lineRule="auto"/>
              <w:rPr>
                <w:rFonts w:asciiTheme="majorBidi" w:hAnsiTheme="majorBidi" w:cstheme="majorBidi"/>
                <w:noProof/>
                <w:szCs w:val="22"/>
              </w:rPr>
            </w:pPr>
            <w:r>
              <w:rPr>
                <w:rFonts w:asciiTheme="majorBidi" w:hAnsiTheme="majorBidi" w:cstheme="majorBidi"/>
                <w:b/>
                <w:noProof/>
                <w:szCs w:val="22"/>
              </w:rPr>
              <w:t>Ελλάδα</w:t>
            </w:r>
          </w:p>
          <w:p w14:paraId="3ABC8BD4" w14:textId="77777777" w:rsidR="00CE0935" w:rsidRPr="00AD2FE9" w:rsidRDefault="00CE0935" w:rsidP="00CE0935">
            <w:pPr>
              <w:spacing w:line="240" w:lineRule="auto"/>
              <w:rPr>
                <w:ins w:id="4" w:author="Author"/>
                <w:bCs/>
                <w:noProof/>
                <w:szCs w:val="22"/>
              </w:rPr>
            </w:pPr>
            <w:ins w:id="5" w:author="Author">
              <w:r>
                <w:rPr>
                  <w:bCs/>
                  <w:noProof/>
                  <w:szCs w:val="22"/>
                </w:rPr>
                <w:t>Vianex S.A.</w:t>
              </w:r>
            </w:ins>
          </w:p>
          <w:p w14:paraId="64A99BA0" w14:textId="6E4D286B" w:rsidR="00F54B73" w:rsidDel="00CE0935" w:rsidRDefault="00CE0935" w:rsidP="00CE0935">
            <w:pPr>
              <w:spacing w:line="240" w:lineRule="auto"/>
              <w:rPr>
                <w:del w:id="6" w:author="Author"/>
                <w:rFonts w:asciiTheme="majorBidi" w:hAnsiTheme="majorBidi" w:cstheme="majorBidi"/>
                <w:noProof/>
                <w:szCs w:val="22"/>
              </w:rPr>
            </w:pPr>
            <w:ins w:id="7" w:author="Author">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8" w:author="Author">
              <w:r w:rsidR="00981833" w:rsidDel="00CE0935">
                <w:rPr>
                  <w:rFonts w:asciiTheme="majorBidi" w:hAnsiTheme="majorBidi" w:cstheme="majorBidi"/>
                  <w:bCs/>
                  <w:szCs w:val="22"/>
                  <w:lang w:val="en-US"/>
                </w:rPr>
                <w:delText>Santen Oy</w:delText>
              </w:r>
              <w:r w:rsidR="00981833" w:rsidDel="00CE0935">
                <w:rPr>
                  <w:rFonts w:asciiTheme="majorBidi" w:hAnsiTheme="majorBidi" w:cstheme="majorBidi"/>
                  <w:noProof/>
                  <w:szCs w:val="22"/>
                </w:rPr>
                <w:delText xml:space="preserve"> </w:delText>
              </w:r>
            </w:del>
          </w:p>
          <w:p w14:paraId="59C4455B" w14:textId="4D1F0982" w:rsidR="00F54B73" w:rsidRDefault="00981833">
            <w:pPr>
              <w:spacing w:line="240" w:lineRule="auto"/>
              <w:rPr>
                <w:rFonts w:asciiTheme="majorBidi" w:hAnsiTheme="majorBidi" w:cstheme="majorBidi"/>
                <w:noProof/>
                <w:szCs w:val="22"/>
              </w:rPr>
            </w:pPr>
            <w:del w:id="9" w:author="Author">
              <w:r w:rsidDel="00CE0935">
                <w:rPr>
                  <w:rFonts w:asciiTheme="majorBidi" w:hAnsiTheme="majorBidi" w:cstheme="majorBidi"/>
                  <w:noProof/>
                  <w:szCs w:val="22"/>
                </w:rPr>
                <w:delText>Τηλ: +</w:delText>
              </w:r>
              <w:r w:rsidDel="00CE0935">
                <w:rPr>
                  <w:rFonts w:asciiTheme="majorBidi" w:hAnsiTheme="majorBidi" w:cstheme="majorBidi"/>
                  <w:bCs/>
                  <w:szCs w:val="22"/>
                  <w:lang w:val="en-US"/>
                </w:rPr>
                <w:delText xml:space="preserve">358 </w:delText>
              </w:r>
              <w:r w:rsidDel="00CE0935">
                <w:rPr>
                  <w:rFonts w:asciiTheme="majorBidi" w:hAnsiTheme="majorBidi" w:cstheme="majorBidi"/>
                  <w:bCs/>
                  <w:szCs w:val="22"/>
                  <w:lang w:val="fr-FR"/>
                </w:rPr>
                <w:delText>(0)</w:delText>
              </w:r>
              <w:r w:rsidDel="00CE0935">
                <w:rPr>
                  <w:rFonts w:asciiTheme="majorBidi" w:hAnsiTheme="majorBidi" w:cstheme="majorBidi"/>
                  <w:bCs/>
                  <w:szCs w:val="22"/>
                  <w:lang w:val="en-US"/>
                </w:rPr>
                <w:delText xml:space="preserve"> 3 284 8111</w:delText>
              </w:r>
            </w:del>
            <w:r>
              <w:rPr>
                <w:rFonts w:asciiTheme="majorBidi" w:hAnsiTheme="majorBidi" w:cstheme="majorBidi"/>
                <w:noProof/>
                <w:szCs w:val="22"/>
              </w:rPr>
              <w:t xml:space="preserve"> </w:t>
            </w:r>
          </w:p>
          <w:p w14:paraId="59A5940A" w14:textId="77777777" w:rsidR="00F54B73" w:rsidRDefault="00F54B73">
            <w:pPr>
              <w:tabs>
                <w:tab w:val="left" w:pos="-720"/>
              </w:tabs>
              <w:suppressAutoHyphens/>
              <w:spacing w:line="240" w:lineRule="auto"/>
              <w:rPr>
                <w:rFonts w:asciiTheme="majorBidi" w:hAnsiTheme="majorBidi" w:cstheme="majorBidi"/>
                <w:b/>
                <w:bCs/>
                <w:noProof/>
                <w:szCs w:val="22"/>
              </w:rPr>
            </w:pPr>
          </w:p>
        </w:tc>
        <w:tc>
          <w:tcPr>
            <w:tcW w:w="4678" w:type="dxa"/>
          </w:tcPr>
          <w:p w14:paraId="402D379F"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Österreich</w:t>
            </w:r>
          </w:p>
          <w:p w14:paraId="21BBAF7F" w14:textId="77777777" w:rsidR="00F54B73" w:rsidRDefault="00981833">
            <w:pPr>
              <w:tabs>
                <w:tab w:val="left" w:pos="-720"/>
              </w:tabs>
              <w:suppressAutoHyphens/>
              <w:spacing w:line="240" w:lineRule="auto"/>
              <w:rPr>
                <w:rFonts w:asciiTheme="majorBidi" w:hAnsiTheme="majorBidi" w:cstheme="majorBidi"/>
                <w:i/>
                <w:noProof/>
                <w:szCs w:val="22"/>
              </w:rPr>
            </w:pPr>
            <w:r>
              <w:rPr>
                <w:rFonts w:asciiTheme="majorBidi" w:hAnsiTheme="majorBidi" w:cstheme="majorBidi"/>
                <w:bCs/>
                <w:szCs w:val="22"/>
                <w:lang w:val="en-US"/>
              </w:rPr>
              <w:t>Santen Oy</w:t>
            </w:r>
          </w:p>
          <w:p w14:paraId="384861B8"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+43</w:t>
            </w:r>
            <w:r>
              <w:rPr>
                <w:rFonts w:asciiTheme="majorBidi" w:hAnsiTheme="majorBidi" w:cstheme="majorBidi"/>
                <w:szCs w:val="22"/>
              </w:rPr>
              <w:t xml:space="preserve"> (0) </w:t>
            </w:r>
            <w:r>
              <w:rPr>
                <w:rFonts w:asciiTheme="majorBidi" w:hAnsiTheme="majorBidi" w:cstheme="majorBidi"/>
                <w:noProof/>
                <w:szCs w:val="22"/>
              </w:rPr>
              <w:t>720116199</w:t>
            </w:r>
          </w:p>
          <w:p w14:paraId="4BD9ADBA" w14:textId="77777777" w:rsidR="00F54B73" w:rsidRDefault="00F54B73">
            <w:pPr>
              <w:spacing w:line="240" w:lineRule="auto"/>
              <w:rPr>
                <w:rFonts w:asciiTheme="majorBidi" w:hAnsiTheme="majorBidi" w:cstheme="majorBidi"/>
                <w:b/>
                <w:noProof/>
                <w:szCs w:val="22"/>
              </w:rPr>
            </w:pPr>
          </w:p>
        </w:tc>
      </w:tr>
      <w:tr w:rsidR="00F54B73" w14:paraId="046B2B1D" w14:textId="77777777">
        <w:tc>
          <w:tcPr>
            <w:tcW w:w="4678" w:type="dxa"/>
          </w:tcPr>
          <w:p w14:paraId="5D6C505F" w14:textId="77777777" w:rsidR="00F54B73" w:rsidRDefault="00981833">
            <w:pPr>
              <w:tabs>
                <w:tab w:val="left" w:pos="-720"/>
                <w:tab w:val="left" w:pos="4536"/>
              </w:tabs>
              <w:suppressAutoHyphens/>
              <w:spacing w:line="240" w:lineRule="auto"/>
              <w:rPr>
                <w:rFonts w:asciiTheme="majorBidi" w:hAnsiTheme="majorBidi" w:cstheme="majorBidi"/>
                <w:b/>
                <w:noProof/>
                <w:szCs w:val="22"/>
                <w:lang w:val="es-ES"/>
              </w:rPr>
            </w:pPr>
            <w:r>
              <w:rPr>
                <w:rFonts w:asciiTheme="majorBidi" w:hAnsiTheme="majorBidi" w:cstheme="majorBidi"/>
                <w:b/>
                <w:noProof/>
                <w:szCs w:val="22"/>
                <w:lang w:val="es-ES"/>
              </w:rPr>
              <w:t>España</w:t>
            </w:r>
          </w:p>
          <w:p w14:paraId="1F542F0B" w14:textId="77777777" w:rsidR="00F54B73" w:rsidRDefault="00981833">
            <w:pPr>
              <w:spacing w:line="240" w:lineRule="auto"/>
              <w:rPr>
                <w:rFonts w:asciiTheme="majorBidi" w:hAnsiTheme="majorBidi" w:cstheme="majorBidi"/>
                <w:bCs/>
                <w:szCs w:val="22"/>
                <w:lang w:val="es-ES"/>
              </w:rPr>
            </w:pPr>
            <w:r>
              <w:rPr>
                <w:rFonts w:asciiTheme="majorBidi" w:hAnsiTheme="majorBidi" w:cstheme="majorBidi"/>
                <w:bCs/>
                <w:szCs w:val="22"/>
                <w:lang w:val="es-ES"/>
              </w:rPr>
              <w:t xml:space="preserve">Santen </w:t>
            </w:r>
            <w:proofErr w:type="spellStart"/>
            <w:r>
              <w:rPr>
                <w:rFonts w:asciiTheme="majorBidi" w:hAnsiTheme="majorBidi" w:cstheme="majorBidi"/>
                <w:bCs/>
                <w:szCs w:val="22"/>
                <w:lang w:val="es-ES"/>
              </w:rPr>
              <w:t>Pharmaceutical</w:t>
            </w:r>
            <w:proofErr w:type="spellEnd"/>
            <w:r>
              <w:rPr>
                <w:rFonts w:asciiTheme="majorBidi" w:hAnsiTheme="majorBidi" w:cstheme="majorBidi"/>
                <w:bCs/>
                <w:szCs w:val="22"/>
                <w:lang w:val="es-ES"/>
              </w:rPr>
              <w:t xml:space="preserve"> Spain S.L.</w:t>
            </w:r>
          </w:p>
          <w:p w14:paraId="7B9D8D5D" w14:textId="77777777" w:rsidR="00F54B73" w:rsidRDefault="0098183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34 914 142 485</w:t>
            </w:r>
          </w:p>
          <w:p w14:paraId="664516DA" w14:textId="77777777" w:rsidR="00F54B73" w:rsidRDefault="00F54B73">
            <w:pPr>
              <w:spacing w:line="240" w:lineRule="auto"/>
              <w:rPr>
                <w:rFonts w:asciiTheme="majorBidi" w:hAnsiTheme="majorBidi" w:cstheme="majorBidi"/>
                <w:b/>
                <w:noProof/>
                <w:szCs w:val="22"/>
              </w:rPr>
            </w:pPr>
          </w:p>
        </w:tc>
        <w:tc>
          <w:tcPr>
            <w:tcW w:w="4678" w:type="dxa"/>
          </w:tcPr>
          <w:p w14:paraId="038AA2F5" w14:textId="77777777" w:rsidR="00F54B73" w:rsidRDefault="00981833">
            <w:pPr>
              <w:tabs>
                <w:tab w:val="left" w:pos="-720"/>
              </w:tabs>
              <w:suppressAutoHyphens/>
              <w:spacing w:line="240" w:lineRule="auto"/>
              <w:rPr>
                <w:rFonts w:asciiTheme="majorBidi" w:hAnsiTheme="majorBidi" w:cstheme="majorBidi"/>
                <w:b/>
                <w:bCs/>
                <w:i/>
                <w:iCs/>
                <w:noProof/>
                <w:szCs w:val="22"/>
              </w:rPr>
            </w:pPr>
            <w:r>
              <w:rPr>
                <w:rFonts w:asciiTheme="majorBidi" w:hAnsiTheme="majorBidi" w:cstheme="majorBidi"/>
                <w:b/>
                <w:noProof/>
                <w:szCs w:val="22"/>
              </w:rPr>
              <w:t>Polska</w:t>
            </w:r>
          </w:p>
          <w:p w14:paraId="789A4AD8"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5236495D"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+48</w:t>
            </w:r>
            <w:r>
              <w:rPr>
                <w:rFonts w:asciiTheme="majorBidi" w:hAnsiTheme="majorBidi" w:cstheme="majorBidi"/>
                <w:szCs w:val="22"/>
              </w:rPr>
              <w:t xml:space="preserve">(0) </w:t>
            </w:r>
            <w:r>
              <w:rPr>
                <w:rFonts w:asciiTheme="majorBidi" w:hAnsiTheme="majorBidi" w:cstheme="majorBidi"/>
                <w:noProof/>
                <w:szCs w:val="22"/>
                <w:lang w:bidi="nb-NO"/>
              </w:rPr>
              <w:t>221042096</w:t>
            </w:r>
          </w:p>
          <w:p w14:paraId="07A9493C" w14:textId="77777777" w:rsidR="00F54B73" w:rsidRDefault="00F54B73">
            <w:pPr>
              <w:tabs>
                <w:tab w:val="left" w:pos="-720"/>
              </w:tabs>
              <w:suppressAutoHyphens/>
              <w:spacing w:line="240" w:lineRule="auto"/>
              <w:rPr>
                <w:rFonts w:asciiTheme="majorBidi" w:hAnsiTheme="majorBidi" w:cstheme="majorBidi"/>
                <w:b/>
                <w:noProof/>
                <w:szCs w:val="22"/>
              </w:rPr>
            </w:pPr>
          </w:p>
        </w:tc>
      </w:tr>
      <w:tr w:rsidR="00F54B73" w14:paraId="4291B24C" w14:textId="77777777">
        <w:tc>
          <w:tcPr>
            <w:tcW w:w="4678" w:type="dxa"/>
          </w:tcPr>
          <w:p w14:paraId="1E61A060" w14:textId="77777777" w:rsidR="00F54B73" w:rsidRDefault="00981833">
            <w:pPr>
              <w:keepNext/>
              <w:tabs>
                <w:tab w:val="left" w:pos="-720"/>
                <w:tab w:val="left" w:pos="4536"/>
              </w:tabs>
              <w:suppressAutoHyphens/>
              <w:spacing w:line="240" w:lineRule="auto"/>
              <w:rPr>
                <w:rFonts w:asciiTheme="majorBidi" w:hAnsiTheme="majorBidi" w:cstheme="majorBidi"/>
                <w:b/>
                <w:noProof/>
                <w:szCs w:val="22"/>
                <w:lang w:val="fr-FR"/>
              </w:rPr>
            </w:pPr>
            <w:r>
              <w:rPr>
                <w:rFonts w:asciiTheme="majorBidi" w:hAnsiTheme="majorBidi" w:cstheme="majorBidi"/>
                <w:b/>
                <w:noProof/>
                <w:szCs w:val="22"/>
                <w:lang w:val="fr-FR"/>
              </w:rPr>
              <w:lastRenderedPageBreak/>
              <w:t>France</w:t>
            </w:r>
          </w:p>
          <w:p w14:paraId="22523621" w14:textId="77777777" w:rsidR="00F54B73" w:rsidRDefault="00981833">
            <w:pPr>
              <w:keepNext/>
              <w:spacing w:line="240" w:lineRule="auto"/>
              <w:rPr>
                <w:rFonts w:asciiTheme="majorBidi" w:hAnsiTheme="majorBidi" w:cstheme="majorBidi"/>
                <w:noProof/>
                <w:szCs w:val="22"/>
                <w:lang w:val="fr-FR"/>
              </w:rPr>
            </w:pPr>
            <w:r>
              <w:rPr>
                <w:rFonts w:asciiTheme="majorBidi" w:hAnsiTheme="majorBidi" w:cstheme="majorBidi"/>
                <w:bCs/>
                <w:szCs w:val="22"/>
                <w:lang w:val="fr-FR"/>
              </w:rPr>
              <w:t>Santen</w:t>
            </w:r>
            <w:r w:rsidR="00CE090E">
              <w:rPr>
                <w:rFonts w:asciiTheme="majorBidi" w:hAnsiTheme="majorBidi" w:cstheme="majorBidi"/>
                <w:bCs/>
                <w:szCs w:val="22"/>
                <w:lang w:val="fr-FR"/>
              </w:rPr>
              <w:t xml:space="preserve"> </w:t>
            </w:r>
            <w:r w:rsidR="00CE090E" w:rsidRPr="00CE090E">
              <w:rPr>
                <w:rFonts w:asciiTheme="majorBidi" w:hAnsiTheme="majorBidi" w:cstheme="majorBidi"/>
                <w:bCs/>
                <w:szCs w:val="22"/>
                <w:lang w:val="fr-FR"/>
              </w:rPr>
              <w:t>S.A.S.</w:t>
            </w:r>
          </w:p>
          <w:p w14:paraId="46F34CC1" w14:textId="77777777" w:rsidR="00F54B73" w:rsidRDefault="00981833">
            <w:pPr>
              <w:keepNext/>
              <w:spacing w:line="240" w:lineRule="auto"/>
              <w:rPr>
                <w:rFonts w:asciiTheme="majorBidi" w:hAnsiTheme="majorBidi" w:cstheme="majorBidi"/>
                <w:noProof/>
                <w:szCs w:val="22"/>
                <w:lang w:val="fr-FR"/>
              </w:rPr>
            </w:pPr>
            <w:r>
              <w:rPr>
                <w:rFonts w:asciiTheme="majorBidi" w:hAnsiTheme="majorBidi" w:cstheme="majorBidi"/>
                <w:noProof/>
                <w:szCs w:val="22"/>
                <w:lang w:val="fr-FR"/>
              </w:rPr>
              <w:t>Tél: +33 (0) 1 70 75 26 84</w:t>
            </w:r>
          </w:p>
          <w:p w14:paraId="7ED46DDD" w14:textId="77777777" w:rsidR="00F54B73" w:rsidRDefault="00F54B73">
            <w:pPr>
              <w:keepNext/>
              <w:tabs>
                <w:tab w:val="left" w:pos="-720"/>
                <w:tab w:val="left" w:pos="4536"/>
              </w:tabs>
              <w:suppressAutoHyphens/>
              <w:spacing w:line="240" w:lineRule="auto"/>
              <w:rPr>
                <w:rFonts w:asciiTheme="majorBidi" w:hAnsiTheme="majorBidi" w:cstheme="majorBidi"/>
                <w:b/>
                <w:noProof/>
                <w:szCs w:val="22"/>
                <w:lang w:val="fr-FR"/>
              </w:rPr>
            </w:pPr>
          </w:p>
        </w:tc>
        <w:tc>
          <w:tcPr>
            <w:tcW w:w="4678" w:type="dxa"/>
          </w:tcPr>
          <w:p w14:paraId="3687AAC0" w14:textId="77777777" w:rsidR="00F54B73" w:rsidRDefault="00981833">
            <w:pPr>
              <w:keepNext/>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
                <w:noProof/>
                <w:szCs w:val="22"/>
                <w:lang w:val="fr-FR"/>
              </w:rPr>
              <w:t>Portugal</w:t>
            </w:r>
          </w:p>
          <w:p w14:paraId="0DAE5E25" w14:textId="77777777" w:rsidR="00F54B73" w:rsidRDefault="00981833">
            <w:pPr>
              <w:keepNext/>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755E7579" w14:textId="77777777" w:rsidR="00F54B73" w:rsidRDefault="00981833">
            <w:pPr>
              <w:keepNext/>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szCs w:val="22"/>
                <w:lang w:val="fr-FR"/>
              </w:rPr>
              <w:t>351 308 805 912</w:t>
            </w:r>
          </w:p>
          <w:p w14:paraId="43CDA076" w14:textId="77777777" w:rsidR="00F54B73" w:rsidRDefault="00F54B73">
            <w:pPr>
              <w:keepNext/>
              <w:tabs>
                <w:tab w:val="left" w:pos="-720"/>
              </w:tabs>
              <w:suppressAutoHyphens/>
              <w:spacing w:line="240" w:lineRule="auto"/>
              <w:rPr>
                <w:rFonts w:asciiTheme="majorBidi" w:hAnsiTheme="majorBidi" w:cstheme="majorBidi"/>
                <w:b/>
                <w:noProof/>
                <w:szCs w:val="22"/>
              </w:rPr>
            </w:pPr>
          </w:p>
        </w:tc>
      </w:tr>
      <w:tr w:rsidR="00F54B73" w14:paraId="3EA8E9CD" w14:textId="77777777">
        <w:tc>
          <w:tcPr>
            <w:tcW w:w="4678" w:type="dxa"/>
          </w:tcPr>
          <w:p w14:paraId="6A71E8DF"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noProof/>
                <w:szCs w:val="22"/>
                <w:lang w:val="nb-NO"/>
              </w:rPr>
              <w:br w:type="page"/>
            </w:r>
            <w:r>
              <w:rPr>
                <w:rFonts w:asciiTheme="majorBidi" w:hAnsiTheme="majorBidi" w:cstheme="majorBidi"/>
                <w:b/>
                <w:noProof/>
                <w:szCs w:val="22"/>
                <w:lang w:val="nb-NO"/>
              </w:rPr>
              <w:t>Hrvatska</w:t>
            </w:r>
          </w:p>
          <w:p w14:paraId="2EFF95FE"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bCs/>
                <w:szCs w:val="22"/>
                <w:lang w:val="nb-NO"/>
              </w:rPr>
              <w:t>Santen Oy</w:t>
            </w:r>
          </w:p>
          <w:p w14:paraId="1E2A0917"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noProof/>
                <w:szCs w:val="22"/>
                <w:lang w:val="nb-NO"/>
              </w:rPr>
              <w:t>Tel: +</w:t>
            </w:r>
            <w:r>
              <w:rPr>
                <w:rFonts w:asciiTheme="majorBidi" w:hAnsiTheme="majorBidi" w:cstheme="majorBidi"/>
                <w:bCs/>
                <w:szCs w:val="22"/>
                <w:lang w:val="nb-NO"/>
              </w:rPr>
              <w:t>358 (0) 3 284 8111</w:t>
            </w:r>
          </w:p>
          <w:p w14:paraId="4DAB8CB3" w14:textId="77777777" w:rsidR="00F54B73" w:rsidRDefault="00F54B73">
            <w:pPr>
              <w:tabs>
                <w:tab w:val="left" w:pos="-720"/>
              </w:tabs>
              <w:suppressAutoHyphens/>
              <w:spacing w:line="240" w:lineRule="auto"/>
              <w:rPr>
                <w:rFonts w:asciiTheme="majorBidi" w:hAnsiTheme="majorBidi" w:cstheme="majorBidi"/>
                <w:noProof/>
                <w:szCs w:val="22"/>
                <w:lang w:val="nb-NO"/>
              </w:rPr>
            </w:pPr>
          </w:p>
          <w:p w14:paraId="49418498"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b/>
                <w:noProof/>
                <w:szCs w:val="22"/>
                <w:lang w:val="nb-NO"/>
              </w:rPr>
              <w:t>Ireland</w:t>
            </w:r>
          </w:p>
          <w:p w14:paraId="7188A5B0"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bCs/>
                <w:szCs w:val="22"/>
                <w:lang w:val="nb-NO"/>
              </w:rPr>
              <w:t>Santen Oy</w:t>
            </w:r>
          </w:p>
          <w:p w14:paraId="2249556A" w14:textId="77777777" w:rsidR="00F54B73" w:rsidRDefault="0098183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353 (0) 16950008</w:t>
            </w:r>
          </w:p>
          <w:p w14:paraId="725E7C60" w14:textId="77777777" w:rsidR="00F54B73" w:rsidRDefault="00F54B73">
            <w:pPr>
              <w:tabs>
                <w:tab w:val="left" w:pos="-720"/>
                <w:tab w:val="left" w:pos="4536"/>
              </w:tabs>
              <w:suppressAutoHyphens/>
              <w:spacing w:line="240" w:lineRule="auto"/>
              <w:rPr>
                <w:rFonts w:asciiTheme="majorBidi" w:hAnsiTheme="majorBidi" w:cstheme="majorBidi"/>
                <w:b/>
                <w:noProof/>
                <w:szCs w:val="22"/>
                <w:lang w:val="fr-FR"/>
              </w:rPr>
            </w:pPr>
          </w:p>
        </w:tc>
        <w:tc>
          <w:tcPr>
            <w:tcW w:w="4678" w:type="dxa"/>
          </w:tcPr>
          <w:p w14:paraId="2DD669E9" w14:textId="77777777" w:rsidR="00F54B73" w:rsidRDefault="00981833">
            <w:pPr>
              <w:tabs>
                <w:tab w:val="left" w:pos="-720"/>
              </w:tabs>
              <w:suppressAutoHyphens/>
              <w:spacing w:line="240" w:lineRule="auto"/>
              <w:rPr>
                <w:rFonts w:asciiTheme="majorBidi" w:hAnsiTheme="majorBidi" w:cstheme="majorBidi"/>
                <w:b/>
                <w:noProof/>
                <w:szCs w:val="22"/>
                <w:lang w:val="fi-FI"/>
              </w:rPr>
            </w:pPr>
            <w:r>
              <w:rPr>
                <w:rFonts w:asciiTheme="majorBidi" w:hAnsiTheme="majorBidi" w:cstheme="majorBidi"/>
                <w:b/>
                <w:noProof/>
                <w:szCs w:val="22"/>
                <w:lang w:val="fi-FI"/>
              </w:rPr>
              <w:t>România</w:t>
            </w:r>
          </w:p>
          <w:p w14:paraId="15A9CD04" w14:textId="77777777" w:rsidR="00F54B73" w:rsidRDefault="00981833">
            <w:pPr>
              <w:tabs>
                <w:tab w:val="left" w:pos="-720"/>
              </w:tabs>
              <w:suppressAutoHyphens/>
              <w:spacing w:line="240" w:lineRule="auto"/>
              <w:rPr>
                <w:rFonts w:asciiTheme="majorBidi" w:hAnsiTheme="majorBidi" w:cstheme="majorBidi"/>
                <w:noProof/>
                <w:szCs w:val="22"/>
                <w:lang w:val="es-ES"/>
              </w:rPr>
            </w:pPr>
            <w:r>
              <w:rPr>
                <w:rFonts w:asciiTheme="majorBidi" w:hAnsiTheme="majorBidi" w:cstheme="majorBidi"/>
                <w:bCs/>
                <w:szCs w:val="22"/>
                <w:lang w:val="fi-FI"/>
              </w:rPr>
              <w:t>Santen Oy</w:t>
            </w:r>
            <w:r>
              <w:rPr>
                <w:rFonts w:asciiTheme="majorBidi" w:hAnsiTheme="majorBidi" w:cstheme="majorBidi"/>
                <w:noProof/>
                <w:szCs w:val="22"/>
                <w:lang w:val="es-ES"/>
              </w:rPr>
              <w:t xml:space="preserve"> </w:t>
            </w:r>
          </w:p>
          <w:p w14:paraId="2E2ABCDD" w14:textId="77777777" w:rsidR="00F54B73" w:rsidRDefault="00981833">
            <w:pPr>
              <w:tabs>
                <w:tab w:val="left" w:pos="-720"/>
              </w:tabs>
              <w:suppressAutoHyphens/>
              <w:spacing w:line="240" w:lineRule="auto"/>
              <w:rPr>
                <w:rFonts w:asciiTheme="majorBidi" w:hAnsiTheme="majorBidi" w:cstheme="majorBidi"/>
                <w:noProof/>
                <w:szCs w:val="22"/>
                <w:lang w:val="es-ES"/>
              </w:rPr>
            </w:pPr>
            <w:r>
              <w:rPr>
                <w:rFonts w:asciiTheme="majorBidi" w:hAnsiTheme="majorBidi" w:cstheme="majorBidi"/>
                <w:noProof/>
                <w:szCs w:val="22"/>
                <w:lang w:val="es-ES"/>
              </w:rPr>
              <w:t xml:space="preserve">Tel: </w:t>
            </w:r>
            <w:r w:rsidR="00CE090E" w:rsidRPr="00CE090E">
              <w:rPr>
                <w:rFonts w:asciiTheme="majorBidi" w:hAnsiTheme="majorBidi" w:cstheme="majorBidi"/>
                <w:szCs w:val="22"/>
                <w:lang w:val="nb-NO"/>
              </w:rPr>
              <w:t>+358 (0) 3 284 8111</w:t>
            </w:r>
          </w:p>
          <w:p w14:paraId="389C3CC8" w14:textId="77777777" w:rsidR="00F54B73" w:rsidRDefault="00F54B73">
            <w:pPr>
              <w:spacing w:line="240" w:lineRule="auto"/>
              <w:rPr>
                <w:rFonts w:asciiTheme="majorBidi" w:hAnsiTheme="majorBidi" w:cstheme="majorBidi"/>
                <w:b/>
                <w:noProof/>
                <w:szCs w:val="22"/>
                <w:lang w:val="es-ES"/>
              </w:rPr>
            </w:pPr>
          </w:p>
          <w:p w14:paraId="5CD49DF8" w14:textId="77777777" w:rsidR="00F54B73" w:rsidRDefault="00981833">
            <w:pPr>
              <w:spacing w:line="240" w:lineRule="auto"/>
              <w:rPr>
                <w:rFonts w:asciiTheme="majorBidi" w:hAnsiTheme="majorBidi" w:cstheme="majorBidi"/>
                <w:noProof/>
                <w:szCs w:val="22"/>
                <w:lang w:val="es-ES"/>
              </w:rPr>
            </w:pPr>
            <w:r>
              <w:rPr>
                <w:rFonts w:asciiTheme="majorBidi" w:hAnsiTheme="majorBidi" w:cstheme="majorBidi"/>
                <w:b/>
                <w:noProof/>
                <w:szCs w:val="22"/>
                <w:lang w:val="es-ES"/>
              </w:rPr>
              <w:t>Slovenija</w:t>
            </w:r>
          </w:p>
          <w:p w14:paraId="63BD20B6" w14:textId="77777777" w:rsidR="00F54B73" w:rsidRDefault="00981833">
            <w:pPr>
              <w:spacing w:line="240" w:lineRule="auto"/>
              <w:rPr>
                <w:rFonts w:asciiTheme="majorBidi" w:hAnsiTheme="majorBidi" w:cstheme="majorBidi"/>
                <w:noProof/>
                <w:szCs w:val="22"/>
                <w:lang w:val="es-ES"/>
              </w:rPr>
            </w:pPr>
            <w:r>
              <w:rPr>
                <w:rFonts w:asciiTheme="majorBidi" w:hAnsiTheme="majorBidi" w:cstheme="majorBidi"/>
                <w:bCs/>
                <w:szCs w:val="22"/>
                <w:lang w:val="fi-FI"/>
              </w:rPr>
              <w:t>Santen Oy</w:t>
            </w:r>
          </w:p>
          <w:p w14:paraId="699CDC5A" w14:textId="77777777" w:rsidR="00F54B73" w:rsidRDefault="00981833">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41BE5AA9" w14:textId="77777777" w:rsidR="00F54B73" w:rsidRDefault="00F54B73">
            <w:pPr>
              <w:tabs>
                <w:tab w:val="left" w:pos="-720"/>
              </w:tabs>
              <w:suppressAutoHyphens/>
              <w:spacing w:line="240" w:lineRule="auto"/>
              <w:rPr>
                <w:rFonts w:asciiTheme="majorBidi" w:hAnsiTheme="majorBidi" w:cstheme="majorBidi"/>
                <w:b/>
                <w:noProof/>
                <w:szCs w:val="22"/>
                <w:lang w:val="fr-FR"/>
              </w:rPr>
            </w:pPr>
          </w:p>
        </w:tc>
      </w:tr>
      <w:tr w:rsidR="00F54B73" w14:paraId="21EC1451" w14:textId="77777777">
        <w:tc>
          <w:tcPr>
            <w:tcW w:w="4678" w:type="dxa"/>
          </w:tcPr>
          <w:p w14:paraId="711E203B" w14:textId="77777777" w:rsidR="00F54B73" w:rsidRDefault="00981833">
            <w:pPr>
              <w:spacing w:line="240" w:lineRule="auto"/>
              <w:rPr>
                <w:rFonts w:asciiTheme="majorBidi" w:hAnsiTheme="majorBidi" w:cstheme="majorBidi"/>
                <w:b/>
                <w:noProof/>
                <w:szCs w:val="22"/>
              </w:rPr>
            </w:pPr>
            <w:r>
              <w:rPr>
                <w:rFonts w:asciiTheme="majorBidi" w:hAnsiTheme="majorBidi" w:cstheme="majorBidi"/>
                <w:b/>
                <w:noProof/>
                <w:szCs w:val="22"/>
              </w:rPr>
              <w:t>Ísland</w:t>
            </w:r>
          </w:p>
          <w:p w14:paraId="2BC77191" w14:textId="77777777" w:rsidR="00F54B73" w:rsidRDefault="00981833">
            <w:pPr>
              <w:spacing w:line="240" w:lineRule="auto"/>
              <w:rPr>
                <w:rFonts w:asciiTheme="majorBidi" w:hAnsiTheme="majorBidi" w:cstheme="majorBidi"/>
                <w:noProof/>
                <w:szCs w:val="22"/>
              </w:rPr>
            </w:pPr>
            <w:r>
              <w:rPr>
                <w:rFonts w:asciiTheme="majorBidi" w:hAnsiTheme="majorBidi" w:cstheme="majorBidi"/>
                <w:noProof/>
                <w:szCs w:val="22"/>
              </w:rPr>
              <w:t>Santen Oy</w:t>
            </w:r>
          </w:p>
          <w:p w14:paraId="1D5CA484"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Sími: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06201175" w14:textId="77777777" w:rsidR="00F54B73" w:rsidRDefault="00F54B73">
            <w:pPr>
              <w:spacing w:line="240" w:lineRule="auto"/>
              <w:rPr>
                <w:rFonts w:asciiTheme="majorBidi" w:hAnsiTheme="majorBidi" w:cstheme="majorBidi"/>
                <w:noProof/>
                <w:szCs w:val="22"/>
                <w:lang w:val="en-US"/>
              </w:rPr>
            </w:pPr>
          </w:p>
        </w:tc>
        <w:tc>
          <w:tcPr>
            <w:tcW w:w="4678" w:type="dxa"/>
          </w:tcPr>
          <w:p w14:paraId="174A5D25" w14:textId="77777777" w:rsidR="00F54B73" w:rsidRDefault="00981833">
            <w:pPr>
              <w:tabs>
                <w:tab w:val="left" w:pos="-720"/>
              </w:tabs>
              <w:suppressAutoHyphens/>
              <w:spacing w:line="240" w:lineRule="auto"/>
              <w:rPr>
                <w:rFonts w:asciiTheme="majorBidi" w:hAnsiTheme="majorBidi" w:cstheme="majorBidi"/>
                <w:b/>
                <w:noProof/>
                <w:szCs w:val="22"/>
                <w:lang w:val="nb-NO"/>
              </w:rPr>
            </w:pPr>
            <w:r>
              <w:rPr>
                <w:rFonts w:asciiTheme="majorBidi" w:hAnsiTheme="majorBidi" w:cstheme="majorBidi"/>
                <w:b/>
                <w:noProof/>
                <w:szCs w:val="22"/>
                <w:lang w:val="nb-NO"/>
              </w:rPr>
              <w:t>Slovenská republika</w:t>
            </w:r>
          </w:p>
          <w:p w14:paraId="1AE40B4B"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bCs/>
                <w:szCs w:val="22"/>
                <w:lang w:val="nb-NO"/>
              </w:rPr>
              <w:t>Santen Oy</w:t>
            </w:r>
            <w:r>
              <w:rPr>
                <w:rFonts w:asciiTheme="majorBidi" w:hAnsiTheme="majorBidi" w:cstheme="majorBidi"/>
                <w:noProof/>
                <w:szCs w:val="22"/>
                <w:lang w:val="nb-NO"/>
              </w:rPr>
              <w:t xml:space="preserve"> </w:t>
            </w:r>
          </w:p>
          <w:p w14:paraId="3991EE39"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noProof/>
                <w:szCs w:val="22"/>
                <w:lang w:val="nb-NO"/>
              </w:rPr>
              <w:t xml:space="preserve">Tel: </w:t>
            </w:r>
            <w:r w:rsidR="00CE090E" w:rsidRPr="00CE090E">
              <w:rPr>
                <w:rFonts w:asciiTheme="majorBidi" w:hAnsiTheme="majorBidi" w:cstheme="majorBidi"/>
                <w:szCs w:val="22"/>
                <w:lang w:val="nb-NO"/>
              </w:rPr>
              <w:t>+358 (0) 3 284 8111</w:t>
            </w:r>
          </w:p>
          <w:p w14:paraId="2E6CE077" w14:textId="77777777" w:rsidR="00F54B73" w:rsidRDefault="00F54B73">
            <w:pPr>
              <w:tabs>
                <w:tab w:val="left" w:pos="-720"/>
              </w:tabs>
              <w:suppressAutoHyphens/>
              <w:spacing w:line="240" w:lineRule="auto"/>
              <w:rPr>
                <w:rFonts w:asciiTheme="majorBidi" w:hAnsiTheme="majorBidi" w:cstheme="majorBidi"/>
                <w:b/>
                <w:noProof/>
                <w:szCs w:val="22"/>
                <w:lang w:val="nb-NO"/>
              </w:rPr>
            </w:pPr>
          </w:p>
        </w:tc>
      </w:tr>
      <w:tr w:rsidR="00F54B73" w14:paraId="6E2F4CE0" w14:textId="77777777">
        <w:tc>
          <w:tcPr>
            <w:tcW w:w="4678" w:type="dxa"/>
          </w:tcPr>
          <w:p w14:paraId="78D42E28" w14:textId="77777777" w:rsidR="00F54B73" w:rsidRDefault="00981833">
            <w:pPr>
              <w:spacing w:line="240" w:lineRule="auto"/>
              <w:rPr>
                <w:rFonts w:asciiTheme="majorBidi" w:hAnsiTheme="majorBidi" w:cstheme="majorBidi"/>
                <w:noProof/>
                <w:szCs w:val="22"/>
                <w:lang w:val="fi-FI"/>
              </w:rPr>
            </w:pPr>
            <w:r>
              <w:rPr>
                <w:rFonts w:asciiTheme="majorBidi" w:hAnsiTheme="majorBidi" w:cstheme="majorBidi"/>
                <w:b/>
                <w:noProof/>
                <w:szCs w:val="22"/>
                <w:lang w:val="fi-FI"/>
              </w:rPr>
              <w:t>Italia</w:t>
            </w:r>
          </w:p>
          <w:p w14:paraId="7EFBA059" w14:textId="77777777" w:rsidR="00F54B73" w:rsidRDefault="00981833">
            <w:pPr>
              <w:tabs>
                <w:tab w:val="left" w:pos="-720"/>
              </w:tabs>
              <w:suppressAutoHyphens/>
              <w:spacing w:line="240" w:lineRule="auto"/>
              <w:rPr>
                <w:rFonts w:asciiTheme="majorBidi" w:hAnsiTheme="majorBidi" w:cstheme="majorBidi"/>
                <w:noProof/>
                <w:szCs w:val="22"/>
                <w:lang w:val="fi-FI"/>
              </w:rPr>
            </w:pPr>
            <w:r>
              <w:rPr>
                <w:rFonts w:asciiTheme="majorBidi" w:hAnsiTheme="majorBidi" w:cstheme="majorBidi"/>
                <w:bCs/>
                <w:szCs w:val="22"/>
                <w:lang w:val="fi-FI"/>
              </w:rPr>
              <w:t xml:space="preserve">Santen </w:t>
            </w:r>
            <w:proofErr w:type="spellStart"/>
            <w:r>
              <w:rPr>
                <w:rFonts w:asciiTheme="majorBidi" w:hAnsiTheme="majorBidi" w:cstheme="majorBidi"/>
                <w:bCs/>
                <w:szCs w:val="22"/>
                <w:lang w:val="fi-FI"/>
              </w:rPr>
              <w:t>Italy</w:t>
            </w:r>
            <w:proofErr w:type="spellEnd"/>
            <w:r>
              <w:rPr>
                <w:rFonts w:asciiTheme="majorBidi" w:hAnsiTheme="majorBidi" w:cstheme="majorBidi"/>
                <w:bCs/>
                <w:szCs w:val="22"/>
                <w:lang w:val="fi-FI"/>
              </w:rPr>
              <w:t xml:space="preserve"> </w:t>
            </w:r>
            <w:proofErr w:type="spellStart"/>
            <w:r>
              <w:rPr>
                <w:rFonts w:asciiTheme="majorBidi" w:hAnsiTheme="majorBidi" w:cstheme="majorBidi"/>
                <w:bCs/>
                <w:szCs w:val="22"/>
                <w:lang w:val="fi-FI"/>
              </w:rPr>
              <w:t>S.r.l</w:t>
            </w:r>
            <w:proofErr w:type="spellEnd"/>
            <w:r>
              <w:rPr>
                <w:rFonts w:asciiTheme="majorBidi" w:hAnsiTheme="majorBidi" w:cstheme="majorBidi"/>
                <w:noProof/>
                <w:szCs w:val="22"/>
                <w:lang w:val="fi-FI"/>
              </w:rPr>
              <w:t>.</w:t>
            </w:r>
          </w:p>
          <w:p w14:paraId="16438539"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szCs w:val="22"/>
              </w:rPr>
              <w:t xml:space="preserve">39 </w:t>
            </w:r>
            <w:r>
              <w:rPr>
                <w:rFonts w:asciiTheme="majorBidi" w:hAnsiTheme="majorBidi" w:cstheme="majorBidi"/>
                <w:noProof/>
                <w:szCs w:val="22"/>
              </w:rPr>
              <w:t>0236009983</w:t>
            </w:r>
            <w:r>
              <w:rPr>
                <w:rFonts w:asciiTheme="majorBidi" w:hAnsiTheme="majorBidi" w:cstheme="majorBidi"/>
                <w:bCs/>
                <w:szCs w:val="22"/>
                <w:lang w:val="fr-FR"/>
              </w:rPr>
              <w:tab/>
            </w:r>
          </w:p>
          <w:p w14:paraId="375A9E2B" w14:textId="77777777" w:rsidR="00F54B73" w:rsidRDefault="00F54B73">
            <w:pPr>
              <w:spacing w:line="240" w:lineRule="auto"/>
              <w:rPr>
                <w:rFonts w:asciiTheme="majorBidi" w:hAnsiTheme="majorBidi" w:cstheme="majorBidi"/>
                <w:b/>
                <w:noProof/>
                <w:szCs w:val="22"/>
              </w:rPr>
            </w:pPr>
          </w:p>
        </w:tc>
        <w:tc>
          <w:tcPr>
            <w:tcW w:w="4678" w:type="dxa"/>
          </w:tcPr>
          <w:p w14:paraId="2A72B5E2" w14:textId="77777777" w:rsidR="00F54B73" w:rsidRDefault="00981833">
            <w:pPr>
              <w:tabs>
                <w:tab w:val="left" w:pos="-720"/>
                <w:tab w:val="left" w:pos="4536"/>
              </w:tabs>
              <w:suppressAutoHyphens/>
              <w:spacing w:line="240" w:lineRule="auto"/>
              <w:rPr>
                <w:rFonts w:asciiTheme="majorBidi" w:hAnsiTheme="majorBidi" w:cstheme="majorBidi"/>
                <w:noProof/>
                <w:szCs w:val="22"/>
                <w:lang w:val="sv-SE"/>
              </w:rPr>
            </w:pPr>
            <w:r>
              <w:rPr>
                <w:rFonts w:asciiTheme="majorBidi" w:hAnsiTheme="majorBidi" w:cstheme="majorBidi"/>
                <w:b/>
                <w:noProof/>
                <w:szCs w:val="22"/>
                <w:lang w:val="sv-SE"/>
              </w:rPr>
              <w:t>Suomi/Finland</w:t>
            </w:r>
          </w:p>
          <w:p w14:paraId="0DB865EA" w14:textId="77777777" w:rsidR="00F54B73" w:rsidRDefault="00981833">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p>
          <w:p w14:paraId="762A6812" w14:textId="77777777" w:rsidR="00F54B73" w:rsidRDefault="00981833">
            <w:pPr>
              <w:spacing w:line="240" w:lineRule="auto"/>
              <w:rPr>
                <w:rFonts w:asciiTheme="majorBidi" w:hAnsiTheme="majorBidi" w:cstheme="majorBidi"/>
                <w:noProof/>
                <w:szCs w:val="22"/>
                <w:lang w:val="sv-SE"/>
              </w:rPr>
            </w:pPr>
            <w:r>
              <w:rPr>
                <w:rFonts w:asciiTheme="majorBidi" w:hAnsiTheme="majorBidi" w:cstheme="majorBidi"/>
                <w:noProof/>
                <w:szCs w:val="22"/>
                <w:lang w:val="sv-SE"/>
              </w:rPr>
              <w:t xml:space="preserve">Puh/Tel: </w:t>
            </w:r>
            <w:r>
              <w:rPr>
                <w:rFonts w:asciiTheme="majorBidi" w:hAnsiTheme="majorBidi" w:cstheme="majorBidi"/>
                <w:szCs w:val="22"/>
                <w:lang w:val="sv-SE"/>
              </w:rPr>
              <w:t xml:space="preserve">+358 (0) </w:t>
            </w:r>
            <w:r>
              <w:rPr>
                <w:rFonts w:asciiTheme="majorBidi" w:hAnsiTheme="majorBidi" w:cstheme="majorBidi"/>
                <w:noProof/>
                <w:szCs w:val="22"/>
                <w:lang w:val="sv-SE"/>
              </w:rPr>
              <w:t>974790211</w:t>
            </w:r>
          </w:p>
          <w:p w14:paraId="53E75EDE" w14:textId="77777777" w:rsidR="00F54B73" w:rsidRDefault="00F54B73">
            <w:pPr>
              <w:tabs>
                <w:tab w:val="left" w:pos="-720"/>
              </w:tabs>
              <w:suppressAutoHyphens/>
              <w:spacing w:line="240" w:lineRule="auto"/>
              <w:rPr>
                <w:rFonts w:asciiTheme="majorBidi" w:hAnsiTheme="majorBidi" w:cstheme="majorBidi"/>
                <w:b/>
                <w:noProof/>
                <w:szCs w:val="22"/>
                <w:lang w:val="sv-SE"/>
              </w:rPr>
            </w:pPr>
          </w:p>
        </w:tc>
      </w:tr>
      <w:tr w:rsidR="00F54B73" w14:paraId="764A8C8B" w14:textId="77777777">
        <w:tc>
          <w:tcPr>
            <w:tcW w:w="4678" w:type="dxa"/>
          </w:tcPr>
          <w:p w14:paraId="27A53299" w14:textId="77777777" w:rsidR="00F54B73" w:rsidRDefault="00981833">
            <w:pPr>
              <w:spacing w:line="240" w:lineRule="auto"/>
              <w:rPr>
                <w:rFonts w:asciiTheme="majorBidi" w:hAnsiTheme="majorBidi" w:cstheme="majorBidi"/>
                <w:b/>
                <w:noProof/>
                <w:szCs w:val="22"/>
              </w:rPr>
            </w:pPr>
            <w:r>
              <w:rPr>
                <w:rFonts w:asciiTheme="majorBidi" w:hAnsiTheme="majorBidi" w:cstheme="majorBidi"/>
                <w:b/>
                <w:noProof/>
                <w:szCs w:val="22"/>
              </w:rPr>
              <w:t>Κύπρος</w:t>
            </w:r>
          </w:p>
          <w:p w14:paraId="01E0DB40" w14:textId="77777777" w:rsidR="00CE0935" w:rsidRPr="00AD2FE9" w:rsidRDefault="00CE0935" w:rsidP="00CE0935">
            <w:pPr>
              <w:spacing w:line="240" w:lineRule="auto"/>
              <w:rPr>
                <w:ins w:id="10" w:author="Author"/>
                <w:bCs/>
                <w:noProof/>
                <w:szCs w:val="22"/>
              </w:rPr>
            </w:pPr>
            <w:ins w:id="11" w:author="Author">
              <w:r>
                <w:rPr>
                  <w:bCs/>
                  <w:noProof/>
                  <w:szCs w:val="22"/>
                </w:rPr>
                <w:t>Vianex S.A.</w:t>
              </w:r>
            </w:ins>
          </w:p>
          <w:p w14:paraId="0792EFED" w14:textId="2A47D216" w:rsidR="00F54B73" w:rsidDel="00CE0935" w:rsidRDefault="00CE0935" w:rsidP="00CE0935">
            <w:pPr>
              <w:tabs>
                <w:tab w:val="left" w:pos="-720"/>
              </w:tabs>
              <w:suppressAutoHyphens/>
              <w:spacing w:line="240" w:lineRule="auto"/>
              <w:rPr>
                <w:del w:id="12" w:author="Author"/>
                <w:rFonts w:asciiTheme="majorBidi" w:hAnsiTheme="majorBidi" w:cstheme="majorBidi"/>
                <w:noProof/>
                <w:szCs w:val="22"/>
              </w:rPr>
            </w:pPr>
            <w:ins w:id="13" w:author="Author">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4" w:author="Author">
              <w:r w:rsidR="00981833" w:rsidDel="00CE0935">
                <w:rPr>
                  <w:rFonts w:asciiTheme="majorBidi" w:hAnsiTheme="majorBidi" w:cstheme="majorBidi"/>
                  <w:bCs/>
                  <w:szCs w:val="22"/>
                  <w:lang w:val="en-US"/>
                </w:rPr>
                <w:delText>Santen Oy</w:delText>
              </w:r>
              <w:r w:rsidR="00981833" w:rsidDel="00CE0935">
                <w:rPr>
                  <w:rFonts w:asciiTheme="majorBidi" w:hAnsiTheme="majorBidi" w:cstheme="majorBidi"/>
                  <w:noProof/>
                  <w:szCs w:val="22"/>
                </w:rPr>
                <w:delText xml:space="preserve"> </w:delText>
              </w:r>
            </w:del>
          </w:p>
          <w:p w14:paraId="2B0B107F" w14:textId="58A9B711" w:rsidR="00F54B73" w:rsidRDefault="00981833">
            <w:pPr>
              <w:tabs>
                <w:tab w:val="left" w:pos="-720"/>
              </w:tabs>
              <w:suppressAutoHyphens/>
              <w:spacing w:line="240" w:lineRule="auto"/>
              <w:rPr>
                <w:rFonts w:asciiTheme="majorBidi" w:hAnsiTheme="majorBidi" w:cstheme="majorBidi"/>
                <w:noProof/>
                <w:szCs w:val="22"/>
              </w:rPr>
            </w:pPr>
            <w:del w:id="15" w:author="Author">
              <w:r w:rsidDel="00CE0935">
                <w:rPr>
                  <w:rFonts w:asciiTheme="majorBidi" w:hAnsiTheme="majorBidi" w:cstheme="majorBidi"/>
                  <w:noProof/>
                  <w:szCs w:val="22"/>
                </w:rPr>
                <w:delText>Τηλ: +</w:delText>
              </w:r>
              <w:r w:rsidDel="00CE0935">
                <w:rPr>
                  <w:rFonts w:asciiTheme="majorBidi" w:hAnsiTheme="majorBidi" w:cstheme="majorBidi"/>
                  <w:bCs/>
                  <w:szCs w:val="22"/>
                  <w:lang w:val="en-US"/>
                </w:rPr>
                <w:delText xml:space="preserve">358 </w:delText>
              </w:r>
              <w:r w:rsidDel="00CE0935">
                <w:rPr>
                  <w:rFonts w:asciiTheme="majorBidi" w:hAnsiTheme="majorBidi" w:cstheme="majorBidi"/>
                  <w:bCs/>
                  <w:szCs w:val="22"/>
                  <w:lang w:val="fr-FR"/>
                </w:rPr>
                <w:delText xml:space="preserve">(0) </w:delText>
              </w:r>
              <w:r w:rsidDel="00CE0935">
                <w:rPr>
                  <w:rFonts w:asciiTheme="majorBidi" w:hAnsiTheme="majorBidi" w:cstheme="majorBidi"/>
                  <w:bCs/>
                  <w:szCs w:val="22"/>
                  <w:lang w:val="en-US"/>
                </w:rPr>
                <w:delText>3 284 8111</w:delText>
              </w:r>
            </w:del>
          </w:p>
          <w:p w14:paraId="628490DB" w14:textId="77777777" w:rsidR="00F54B73" w:rsidRDefault="00F54B73">
            <w:pPr>
              <w:spacing w:line="240" w:lineRule="auto"/>
              <w:rPr>
                <w:rFonts w:asciiTheme="majorBidi" w:hAnsiTheme="majorBidi" w:cstheme="majorBidi"/>
                <w:b/>
                <w:noProof/>
                <w:szCs w:val="22"/>
              </w:rPr>
            </w:pPr>
          </w:p>
        </w:tc>
        <w:tc>
          <w:tcPr>
            <w:tcW w:w="4678" w:type="dxa"/>
          </w:tcPr>
          <w:p w14:paraId="12B60EA8" w14:textId="77777777" w:rsidR="00F54B73" w:rsidRDefault="00981833">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Sverige</w:t>
            </w:r>
          </w:p>
          <w:p w14:paraId="6D5D087D" w14:textId="77777777" w:rsidR="00F54B73" w:rsidRDefault="0098183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251B8BDD" w14:textId="77777777" w:rsidR="00F54B73" w:rsidRDefault="0098183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szCs w:val="22"/>
              </w:rPr>
              <w:t xml:space="preserve">46 (0) </w:t>
            </w:r>
            <w:r>
              <w:rPr>
                <w:rFonts w:asciiTheme="majorBidi" w:hAnsiTheme="majorBidi" w:cstheme="majorBidi"/>
                <w:noProof/>
                <w:szCs w:val="22"/>
              </w:rPr>
              <w:t>850598833</w:t>
            </w:r>
          </w:p>
          <w:p w14:paraId="2CD158DB" w14:textId="77777777" w:rsidR="00F54B73" w:rsidRDefault="00F54B73">
            <w:pPr>
              <w:tabs>
                <w:tab w:val="left" w:pos="-720"/>
                <w:tab w:val="left" w:pos="4536"/>
              </w:tabs>
              <w:suppressAutoHyphens/>
              <w:spacing w:line="240" w:lineRule="auto"/>
              <w:rPr>
                <w:rFonts w:asciiTheme="majorBidi" w:hAnsiTheme="majorBidi" w:cstheme="majorBidi"/>
                <w:b/>
                <w:noProof/>
                <w:szCs w:val="22"/>
                <w:lang w:val="fr-FR"/>
              </w:rPr>
            </w:pPr>
          </w:p>
        </w:tc>
      </w:tr>
      <w:tr w:rsidR="00F54B73" w14:paraId="38ADEAA8" w14:textId="77777777">
        <w:tc>
          <w:tcPr>
            <w:tcW w:w="4678" w:type="dxa"/>
          </w:tcPr>
          <w:p w14:paraId="24FE992C" w14:textId="77777777" w:rsidR="00F54B73" w:rsidRDefault="00981833">
            <w:pPr>
              <w:spacing w:line="240" w:lineRule="auto"/>
              <w:rPr>
                <w:rFonts w:asciiTheme="majorBidi" w:hAnsiTheme="majorBidi" w:cstheme="majorBidi"/>
                <w:b/>
                <w:noProof/>
                <w:szCs w:val="22"/>
              </w:rPr>
            </w:pPr>
            <w:r>
              <w:rPr>
                <w:rFonts w:asciiTheme="majorBidi" w:hAnsiTheme="majorBidi" w:cstheme="majorBidi"/>
                <w:b/>
                <w:noProof/>
                <w:szCs w:val="22"/>
              </w:rPr>
              <w:t>Latvija</w:t>
            </w:r>
          </w:p>
          <w:p w14:paraId="5646FD62"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7C736E9E"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+371 677 917 80</w:t>
            </w:r>
          </w:p>
          <w:p w14:paraId="73679151" w14:textId="77777777" w:rsidR="00F54B73" w:rsidRDefault="00F54B73">
            <w:pPr>
              <w:spacing w:line="240" w:lineRule="auto"/>
              <w:rPr>
                <w:rFonts w:asciiTheme="majorBidi" w:hAnsiTheme="majorBidi" w:cstheme="majorBidi"/>
                <w:b/>
                <w:noProof/>
                <w:szCs w:val="22"/>
              </w:rPr>
            </w:pPr>
          </w:p>
        </w:tc>
        <w:tc>
          <w:tcPr>
            <w:tcW w:w="4678" w:type="dxa"/>
          </w:tcPr>
          <w:p w14:paraId="673EBC3F" w14:textId="77777777" w:rsidR="00F54B73" w:rsidRDefault="00981833">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United Kingdom (</w:t>
            </w:r>
            <w:r>
              <w:rPr>
                <w:b/>
                <w:noProof/>
                <w:szCs w:val="22"/>
              </w:rPr>
              <w:t>Northern Ireland</w:t>
            </w:r>
            <w:r>
              <w:rPr>
                <w:rFonts w:asciiTheme="majorBidi" w:hAnsiTheme="majorBidi" w:cstheme="majorBidi"/>
                <w:b/>
                <w:noProof/>
                <w:szCs w:val="22"/>
              </w:rPr>
              <w:t>)</w:t>
            </w:r>
          </w:p>
          <w:p w14:paraId="6CC8A569" w14:textId="77777777" w:rsidR="00F54B73" w:rsidRDefault="0098183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687E95E4"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+353 (0) 169 500 08</w:t>
            </w:r>
          </w:p>
          <w:p w14:paraId="5B4949A2"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(UK Tel: +44 (0) 345 075 4863)</w:t>
            </w:r>
          </w:p>
          <w:p w14:paraId="259AA4B8" w14:textId="77777777" w:rsidR="00F54B73" w:rsidRDefault="00F54B73">
            <w:pPr>
              <w:tabs>
                <w:tab w:val="left" w:pos="-720"/>
                <w:tab w:val="left" w:pos="4536"/>
              </w:tabs>
              <w:suppressAutoHyphens/>
              <w:spacing w:line="240" w:lineRule="auto"/>
              <w:rPr>
                <w:rFonts w:asciiTheme="majorBidi" w:hAnsiTheme="majorBidi" w:cstheme="majorBidi"/>
                <w:b/>
                <w:noProof/>
                <w:szCs w:val="22"/>
              </w:rPr>
            </w:pPr>
          </w:p>
        </w:tc>
      </w:tr>
    </w:tbl>
    <w:p w14:paraId="030FF146" w14:textId="77777777" w:rsidR="00F54B73" w:rsidRDefault="00F54B73">
      <w:pPr>
        <w:numPr>
          <w:ilvl w:val="12"/>
          <w:numId w:val="0"/>
        </w:numPr>
        <w:tabs>
          <w:tab w:val="clear" w:pos="567"/>
        </w:tabs>
        <w:spacing w:line="240" w:lineRule="auto"/>
        <w:ind w:right="-2"/>
        <w:rPr>
          <w:rFonts w:asciiTheme="majorBidi" w:hAnsiTheme="majorBidi" w:cstheme="majorBidi"/>
          <w:noProof/>
          <w:szCs w:val="22"/>
        </w:rPr>
      </w:pPr>
    </w:p>
    <w:p w14:paraId="15A7AD6D" w14:textId="77777777" w:rsidR="00F54B73" w:rsidRDefault="00981833">
      <w:pPr>
        <w:tabs>
          <w:tab w:val="clear" w:pos="567"/>
        </w:tabs>
        <w:suppressAutoHyphens/>
        <w:spacing w:line="240" w:lineRule="auto"/>
        <w:rPr>
          <w:rFonts w:asciiTheme="majorBidi" w:hAnsiTheme="majorBidi" w:cstheme="majorBidi"/>
          <w:b/>
          <w:szCs w:val="22"/>
        </w:rPr>
      </w:pPr>
      <w:r>
        <w:rPr>
          <w:rFonts w:asciiTheme="majorBidi" w:hAnsiTheme="majorBidi" w:cstheme="majorBidi"/>
          <w:b/>
          <w:szCs w:val="22"/>
        </w:rPr>
        <w:t xml:space="preserve">Dette </w:t>
      </w:r>
      <w:proofErr w:type="spellStart"/>
      <w:r>
        <w:rPr>
          <w:rFonts w:asciiTheme="majorBidi" w:hAnsiTheme="majorBidi" w:cstheme="majorBidi"/>
          <w:b/>
          <w:szCs w:val="22"/>
        </w:rPr>
        <w:t>pakningsvedlegget</w:t>
      </w:r>
      <w:proofErr w:type="spellEnd"/>
      <w:r>
        <w:rPr>
          <w:rFonts w:asciiTheme="majorBidi" w:hAnsiTheme="majorBidi" w:cstheme="majorBidi"/>
          <w:b/>
          <w:szCs w:val="22"/>
        </w:rPr>
        <w:t xml:space="preserve"> </w:t>
      </w:r>
      <w:proofErr w:type="spellStart"/>
      <w:r>
        <w:rPr>
          <w:rFonts w:asciiTheme="majorBidi" w:hAnsiTheme="majorBidi" w:cstheme="majorBidi"/>
          <w:b/>
          <w:szCs w:val="22"/>
        </w:rPr>
        <w:t>ble</w:t>
      </w:r>
      <w:proofErr w:type="spellEnd"/>
      <w:r>
        <w:rPr>
          <w:rFonts w:asciiTheme="majorBidi" w:hAnsiTheme="majorBidi" w:cstheme="majorBidi"/>
          <w:b/>
          <w:szCs w:val="22"/>
        </w:rPr>
        <w:t xml:space="preserve"> sist </w:t>
      </w:r>
      <w:proofErr w:type="spellStart"/>
      <w:r>
        <w:rPr>
          <w:rFonts w:asciiTheme="majorBidi" w:hAnsiTheme="majorBidi" w:cstheme="majorBidi"/>
          <w:b/>
          <w:szCs w:val="22"/>
        </w:rPr>
        <w:t>oppdatert</w:t>
      </w:r>
      <w:proofErr w:type="spellEnd"/>
      <w:r>
        <w:rPr>
          <w:rFonts w:asciiTheme="majorBidi" w:hAnsiTheme="majorBidi" w:cstheme="majorBidi"/>
          <w:b/>
          <w:szCs w:val="22"/>
        </w:rPr>
        <w:t xml:space="preserve"> </w:t>
      </w:r>
    </w:p>
    <w:p w14:paraId="5CB4DB68" w14:textId="77777777" w:rsidR="00F54B73" w:rsidRDefault="00F54B73">
      <w:pPr>
        <w:numPr>
          <w:ilvl w:val="12"/>
          <w:numId w:val="0"/>
        </w:numPr>
        <w:spacing w:line="240" w:lineRule="auto"/>
        <w:ind w:right="-2"/>
        <w:rPr>
          <w:rFonts w:asciiTheme="majorBidi" w:hAnsiTheme="majorBidi" w:cstheme="majorBidi"/>
          <w:iCs/>
          <w:noProof/>
          <w:szCs w:val="22"/>
        </w:rPr>
      </w:pPr>
    </w:p>
    <w:p w14:paraId="21520717" w14:textId="77777777" w:rsidR="00F54B73" w:rsidRDefault="00981833">
      <w:pPr>
        <w:rPr>
          <w:lang w:val="nb-NO"/>
        </w:rPr>
      </w:pPr>
      <w:proofErr w:type="spellStart"/>
      <w:r>
        <w:rPr>
          <w:rFonts w:asciiTheme="majorBidi" w:hAnsiTheme="majorBidi" w:cstheme="majorBidi"/>
          <w:szCs w:val="22"/>
          <w:lang w:val="sv-SE"/>
        </w:rPr>
        <w:t>Detaljert</w:t>
      </w:r>
      <w:proofErr w:type="spellEnd"/>
      <w:r>
        <w:rPr>
          <w:rFonts w:asciiTheme="majorBidi" w:hAnsiTheme="majorBidi" w:cstheme="majorBidi"/>
          <w:szCs w:val="22"/>
          <w:lang w:val="sv-SE"/>
        </w:rPr>
        <w:t xml:space="preserve"> </w:t>
      </w:r>
      <w:proofErr w:type="spellStart"/>
      <w:r>
        <w:rPr>
          <w:rFonts w:asciiTheme="majorBidi" w:hAnsiTheme="majorBidi" w:cstheme="majorBidi"/>
          <w:szCs w:val="22"/>
          <w:lang w:val="sv-SE"/>
        </w:rPr>
        <w:t>informasjon</w:t>
      </w:r>
      <w:proofErr w:type="spellEnd"/>
      <w:r>
        <w:rPr>
          <w:rFonts w:asciiTheme="majorBidi" w:hAnsiTheme="majorBidi" w:cstheme="majorBidi"/>
          <w:szCs w:val="22"/>
          <w:lang w:val="sv-SE"/>
        </w:rPr>
        <w:t xml:space="preserve"> om </w:t>
      </w:r>
      <w:proofErr w:type="spellStart"/>
      <w:r>
        <w:rPr>
          <w:rFonts w:asciiTheme="majorBidi" w:hAnsiTheme="majorBidi" w:cstheme="majorBidi"/>
          <w:szCs w:val="22"/>
          <w:lang w:val="sv-SE"/>
        </w:rPr>
        <w:t>dette</w:t>
      </w:r>
      <w:proofErr w:type="spellEnd"/>
      <w:r>
        <w:rPr>
          <w:rFonts w:asciiTheme="majorBidi" w:hAnsiTheme="majorBidi" w:cstheme="majorBidi"/>
          <w:szCs w:val="22"/>
          <w:lang w:val="sv-SE"/>
        </w:rPr>
        <w:t xml:space="preserve"> </w:t>
      </w:r>
      <w:proofErr w:type="spellStart"/>
      <w:r>
        <w:rPr>
          <w:rFonts w:asciiTheme="majorBidi" w:hAnsiTheme="majorBidi" w:cstheme="majorBidi"/>
          <w:szCs w:val="22"/>
          <w:lang w:val="sv-SE"/>
        </w:rPr>
        <w:t>legemidlet</w:t>
      </w:r>
      <w:proofErr w:type="spellEnd"/>
      <w:r>
        <w:rPr>
          <w:rFonts w:asciiTheme="majorBidi" w:hAnsiTheme="majorBidi" w:cstheme="majorBidi"/>
          <w:szCs w:val="22"/>
          <w:lang w:val="sv-SE"/>
        </w:rPr>
        <w:t xml:space="preserve"> er </w:t>
      </w:r>
      <w:proofErr w:type="spellStart"/>
      <w:r>
        <w:rPr>
          <w:rFonts w:asciiTheme="majorBidi" w:hAnsiTheme="majorBidi" w:cstheme="majorBidi"/>
          <w:szCs w:val="22"/>
          <w:lang w:val="sv-SE"/>
        </w:rPr>
        <w:t>tilgjengelig</w:t>
      </w:r>
      <w:proofErr w:type="spellEnd"/>
      <w:r>
        <w:rPr>
          <w:rFonts w:asciiTheme="majorBidi" w:hAnsiTheme="majorBidi" w:cstheme="majorBidi"/>
          <w:szCs w:val="22"/>
          <w:lang w:val="sv-SE"/>
        </w:rPr>
        <w:t xml:space="preserve"> på </w:t>
      </w:r>
      <w:proofErr w:type="spellStart"/>
      <w:r>
        <w:rPr>
          <w:rFonts w:asciiTheme="majorBidi" w:hAnsiTheme="majorBidi" w:cstheme="majorBidi"/>
          <w:szCs w:val="22"/>
          <w:lang w:val="sv-SE"/>
        </w:rPr>
        <w:t>nettstedet</w:t>
      </w:r>
      <w:proofErr w:type="spellEnd"/>
      <w:r>
        <w:rPr>
          <w:rFonts w:asciiTheme="majorBidi" w:hAnsiTheme="majorBidi" w:cstheme="majorBidi"/>
          <w:szCs w:val="22"/>
          <w:lang w:val="sv-SE"/>
        </w:rPr>
        <w:t xml:space="preserve"> </w:t>
      </w:r>
      <w:proofErr w:type="spellStart"/>
      <w:r>
        <w:rPr>
          <w:rFonts w:asciiTheme="majorBidi" w:hAnsiTheme="majorBidi" w:cstheme="majorBidi"/>
          <w:szCs w:val="22"/>
          <w:lang w:val="sv-SE"/>
        </w:rPr>
        <w:t>til</w:t>
      </w:r>
      <w:proofErr w:type="spellEnd"/>
      <w:r>
        <w:rPr>
          <w:rFonts w:asciiTheme="majorBidi" w:hAnsiTheme="majorBidi" w:cstheme="majorBidi"/>
          <w:szCs w:val="22"/>
          <w:lang w:val="sv-SE"/>
        </w:rPr>
        <w:t xml:space="preserve"> Det europeiske </w:t>
      </w:r>
      <w:proofErr w:type="spellStart"/>
      <w:r>
        <w:rPr>
          <w:rFonts w:asciiTheme="majorBidi" w:hAnsiTheme="majorBidi" w:cstheme="majorBidi"/>
          <w:szCs w:val="22"/>
          <w:lang w:val="sv-SE"/>
        </w:rPr>
        <w:t>legemiddelkontoret</w:t>
      </w:r>
      <w:proofErr w:type="spellEnd"/>
      <w:r>
        <w:rPr>
          <w:rFonts w:asciiTheme="majorBidi" w:hAnsiTheme="majorBidi" w:cstheme="majorBidi"/>
          <w:szCs w:val="22"/>
          <w:lang w:val="sv-SE"/>
        </w:rPr>
        <w:t xml:space="preserve"> (the </w:t>
      </w:r>
      <w:proofErr w:type="spellStart"/>
      <w:r>
        <w:rPr>
          <w:rFonts w:asciiTheme="majorBidi" w:hAnsiTheme="majorBidi" w:cstheme="majorBidi"/>
          <w:szCs w:val="22"/>
          <w:lang w:val="sv-SE"/>
        </w:rPr>
        <w:t>European</w:t>
      </w:r>
      <w:proofErr w:type="spellEnd"/>
      <w:r>
        <w:rPr>
          <w:rFonts w:asciiTheme="majorBidi" w:hAnsiTheme="majorBidi" w:cstheme="majorBidi"/>
          <w:szCs w:val="22"/>
          <w:lang w:val="sv-SE"/>
        </w:rPr>
        <w:t xml:space="preserve"> Medicines Agency): </w:t>
      </w:r>
    </w:p>
    <w:p w14:paraId="62E6BCD1" w14:textId="77777777" w:rsidR="00F54B73" w:rsidRDefault="00981833">
      <w:pPr>
        <w:numPr>
          <w:ilvl w:val="12"/>
          <w:numId w:val="0"/>
        </w:numPr>
        <w:spacing w:line="240" w:lineRule="auto"/>
        <w:ind w:right="-2"/>
        <w:rPr>
          <w:noProof/>
          <w:color w:val="0000FF"/>
          <w:szCs w:val="22"/>
          <w:lang w:val="nb-NO"/>
        </w:rPr>
      </w:pPr>
      <w:r>
        <w:fldChar w:fldCharType="begin"/>
      </w:r>
      <w:r w:rsidRPr="00FB6E70">
        <w:rPr>
          <w:lang w:val="nb-NO"/>
        </w:rPr>
        <w:instrText>HYPERLINK "http://www.ema.europa.eu"</w:instrText>
      </w:r>
      <w:r>
        <w:fldChar w:fldCharType="separate"/>
      </w:r>
      <w:r>
        <w:rPr>
          <w:rStyle w:val="Hyperlink"/>
          <w:noProof/>
          <w:szCs w:val="22"/>
          <w:lang w:val="nb-NO"/>
        </w:rPr>
        <w:t>http://www.ema.europa.eu</w:t>
      </w:r>
      <w:r>
        <w:fldChar w:fldCharType="end"/>
      </w:r>
      <w:r>
        <w:rPr>
          <w:noProof/>
          <w:color w:val="0000FF"/>
          <w:szCs w:val="22"/>
          <w:lang w:val="nb-NO"/>
        </w:rPr>
        <w:t>.</w:t>
      </w:r>
    </w:p>
    <w:p w14:paraId="48E6985C" w14:textId="77777777" w:rsidR="00F54B73" w:rsidRDefault="00F54B73">
      <w:pPr>
        <w:numPr>
          <w:ilvl w:val="12"/>
          <w:numId w:val="0"/>
        </w:numPr>
        <w:spacing w:line="240" w:lineRule="auto"/>
        <w:ind w:right="-2"/>
        <w:rPr>
          <w:rFonts w:asciiTheme="majorBidi" w:hAnsiTheme="majorBidi" w:cstheme="majorBidi"/>
          <w:szCs w:val="22"/>
          <w:lang w:val="sv-SE"/>
        </w:rPr>
      </w:pPr>
    </w:p>
    <w:p w14:paraId="516FD39E" w14:textId="77777777" w:rsidR="00F54B73" w:rsidRDefault="00981833">
      <w:p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br w:type="page"/>
      </w:r>
    </w:p>
    <w:p w14:paraId="4A163834" w14:textId="77777777" w:rsidR="00F54B73" w:rsidRDefault="00981833">
      <w:pPr>
        <w:spacing w:line="240" w:lineRule="auto"/>
        <w:jc w:val="center"/>
        <w:rPr>
          <w:rFonts w:asciiTheme="majorBidi" w:hAnsiTheme="majorBidi" w:cstheme="majorBidi"/>
          <w:noProof/>
          <w:szCs w:val="22"/>
          <w:lang w:val="nb-NO" w:bidi="he-IL"/>
        </w:rPr>
      </w:pPr>
      <w:r>
        <w:rPr>
          <w:rFonts w:asciiTheme="majorBidi" w:hAnsiTheme="majorBidi" w:cstheme="majorBidi"/>
          <w:b/>
          <w:szCs w:val="22"/>
          <w:lang w:val="nb-NO" w:bidi="he-IL"/>
        </w:rPr>
        <w:lastRenderedPageBreak/>
        <w:t>Pakningsvedlegg:</w:t>
      </w:r>
      <w:r>
        <w:rPr>
          <w:rFonts w:asciiTheme="majorBidi" w:hAnsiTheme="majorBidi" w:cstheme="majorBidi"/>
          <w:b/>
          <w:noProof/>
          <w:szCs w:val="22"/>
          <w:lang w:val="nb-NO" w:bidi="he-IL"/>
        </w:rPr>
        <w:t xml:space="preserve"> </w:t>
      </w:r>
      <w:r>
        <w:rPr>
          <w:rFonts w:asciiTheme="majorBidi" w:hAnsiTheme="majorBidi" w:cstheme="majorBidi"/>
          <w:b/>
          <w:szCs w:val="22"/>
          <w:lang w:val="nb-NO" w:bidi="he-IL"/>
        </w:rPr>
        <w:t>Informasjon til pasienten</w:t>
      </w:r>
    </w:p>
    <w:p w14:paraId="5176FAA2" w14:textId="77777777" w:rsidR="00F54B73" w:rsidRDefault="00F54B73">
      <w:pPr>
        <w:numPr>
          <w:ilvl w:val="12"/>
          <w:numId w:val="0"/>
        </w:numPr>
        <w:shd w:val="clear" w:color="auto" w:fill="FFFFFF"/>
        <w:tabs>
          <w:tab w:val="clear" w:pos="567"/>
        </w:tabs>
        <w:spacing w:line="240" w:lineRule="auto"/>
        <w:jc w:val="center"/>
        <w:rPr>
          <w:rFonts w:asciiTheme="majorBidi" w:hAnsiTheme="majorBidi" w:cstheme="majorBidi"/>
          <w:noProof/>
          <w:szCs w:val="22"/>
          <w:lang w:val="nb-NO"/>
        </w:rPr>
      </w:pPr>
    </w:p>
    <w:p w14:paraId="5C79E73A" w14:textId="77777777" w:rsidR="00F54B73" w:rsidRDefault="00981833">
      <w:pPr>
        <w:spacing w:line="240" w:lineRule="auto"/>
        <w:jc w:val="center"/>
        <w:rPr>
          <w:rFonts w:asciiTheme="majorBidi" w:hAnsiTheme="majorBidi" w:cstheme="majorBidi"/>
          <w:b/>
          <w:szCs w:val="22"/>
          <w:lang w:val="nb-NO" w:bidi="he-IL"/>
        </w:rPr>
      </w:pPr>
      <w:r>
        <w:rPr>
          <w:rFonts w:asciiTheme="majorBidi" w:hAnsiTheme="majorBidi" w:cstheme="majorBidi"/>
          <w:b/>
          <w:szCs w:val="22"/>
          <w:lang w:val="nb-NO" w:bidi="he-IL"/>
        </w:rPr>
        <w:t>IKERVIS 1 mg/ml øyedråper, emulsjon</w:t>
      </w:r>
    </w:p>
    <w:p w14:paraId="4BA875C2" w14:textId="77777777" w:rsidR="00F54B73" w:rsidRDefault="00981833">
      <w:pPr>
        <w:numPr>
          <w:ilvl w:val="12"/>
          <w:numId w:val="0"/>
        </w:numPr>
        <w:tabs>
          <w:tab w:val="clear" w:pos="567"/>
        </w:tabs>
        <w:spacing w:line="240" w:lineRule="auto"/>
        <w:jc w:val="center"/>
        <w:rPr>
          <w:rFonts w:asciiTheme="majorBidi" w:hAnsiTheme="majorBidi" w:cstheme="majorBidi"/>
          <w:noProof/>
          <w:szCs w:val="22"/>
          <w:lang w:val="nb-NO" w:bidi="he-IL"/>
        </w:rPr>
      </w:pP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ciclosporin</w:t>
      </w:r>
      <w:proofErr w:type="spellEnd"/>
      <w:r>
        <w:rPr>
          <w:rFonts w:asciiTheme="majorBidi" w:hAnsiTheme="majorBidi" w:cstheme="majorBidi"/>
          <w:szCs w:val="22"/>
          <w:lang w:val="nb-NO" w:bidi="he-IL"/>
        </w:rPr>
        <w:t>)</w:t>
      </w:r>
    </w:p>
    <w:p w14:paraId="18BA7D94" w14:textId="77777777" w:rsidR="00F54B73" w:rsidRDefault="00F54B73">
      <w:pPr>
        <w:tabs>
          <w:tab w:val="clear" w:pos="567"/>
        </w:tabs>
        <w:spacing w:line="240" w:lineRule="auto"/>
        <w:rPr>
          <w:rFonts w:asciiTheme="majorBidi" w:hAnsiTheme="majorBidi" w:cstheme="majorBidi"/>
          <w:noProof/>
          <w:szCs w:val="22"/>
          <w:lang w:val="nb-NO"/>
        </w:rPr>
      </w:pPr>
    </w:p>
    <w:p w14:paraId="45705209" w14:textId="77777777" w:rsidR="00F54B73" w:rsidRDefault="00981833">
      <w:pPr>
        <w:tabs>
          <w:tab w:val="clear" w:pos="567"/>
        </w:tabs>
        <w:suppressAutoHyphens/>
        <w:spacing w:line="240" w:lineRule="auto"/>
        <w:rPr>
          <w:rFonts w:asciiTheme="majorBidi" w:hAnsiTheme="majorBidi" w:cstheme="majorBidi"/>
          <w:noProof/>
          <w:szCs w:val="22"/>
          <w:lang w:val="nb-NO" w:bidi="he-IL"/>
        </w:rPr>
      </w:pPr>
      <w:r>
        <w:rPr>
          <w:rFonts w:asciiTheme="majorBidi" w:hAnsiTheme="majorBidi" w:cstheme="majorBidi"/>
          <w:b/>
          <w:szCs w:val="22"/>
          <w:lang w:val="nb-NO"/>
        </w:rPr>
        <w:t>Les nøye gjennom dette pakningsvedlegget før du begynner å bruke dette legemidlet. Det inneholder informasjon som er viktig for deg.</w:t>
      </w:r>
    </w:p>
    <w:p w14:paraId="0107F0C0" w14:textId="77777777" w:rsidR="00F54B73" w:rsidRDefault="00981833">
      <w:pPr>
        <w:numPr>
          <w:ilvl w:val="0"/>
          <w:numId w:val="30"/>
        </w:numPr>
        <w:tabs>
          <w:tab w:val="clear" w:pos="567"/>
        </w:tabs>
        <w:spacing w:line="240" w:lineRule="auto"/>
        <w:ind w:left="567" w:right="-2" w:hanging="567"/>
        <w:rPr>
          <w:rFonts w:asciiTheme="majorBidi" w:hAnsiTheme="majorBidi" w:cstheme="majorBidi"/>
          <w:noProof/>
          <w:szCs w:val="22"/>
          <w:lang w:val="nb-NO" w:bidi="he-IL"/>
        </w:rPr>
      </w:pPr>
      <w:r>
        <w:rPr>
          <w:rFonts w:asciiTheme="majorBidi" w:hAnsiTheme="majorBidi" w:cstheme="majorBidi"/>
          <w:szCs w:val="22"/>
          <w:lang w:val="nb-NO" w:bidi="he-IL"/>
        </w:rPr>
        <w:t>Ta vare på dette pakningsvedlegget.</w:t>
      </w:r>
      <w:r>
        <w:rPr>
          <w:rFonts w:asciiTheme="majorBidi" w:hAnsiTheme="majorBidi" w:cstheme="majorBidi"/>
          <w:noProof/>
          <w:szCs w:val="22"/>
          <w:lang w:val="nb-NO" w:bidi="he-IL"/>
        </w:rPr>
        <w:t xml:space="preserve"> </w:t>
      </w:r>
      <w:r>
        <w:rPr>
          <w:rFonts w:asciiTheme="majorBidi" w:hAnsiTheme="majorBidi" w:cstheme="majorBidi"/>
          <w:szCs w:val="22"/>
          <w:lang w:val="nb-NO"/>
        </w:rPr>
        <w:t>Du kan få behov for å lese det igjen</w:t>
      </w:r>
      <w:r>
        <w:rPr>
          <w:rFonts w:asciiTheme="majorBidi" w:hAnsiTheme="majorBidi" w:cstheme="majorBidi"/>
          <w:szCs w:val="22"/>
          <w:lang w:val="nb-NO" w:bidi="he-IL"/>
        </w:rPr>
        <w:t>.</w:t>
      </w:r>
      <w:r>
        <w:rPr>
          <w:rFonts w:asciiTheme="majorBidi" w:hAnsiTheme="majorBidi" w:cstheme="majorBidi"/>
          <w:noProof/>
          <w:szCs w:val="22"/>
          <w:lang w:val="nb-NO" w:bidi="he-IL"/>
        </w:rPr>
        <w:t xml:space="preserve"> </w:t>
      </w:r>
    </w:p>
    <w:p w14:paraId="28ABA22F" w14:textId="77777777" w:rsidR="00F54B73" w:rsidRDefault="00981833">
      <w:pPr>
        <w:numPr>
          <w:ilvl w:val="0"/>
          <w:numId w:val="30"/>
        </w:numPr>
        <w:tabs>
          <w:tab w:val="clear" w:pos="567"/>
        </w:tabs>
        <w:spacing w:line="240" w:lineRule="auto"/>
        <w:ind w:left="567" w:right="-2" w:hanging="567"/>
        <w:rPr>
          <w:rFonts w:asciiTheme="majorBidi" w:hAnsiTheme="majorBidi" w:cstheme="majorBidi"/>
          <w:noProof/>
          <w:szCs w:val="22"/>
          <w:lang w:val="nb-NO" w:bidi="he-IL"/>
        </w:rPr>
      </w:pPr>
      <w:r>
        <w:rPr>
          <w:rFonts w:asciiTheme="majorBidi" w:hAnsiTheme="majorBidi" w:cstheme="majorBidi"/>
          <w:szCs w:val="22"/>
          <w:lang w:val="nb-NO" w:bidi="he-IL"/>
        </w:rPr>
        <w:t>Spør lege eller apotek hvis du har flere spørsmål eller trenger mer informasjon.</w:t>
      </w:r>
    </w:p>
    <w:p w14:paraId="5B79B3E6" w14:textId="77777777" w:rsidR="00F54B73" w:rsidRDefault="00981833">
      <w:pPr>
        <w:numPr>
          <w:ilvl w:val="0"/>
          <w:numId w:val="30"/>
        </w:numPr>
        <w:spacing w:line="240" w:lineRule="auto"/>
        <w:ind w:left="567" w:hanging="567"/>
        <w:rPr>
          <w:rFonts w:asciiTheme="majorBidi" w:hAnsiTheme="majorBidi" w:cstheme="majorBidi"/>
          <w:noProof/>
          <w:szCs w:val="22"/>
          <w:lang w:val="nb-NO" w:bidi="he-IL"/>
        </w:rPr>
      </w:pPr>
      <w:r>
        <w:rPr>
          <w:rFonts w:asciiTheme="majorBidi" w:hAnsiTheme="majorBidi" w:cstheme="majorBidi"/>
          <w:szCs w:val="22"/>
          <w:lang w:val="nb-NO"/>
        </w:rPr>
        <w:t>Dette legemidlet er skrevet ut kun til deg. Ikke gi det videre til andre. Det kan skade dem, selv om de har symptomer på sykdom som ligner dine.</w:t>
      </w:r>
    </w:p>
    <w:p w14:paraId="66F76731" w14:textId="77777777" w:rsidR="00F54B73" w:rsidRDefault="00981833">
      <w:pPr>
        <w:numPr>
          <w:ilvl w:val="0"/>
          <w:numId w:val="30"/>
        </w:numPr>
        <w:spacing w:line="240" w:lineRule="auto"/>
        <w:ind w:left="567" w:hanging="567"/>
        <w:rPr>
          <w:rFonts w:asciiTheme="majorBidi" w:hAnsiTheme="majorBidi" w:cstheme="majorBidi"/>
          <w:szCs w:val="22"/>
          <w:lang w:val="nb-NO" w:bidi="he-IL"/>
        </w:rPr>
      </w:pPr>
      <w:r>
        <w:rPr>
          <w:rFonts w:asciiTheme="majorBidi" w:hAnsiTheme="majorBidi" w:cstheme="majorBidi"/>
          <w:szCs w:val="22"/>
          <w:lang w:val="nb-NO"/>
        </w:rPr>
        <w:t>Kontakt lege eller apotek dersom du opplever bivirkninger, inkludert mulige bivirkninger som ikke er nevnt i dette pakningsvedlegget</w:t>
      </w:r>
      <w:r>
        <w:rPr>
          <w:rFonts w:asciiTheme="majorBidi" w:hAnsiTheme="majorBidi" w:cstheme="majorBidi"/>
          <w:szCs w:val="22"/>
          <w:lang w:val="nb-NO" w:bidi="he-IL"/>
        </w:rPr>
        <w:t>. Se avsnitt 4.</w:t>
      </w:r>
    </w:p>
    <w:p w14:paraId="3C3EA2DC" w14:textId="77777777" w:rsidR="00F54B73" w:rsidRDefault="00F54B73">
      <w:pPr>
        <w:tabs>
          <w:tab w:val="clear" w:pos="567"/>
        </w:tabs>
        <w:spacing w:line="240" w:lineRule="auto"/>
        <w:ind w:right="-2"/>
        <w:rPr>
          <w:rFonts w:asciiTheme="majorBidi" w:hAnsiTheme="majorBidi" w:cstheme="majorBidi"/>
          <w:noProof/>
          <w:szCs w:val="22"/>
          <w:lang w:val="nb-NO"/>
        </w:rPr>
      </w:pPr>
    </w:p>
    <w:p w14:paraId="49FAA684" w14:textId="77777777" w:rsidR="00F54B73" w:rsidRDefault="00981833">
      <w:pPr>
        <w:tabs>
          <w:tab w:val="clear" w:pos="567"/>
        </w:tabs>
        <w:suppressAutoHyphens/>
        <w:spacing w:line="240" w:lineRule="auto"/>
        <w:rPr>
          <w:rFonts w:asciiTheme="majorBidi" w:hAnsiTheme="majorBidi" w:cstheme="majorBidi"/>
          <w:b/>
          <w:szCs w:val="22"/>
          <w:lang w:val="nb-NO"/>
        </w:rPr>
      </w:pPr>
      <w:r>
        <w:rPr>
          <w:rFonts w:asciiTheme="majorBidi" w:hAnsiTheme="majorBidi" w:cstheme="majorBidi"/>
          <w:b/>
          <w:szCs w:val="22"/>
          <w:lang w:val="nb-NO"/>
        </w:rPr>
        <w:t>I dette pakningsvedlegget finner du informasjon om:</w:t>
      </w:r>
    </w:p>
    <w:p w14:paraId="2FD2F291" w14:textId="77777777" w:rsidR="00F54B73" w:rsidRDefault="00F54B73">
      <w:pPr>
        <w:spacing w:line="240" w:lineRule="auto"/>
        <w:rPr>
          <w:rFonts w:asciiTheme="majorBidi" w:hAnsiTheme="majorBidi" w:cstheme="majorBidi"/>
          <w:noProof/>
          <w:szCs w:val="22"/>
          <w:lang w:val="nb-NO"/>
        </w:rPr>
      </w:pPr>
    </w:p>
    <w:p w14:paraId="4AB06BA2" w14:textId="77777777" w:rsidR="00F54B73" w:rsidRDefault="00981833">
      <w:pPr>
        <w:numPr>
          <w:ilvl w:val="12"/>
          <w:numId w:val="0"/>
        </w:numPr>
        <w:tabs>
          <w:tab w:val="clear" w:pos="567"/>
          <w:tab w:val="left" w:pos="426"/>
        </w:tabs>
        <w:spacing w:line="240" w:lineRule="auto"/>
        <w:ind w:right="-29"/>
        <w:rPr>
          <w:rFonts w:asciiTheme="majorBidi" w:hAnsiTheme="majorBidi" w:cstheme="majorBidi"/>
          <w:noProof/>
          <w:szCs w:val="22"/>
          <w:lang w:val="nb-NO" w:bidi="he-IL"/>
        </w:rPr>
      </w:pPr>
      <w:r>
        <w:rPr>
          <w:rFonts w:asciiTheme="majorBidi" w:hAnsiTheme="majorBidi" w:cstheme="majorBidi"/>
          <w:noProof/>
          <w:szCs w:val="22"/>
          <w:lang w:val="nb-NO" w:bidi="he-IL"/>
        </w:rPr>
        <w:t>1.</w:t>
      </w:r>
      <w:r>
        <w:rPr>
          <w:rFonts w:asciiTheme="majorBidi" w:hAnsiTheme="majorBidi" w:cstheme="majorBidi"/>
          <w:noProof/>
          <w:szCs w:val="22"/>
          <w:lang w:val="nb-NO" w:bidi="he-IL"/>
        </w:rPr>
        <w:tab/>
      </w:r>
      <w:r>
        <w:rPr>
          <w:rFonts w:asciiTheme="majorBidi" w:hAnsiTheme="majorBidi" w:cstheme="majorBidi"/>
          <w:szCs w:val="22"/>
          <w:lang w:val="nb-NO" w:bidi="he-IL"/>
        </w:rPr>
        <w:t xml:space="preserve">Hva IKERVIS er og hva det brukes mot </w:t>
      </w:r>
    </w:p>
    <w:p w14:paraId="6D1E0036" w14:textId="77777777" w:rsidR="00F54B73" w:rsidRDefault="00981833">
      <w:pPr>
        <w:numPr>
          <w:ilvl w:val="12"/>
          <w:numId w:val="0"/>
        </w:numPr>
        <w:tabs>
          <w:tab w:val="clear" w:pos="567"/>
          <w:tab w:val="left" w:pos="426"/>
        </w:tabs>
        <w:spacing w:line="240" w:lineRule="auto"/>
        <w:ind w:right="-29"/>
        <w:rPr>
          <w:rFonts w:asciiTheme="majorBidi" w:hAnsiTheme="majorBidi" w:cstheme="majorBidi"/>
          <w:noProof/>
          <w:szCs w:val="22"/>
          <w:lang w:val="nb-NO" w:bidi="he-IL"/>
        </w:rPr>
      </w:pPr>
      <w:r>
        <w:rPr>
          <w:rFonts w:asciiTheme="majorBidi" w:hAnsiTheme="majorBidi" w:cstheme="majorBidi"/>
          <w:noProof/>
          <w:szCs w:val="22"/>
          <w:lang w:val="nb-NO" w:bidi="he-IL"/>
        </w:rPr>
        <w:t>2.</w:t>
      </w:r>
      <w:r>
        <w:rPr>
          <w:rFonts w:asciiTheme="majorBidi" w:hAnsiTheme="majorBidi" w:cstheme="majorBidi"/>
          <w:noProof/>
          <w:szCs w:val="22"/>
          <w:lang w:val="nb-NO" w:bidi="he-IL"/>
        </w:rPr>
        <w:tab/>
      </w:r>
      <w:r>
        <w:rPr>
          <w:rFonts w:asciiTheme="majorBidi" w:hAnsiTheme="majorBidi" w:cstheme="majorBidi"/>
          <w:szCs w:val="22"/>
          <w:lang w:val="nb-NO"/>
        </w:rPr>
        <w:t>Hva du må vite før du bruker</w:t>
      </w:r>
      <w:r>
        <w:rPr>
          <w:rFonts w:asciiTheme="majorBidi" w:hAnsiTheme="majorBidi" w:cstheme="majorBidi"/>
          <w:szCs w:val="22"/>
          <w:lang w:val="nb-NO" w:bidi="he-IL"/>
        </w:rPr>
        <w:t xml:space="preserve"> IKERVIS</w:t>
      </w:r>
    </w:p>
    <w:p w14:paraId="32FB1A12" w14:textId="77777777" w:rsidR="00F54B73" w:rsidRDefault="00981833">
      <w:pPr>
        <w:numPr>
          <w:ilvl w:val="12"/>
          <w:numId w:val="0"/>
        </w:numPr>
        <w:tabs>
          <w:tab w:val="clear" w:pos="567"/>
          <w:tab w:val="left" w:pos="426"/>
        </w:tabs>
        <w:spacing w:line="240" w:lineRule="auto"/>
        <w:ind w:right="-29"/>
        <w:rPr>
          <w:rFonts w:asciiTheme="majorBidi" w:hAnsiTheme="majorBidi" w:cstheme="majorBidi"/>
          <w:noProof/>
          <w:szCs w:val="22"/>
          <w:lang w:val="nb-NO" w:bidi="he-IL"/>
        </w:rPr>
      </w:pPr>
      <w:r>
        <w:rPr>
          <w:rFonts w:asciiTheme="majorBidi" w:hAnsiTheme="majorBidi" w:cstheme="majorBidi"/>
          <w:noProof/>
          <w:szCs w:val="22"/>
          <w:lang w:val="nb-NO" w:bidi="he-IL"/>
        </w:rPr>
        <w:t>3.</w:t>
      </w:r>
      <w:r>
        <w:rPr>
          <w:rFonts w:asciiTheme="majorBidi" w:hAnsiTheme="majorBidi" w:cstheme="majorBidi"/>
          <w:noProof/>
          <w:szCs w:val="22"/>
          <w:lang w:val="nb-NO" w:bidi="he-IL"/>
        </w:rPr>
        <w:tab/>
      </w:r>
      <w:r>
        <w:rPr>
          <w:rFonts w:asciiTheme="majorBidi" w:hAnsiTheme="majorBidi" w:cstheme="majorBidi"/>
          <w:szCs w:val="22"/>
          <w:lang w:val="nb-NO" w:bidi="he-IL"/>
        </w:rPr>
        <w:t>Hvordan du bruker IKERVIS</w:t>
      </w:r>
    </w:p>
    <w:p w14:paraId="6623E127" w14:textId="77777777" w:rsidR="00F54B73" w:rsidRDefault="00981833">
      <w:pPr>
        <w:numPr>
          <w:ilvl w:val="12"/>
          <w:numId w:val="0"/>
        </w:numPr>
        <w:tabs>
          <w:tab w:val="clear" w:pos="567"/>
          <w:tab w:val="left" w:pos="426"/>
        </w:tabs>
        <w:spacing w:line="240" w:lineRule="auto"/>
        <w:ind w:right="-29"/>
        <w:rPr>
          <w:rFonts w:asciiTheme="majorBidi" w:hAnsiTheme="majorBidi" w:cstheme="majorBidi"/>
          <w:noProof/>
          <w:szCs w:val="22"/>
          <w:lang w:val="nb-NO" w:bidi="he-IL"/>
        </w:rPr>
      </w:pPr>
      <w:r>
        <w:rPr>
          <w:rFonts w:asciiTheme="majorBidi" w:hAnsiTheme="majorBidi" w:cstheme="majorBidi"/>
          <w:noProof/>
          <w:szCs w:val="22"/>
          <w:lang w:val="nb-NO" w:bidi="he-IL"/>
        </w:rPr>
        <w:t>4.</w:t>
      </w:r>
      <w:r>
        <w:rPr>
          <w:rFonts w:asciiTheme="majorBidi" w:hAnsiTheme="majorBidi" w:cstheme="majorBidi"/>
          <w:noProof/>
          <w:szCs w:val="22"/>
          <w:lang w:val="nb-NO" w:bidi="he-IL"/>
        </w:rPr>
        <w:tab/>
      </w:r>
      <w:r>
        <w:rPr>
          <w:rFonts w:asciiTheme="majorBidi" w:hAnsiTheme="majorBidi" w:cstheme="majorBidi"/>
          <w:szCs w:val="22"/>
          <w:lang w:val="nb-NO" w:bidi="he-IL"/>
        </w:rPr>
        <w:t>Mulige bivirkninger</w:t>
      </w:r>
      <w:r>
        <w:rPr>
          <w:rFonts w:asciiTheme="majorBidi" w:hAnsiTheme="majorBidi" w:cstheme="majorBidi"/>
          <w:noProof/>
          <w:szCs w:val="22"/>
          <w:lang w:val="nb-NO" w:bidi="he-IL"/>
        </w:rPr>
        <w:t xml:space="preserve"> </w:t>
      </w:r>
    </w:p>
    <w:p w14:paraId="0981935A" w14:textId="77777777" w:rsidR="00F54B73" w:rsidRDefault="00981833">
      <w:pPr>
        <w:tabs>
          <w:tab w:val="clear" w:pos="567"/>
          <w:tab w:val="left" w:pos="426"/>
        </w:tabs>
        <w:spacing w:line="240" w:lineRule="auto"/>
        <w:ind w:right="-29"/>
        <w:rPr>
          <w:rFonts w:asciiTheme="majorBidi" w:hAnsiTheme="majorBidi" w:cstheme="majorBidi"/>
          <w:noProof/>
          <w:szCs w:val="22"/>
          <w:lang w:val="nb-NO" w:bidi="he-IL"/>
        </w:rPr>
      </w:pPr>
      <w:r>
        <w:rPr>
          <w:rFonts w:asciiTheme="majorBidi" w:hAnsiTheme="majorBidi" w:cstheme="majorBidi"/>
          <w:noProof/>
          <w:szCs w:val="22"/>
          <w:lang w:val="nb-NO" w:bidi="he-IL"/>
        </w:rPr>
        <w:t>5.</w:t>
      </w:r>
      <w:r>
        <w:rPr>
          <w:rFonts w:asciiTheme="majorBidi" w:hAnsiTheme="majorBidi" w:cstheme="majorBidi"/>
          <w:noProof/>
          <w:szCs w:val="22"/>
          <w:lang w:val="nb-NO" w:bidi="he-IL"/>
        </w:rPr>
        <w:tab/>
      </w:r>
      <w:r>
        <w:rPr>
          <w:rFonts w:asciiTheme="majorBidi" w:hAnsiTheme="majorBidi" w:cstheme="majorBidi"/>
          <w:szCs w:val="22"/>
          <w:lang w:val="nb-NO" w:bidi="he-IL"/>
        </w:rPr>
        <w:t>Hvordan du oppbevarer IKERVIS</w:t>
      </w:r>
    </w:p>
    <w:p w14:paraId="4AFE92AD" w14:textId="77777777" w:rsidR="00F54B73" w:rsidRDefault="00981833">
      <w:pPr>
        <w:tabs>
          <w:tab w:val="clear" w:pos="567"/>
          <w:tab w:val="left" w:pos="426"/>
        </w:tabs>
        <w:spacing w:line="240" w:lineRule="auto"/>
        <w:ind w:right="-29"/>
        <w:rPr>
          <w:rFonts w:asciiTheme="majorBidi" w:hAnsiTheme="majorBidi" w:cstheme="majorBidi"/>
          <w:noProof/>
          <w:szCs w:val="22"/>
          <w:lang w:val="nb-NO" w:bidi="he-IL"/>
        </w:rPr>
      </w:pPr>
      <w:r>
        <w:rPr>
          <w:rFonts w:asciiTheme="majorBidi" w:hAnsiTheme="majorBidi" w:cstheme="majorBidi"/>
          <w:noProof/>
          <w:szCs w:val="22"/>
          <w:lang w:val="nb-NO" w:bidi="he-IL"/>
        </w:rPr>
        <w:t>6.</w:t>
      </w:r>
      <w:r>
        <w:rPr>
          <w:rFonts w:asciiTheme="majorBidi" w:hAnsiTheme="majorBidi" w:cstheme="majorBidi"/>
          <w:noProof/>
          <w:szCs w:val="22"/>
          <w:lang w:val="nb-NO" w:bidi="he-IL"/>
        </w:rPr>
        <w:tab/>
      </w:r>
      <w:r>
        <w:rPr>
          <w:rFonts w:asciiTheme="majorBidi" w:hAnsiTheme="majorBidi" w:cstheme="majorBidi"/>
          <w:szCs w:val="22"/>
          <w:lang w:val="nb-NO"/>
        </w:rPr>
        <w:t>Innholdet i pakningen og ytterligere informasjon</w:t>
      </w:r>
    </w:p>
    <w:p w14:paraId="234DCC6B"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7AA7E8FA"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16A1C34C" w14:textId="77777777" w:rsidR="00F54B73" w:rsidRDefault="00981833">
      <w:pPr>
        <w:spacing w:line="240" w:lineRule="auto"/>
        <w:ind w:right="-2"/>
        <w:rPr>
          <w:rFonts w:asciiTheme="majorBidi" w:hAnsiTheme="majorBidi" w:cstheme="majorBidi"/>
          <w:b/>
          <w:noProof/>
          <w:szCs w:val="22"/>
          <w:lang w:val="nb-NO" w:bidi="he-IL"/>
        </w:rPr>
      </w:pPr>
      <w:r>
        <w:rPr>
          <w:rFonts w:asciiTheme="majorBidi" w:hAnsiTheme="majorBidi" w:cstheme="majorBidi"/>
          <w:b/>
          <w:noProof/>
          <w:szCs w:val="22"/>
          <w:lang w:val="nb-NO" w:bidi="he-IL"/>
        </w:rPr>
        <w:t>1.</w:t>
      </w:r>
      <w:r>
        <w:rPr>
          <w:rFonts w:asciiTheme="majorBidi" w:hAnsiTheme="majorBidi" w:cstheme="majorBidi"/>
          <w:b/>
          <w:noProof/>
          <w:szCs w:val="22"/>
          <w:lang w:val="nb-NO" w:bidi="he-IL"/>
        </w:rPr>
        <w:tab/>
      </w:r>
      <w:r>
        <w:rPr>
          <w:rFonts w:asciiTheme="majorBidi" w:hAnsiTheme="majorBidi" w:cstheme="majorBidi"/>
          <w:b/>
          <w:szCs w:val="22"/>
          <w:lang w:val="nb-NO" w:bidi="he-IL"/>
        </w:rPr>
        <w:t xml:space="preserve">Hva IKERVIS er og hva det brukes mot </w:t>
      </w:r>
    </w:p>
    <w:p w14:paraId="56CDF37B"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36028A5A" w14:textId="77777777" w:rsidR="00F54B73" w:rsidRDefault="00981833">
      <w:pPr>
        <w:tabs>
          <w:tab w:val="clear" w:pos="567"/>
        </w:tabs>
        <w:spacing w:line="240" w:lineRule="auto"/>
        <w:ind w:right="-2"/>
        <w:rPr>
          <w:rFonts w:asciiTheme="majorBidi" w:hAnsiTheme="majorBidi" w:cstheme="majorBidi"/>
          <w:noProof/>
          <w:szCs w:val="22"/>
          <w:lang w:val="nb-NO" w:bidi="he-IL"/>
        </w:rPr>
      </w:pPr>
      <w:r>
        <w:rPr>
          <w:rFonts w:asciiTheme="majorBidi" w:hAnsiTheme="majorBidi" w:cstheme="majorBidi"/>
          <w:szCs w:val="22"/>
          <w:lang w:val="nb-NO" w:bidi="he-IL"/>
        </w:rPr>
        <w:t xml:space="preserve">IKERVIS inneholder virkestoffet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w:t>
      </w:r>
      <w:r>
        <w:rPr>
          <w:rFonts w:asciiTheme="majorBidi" w:hAnsiTheme="majorBidi" w:cstheme="majorBidi"/>
          <w:noProof/>
          <w:szCs w:val="22"/>
          <w:lang w:val="nb-NO" w:bidi="he-IL"/>
        </w:rPr>
        <w:t xml:space="preserve"> C</w:t>
      </w:r>
      <w:proofErr w:type="spellStart"/>
      <w:r>
        <w:rPr>
          <w:rFonts w:asciiTheme="majorBidi" w:hAnsiTheme="majorBidi" w:cstheme="majorBidi"/>
          <w:szCs w:val="22"/>
          <w:lang w:val="nb-NO" w:bidi="he-IL"/>
        </w:rPr>
        <w:t>iklosporin</w:t>
      </w:r>
      <w:proofErr w:type="spellEnd"/>
      <w:r>
        <w:rPr>
          <w:rFonts w:asciiTheme="majorBidi" w:hAnsiTheme="majorBidi" w:cstheme="majorBidi"/>
          <w:szCs w:val="22"/>
          <w:lang w:val="nb-NO" w:bidi="he-IL"/>
        </w:rPr>
        <w:t xml:space="preserve"> tilhører en gruppe legemidler kjent som immunundertrykkende midler som brukes til å redusere betennelse.</w:t>
      </w:r>
    </w:p>
    <w:p w14:paraId="1A828247" w14:textId="77777777" w:rsidR="00F54B73" w:rsidRDefault="00F54B73">
      <w:pPr>
        <w:tabs>
          <w:tab w:val="clear" w:pos="567"/>
        </w:tabs>
        <w:spacing w:line="240" w:lineRule="auto"/>
        <w:ind w:right="-2"/>
        <w:rPr>
          <w:rFonts w:asciiTheme="majorBidi" w:hAnsiTheme="majorBidi" w:cstheme="majorBidi"/>
          <w:noProof/>
          <w:szCs w:val="22"/>
          <w:lang w:val="nb-NO"/>
        </w:rPr>
      </w:pPr>
    </w:p>
    <w:p w14:paraId="1BCCA0A2" w14:textId="77777777" w:rsidR="00F54B73" w:rsidRDefault="00981833">
      <w:pPr>
        <w:tabs>
          <w:tab w:val="clear" w:pos="567"/>
        </w:tabs>
        <w:spacing w:line="240" w:lineRule="auto"/>
        <w:ind w:right="-2"/>
        <w:rPr>
          <w:rFonts w:asciiTheme="majorBidi" w:hAnsiTheme="majorBidi" w:cstheme="majorBidi"/>
          <w:noProof/>
          <w:szCs w:val="22"/>
          <w:lang w:val="nb-NO" w:bidi="he-IL"/>
        </w:rPr>
      </w:pPr>
      <w:r>
        <w:rPr>
          <w:rFonts w:asciiTheme="majorBidi" w:hAnsiTheme="majorBidi" w:cstheme="majorBidi"/>
          <w:szCs w:val="22"/>
          <w:lang w:val="nb-NO" w:bidi="he-IL"/>
        </w:rPr>
        <w:t>IKERVIS brukes til å behandle voksne med alvorlig keratitt (betennelse i hornhinnen, det gjennomsiktige laget i den fremre delen av øyet).</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Det brukes hos pasienter som har tørt øye-sykdom som ikke er bedret til tross for behandling med tåreerstatninger (kunstig tårevæske).</w:t>
      </w:r>
    </w:p>
    <w:p w14:paraId="143B1B3B" w14:textId="77777777" w:rsidR="00F54B73" w:rsidRDefault="00F54B73">
      <w:pPr>
        <w:tabs>
          <w:tab w:val="clear" w:pos="567"/>
        </w:tabs>
        <w:spacing w:line="240" w:lineRule="auto"/>
        <w:ind w:right="-2"/>
        <w:rPr>
          <w:rFonts w:asciiTheme="majorBidi" w:hAnsiTheme="majorBidi" w:cstheme="majorBidi"/>
          <w:noProof/>
          <w:szCs w:val="22"/>
          <w:lang w:val="nb-NO"/>
        </w:rPr>
      </w:pPr>
    </w:p>
    <w:p w14:paraId="3A9058A3" w14:textId="77777777" w:rsidR="00F54B73" w:rsidRDefault="00981833">
      <w:pPr>
        <w:tabs>
          <w:tab w:val="clear" w:pos="567"/>
        </w:tabs>
        <w:spacing w:line="240" w:lineRule="auto"/>
        <w:ind w:right="-2"/>
        <w:rPr>
          <w:rFonts w:asciiTheme="majorBidi" w:hAnsiTheme="majorBidi" w:cstheme="majorBidi"/>
          <w:szCs w:val="22"/>
          <w:lang w:val="nb-NO" w:bidi="he-IL"/>
        </w:rPr>
      </w:pPr>
      <w:r>
        <w:rPr>
          <w:rFonts w:asciiTheme="majorBidi" w:hAnsiTheme="majorBidi" w:cstheme="majorBidi"/>
          <w:szCs w:val="22"/>
          <w:lang w:val="nb-NO"/>
        </w:rPr>
        <w:t>Du må kontakte lege dersom du ikke føler deg bedre eller hvis du føler deg verre</w:t>
      </w:r>
      <w:r>
        <w:rPr>
          <w:rFonts w:asciiTheme="majorBidi" w:hAnsiTheme="majorBidi" w:cstheme="majorBidi"/>
          <w:szCs w:val="22"/>
          <w:lang w:val="nb-NO" w:bidi="he-IL"/>
        </w:rPr>
        <w:t>.</w:t>
      </w:r>
    </w:p>
    <w:p w14:paraId="4EA53384" w14:textId="77777777" w:rsidR="00F54B73" w:rsidRDefault="00F54B73">
      <w:pPr>
        <w:tabs>
          <w:tab w:val="clear" w:pos="567"/>
        </w:tabs>
        <w:spacing w:line="240" w:lineRule="auto"/>
        <w:ind w:right="-2"/>
        <w:rPr>
          <w:rFonts w:asciiTheme="majorBidi" w:hAnsiTheme="majorBidi" w:cstheme="majorBidi"/>
          <w:szCs w:val="22"/>
          <w:lang w:val="nb-NO" w:bidi="he-IL"/>
        </w:rPr>
      </w:pPr>
    </w:p>
    <w:p w14:paraId="32B621AD" w14:textId="77777777" w:rsidR="00F54B73" w:rsidRDefault="00981833">
      <w:pPr>
        <w:tabs>
          <w:tab w:val="clear" w:pos="567"/>
        </w:tabs>
        <w:spacing w:line="240" w:lineRule="auto"/>
        <w:ind w:right="-2"/>
        <w:rPr>
          <w:rFonts w:asciiTheme="majorBidi" w:hAnsiTheme="majorBidi" w:cstheme="majorBidi"/>
          <w:noProof/>
          <w:szCs w:val="22"/>
          <w:lang w:val="nb-NO" w:bidi="he-IL"/>
        </w:rPr>
      </w:pPr>
      <w:r>
        <w:rPr>
          <w:rFonts w:asciiTheme="majorBidi" w:hAnsiTheme="majorBidi" w:cstheme="majorBidi"/>
          <w:szCs w:val="22"/>
          <w:lang w:val="nb-NO" w:bidi="he-IL"/>
        </w:rPr>
        <w:t>Du bør gå til legen minst hver 6. måned for å vurdere virkningen av IKERVIS.</w:t>
      </w:r>
    </w:p>
    <w:p w14:paraId="1036B1B5" w14:textId="77777777" w:rsidR="00F54B73" w:rsidRDefault="00F54B73">
      <w:pPr>
        <w:tabs>
          <w:tab w:val="clear" w:pos="567"/>
        </w:tabs>
        <w:spacing w:line="240" w:lineRule="auto"/>
        <w:ind w:right="-2"/>
        <w:rPr>
          <w:rFonts w:asciiTheme="majorBidi" w:hAnsiTheme="majorBidi" w:cstheme="majorBidi"/>
          <w:noProof/>
          <w:szCs w:val="22"/>
          <w:lang w:val="nb-NO"/>
        </w:rPr>
      </w:pPr>
    </w:p>
    <w:p w14:paraId="1D4C27A6" w14:textId="77777777" w:rsidR="00F54B73" w:rsidRDefault="00F54B73">
      <w:pPr>
        <w:tabs>
          <w:tab w:val="clear" w:pos="567"/>
        </w:tabs>
        <w:spacing w:line="240" w:lineRule="auto"/>
        <w:ind w:right="-2"/>
        <w:rPr>
          <w:rFonts w:asciiTheme="majorBidi" w:hAnsiTheme="majorBidi" w:cstheme="majorBidi"/>
          <w:noProof/>
          <w:szCs w:val="22"/>
          <w:lang w:val="nb-NO"/>
        </w:rPr>
      </w:pPr>
    </w:p>
    <w:p w14:paraId="0D99DC4E" w14:textId="77777777" w:rsidR="00F54B73" w:rsidRDefault="00981833">
      <w:pPr>
        <w:spacing w:line="240" w:lineRule="auto"/>
        <w:ind w:right="-2"/>
        <w:rPr>
          <w:rFonts w:asciiTheme="majorBidi" w:hAnsiTheme="majorBidi" w:cstheme="majorBidi"/>
          <w:b/>
          <w:noProof/>
          <w:szCs w:val="22"/>
          <w:lang w:val="nb-NO" w:bidi="he-IL"/>
        </w:rPr>
      </w:pPr>
      <w:r>
        <w:rPr>
          <w:rFonts w:asciiTheme="majorBidi" w:hAnsiTheme="majorBidi" w:cstheme="majorBidi"/>
          <w:b/>
          <w:noProof/>
          <w:szCs w:val="22"/>
          <w:lang w:val="nb-NO" w:bidi="he-IL"/>
        </w:rPr>
        <w:t>2.</w:t>
      </w:r>
      <w:r>
        <w:rPr>
          <w:rFonts w:asciiTheme="majorBidi" w:hAnsiTheme="majorBidi" w:cstheme="majorBidi"/>
          <w:b/>
          <w:noProof/>
          <w:szCs w:val="22"/>
          <w:lang w:val="nb-NO" w:bidi="he-IL"/>
        </w:rPr>
        <w:tab/>
      </w:r>
      <w:r>
        <w:rPr>
          <w:rFonts w:asciiTheme="majorBidi" w:hAnsiTheme="majorBidi" w:cstheme="majorBidi"/>
          <w:b/>
          <w:szCs w:val="22"/>
          <w:lang w:val="nb-NO"/>
        </w:rPr>
        <w:t>Hva du må vite før du bruker</w:t>
      </w:r>
      <w:r>
        <w:rPr>
          <w:rFonts w:asciiTheme="majorBidi" w:hAnsiTheme="majorBidi" w:cstheme="majorBidi"/>
          <w:b/>
          <w:szCs w:val="22"/>
          <w:lang w:val="nb-NO" w:bidi="he-IL"/>
        </w:rPr>
        <w:t xml:space="preserve"> IKERVIS</w:t>
      </w:r>
      <w:r>
        <w:rPr>
          <w:rFonts w:asciiTheme="majorBidi" w:hAnsiTheme="majorBidi" w:cstheme="majorBidi"/>
          <w:b/>
          <w:noProof/>
          <w:szCs w:val="22"/>
          <w:lang w:val="nb-NO" w:bidi="he-IL"/>
        </w:rPr>
        <w:t xml:space="preserve"> </w:t>
      </w:r>
    </w:p>
    <w:p w14:paraId="62A55D5F" w14:textId="77777777" w:rsidR="00F54B73" w:rsidRDefault="00F54B73">
      <w:pPr>
        <w:spacing w:line="240" w:lineRule="auto"/>
        <w:rPr>
          <w:rFonts w:asciiTheme="majorBidi" w:hAnsiTheme="majorBidi" w:cstheme="majorBidi"/>
          <w:i/>
          <w:noProof/>
          <w:szCs w:val="22"/>
          <w:lang w:val="nb-NO"/>
        </w:rPr>
      </w:pPr>
    </w:p>
    <w:p w14:paraId="7CFBF8D3" w14:textId="77777777" w:rsidR="00F54B73" w:rsidRDefault="00981833">
      <w:pPr>
        <w:tabs>
          <w:tab w:val="clear" w:pos="567"/>
        </w:tabs>
        <w:suppressAutoHyphens/>
        <w:spacing w:line="240" w:lineRule="auto"/>
        <w:rPr>
          <w:rFonts w:asciiTheme="majorBidi" w:hAnsiTheme="majorBidi" w:cstheme="majorBidi"/>
          <w:b/>
          <w:szCs w:val="22"/>
          <w:lang w:val="nb-NO"/>
        </w:rPr>
      </w:pPr>
      <w:r>
        <w:rPr>
          <w:rFonts w:asciiTheme="majorBidi" w:hAnsiTheme="majorBidi" w:cstheme="majorBidi"/>
          <w:b/>
          <w:szCs w:val="22"/>
          <w:lang w:val="nb-NO"/>
        </w:rPr>
        <w:t>Bruk ikke IKERVIS</w:t>
      </w:r>
    </w:p>
    <w:p w14:paraId="6985A565" w14:textId="77777777" w:rsidR="00F54B73" w:rsidRDefault="00981833">
      <w:pPr>
        <w:numPr>
          <w:ilvl w:val="0"/>
          <w:numId w:val="30"/>
        </w:numPr>
        <w:tabs>
          <w:tab w:val="clear" w:pos="567"/>
        </w:tabs>
        <w:spacing w:line="240" w:lineRule="auto"/>
        <w:ind w:left="567" w:right="-2" w:hanging="567"/>
        <w:rPr>
          <w:rFonts w:asciiTheme="majorBidi" w:hAnsiTheme="majorBidi" w:cstheme="majorBidi"/>
          <w:noProof/>
          <w:szCs w:val="22"/>
          <w:lang w:val="nb-NO" w:bidi="he-IL"/>
        </w:rPr>
      </w:pPr>
      <w:r>
        <w:rPr>
          <w:rFonts w:asciiTheme="majorBidi" w:hAnsiTheme="majorBidi" w:cstheme="majorBidi"/>
          <w:szCs w:val="22"/>
          <w:lang w:val="nb-NO" w:bidi="he-IL"/>
        </w:rPr>
        <w:t xml:space="preserve">dersom du er allergisk overfor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eller noen av de andre </w:t>
      </w:r>
      <w:r>
        <w:rPr>
          <w:rFonts w:asciiTheme="majorBidi" w:hAnsiTheme="majorBidi" w:cstheme="majorBidi"/>
          <w:szCs w:val="22"/>
          <w:lang w:val="nb-NO"/>
        </w:rPr>
        <w:t>innholdsstoffene i dette legemidlet (listet opp i avsnitt 6)</w:t>
      </w:r>
      <w:r>
        <w:rPr>
          <w:rFonts w:asciiTheme="majorBidi" w:hAnsiTheme="majorBidi" w:cstheme="majorBidi"/>
          <w:szCs w:val="22"/>
          <w:lang w:val="nb-NO" w:bidi="he-IL"/>
        </w:rPr>
        <w:t>.</w:t>
      </w:r>
    </w:p>
    <w:p w14:paraId="4726FF83" w14:textId="77777777" w:rsidR="00F54B73" w:rsidRDefault="00981833">
      <w:pPr>
        <w:numPr>
          <w:ilvl w:val="0"/>
          <w:numId w:val="30"/>
        </w:numPr>
        <w:tabs>
          <w:tab w:val="clear" w:pos="567"/>
        </w:tabs>
        <w:spacing w:line="240" w:lineRule="auto"/>
        <w:ind w:left="567" w:right="-2" w:hanging="567"/>
        <w:rPr>
          <w:rFonts w:asciiTheme="majorBidi" w:hAnsiTheme="majorBidi" w:cstheme="majorBidi"/>
          <w:noProof/>
          <w:szCs w:val="22"/>
          <w:lang w:val="nb-NO" w:bidi="he-IL"/>
        </w:rPr>
      </w:pPr>
      <w:r>
        <w:rPr>
          <w:rFonts w:asciiTheme="majorBidi" w:hAnsiTheme="majorBidi" w:cstheme="majorBidi"/>
          <w:szCs w:val="22"/>
          <w:lang w:val="nb-NO" w:bidi="he-IL"/>
        </w:rPr>
        <w:t>dersom du har eller har hatt kreft i eller rundt øyet.</w:t>
      </w:r>
    </w:p>
    <w:p w14:paraId="3E252D0A" w14:textId="77777777" w:rsidR="00F54B73" w:rsidRDefault="00981833">
      <w:pPr>
        <w:numPr>
          <w:ilvl w:val="0"/>
          <w:numId w:val="30"/>
        </w:numPr>
        <w:tabs>
          <w:tab w:val="clear" w:pos="567"/>
        </w:tabs>
        <w:spacing w:line="240" w:lineRule="auto"/>
        <w:ind w:left="567" w:right="-2" w:hanging="567"/>
        <w:rPr>
          <w:rFonts w:asciiTheme="majorBidi" w:hAnsiTheme="majorBidi" w:cstheme="majorBidi"/>
          <w:noProof/>
          <w:szCs w:val="22"/>
          <w:lang w:val="nb-NO" w:bidi="he-IL"/>
        </w:rPr>
      </w:pPr>
      <w:r>
        <w:rPr>
          <w:rFonts w:asciiTheme="majorBidi" w:hAnsiTheme="majorBidi" w:cstheme="majorBidi"/>
          <w:szCs w:val="22"/>
          <w:lang w:val="nb-NO" w:bidi="he-IL"/>
        </w:rPr>
        <w:t>dersom du har en øyeinfeksjon.</w:t>
      </w:r>
    </w:p>
    <w:p w14:paraId="333DBA6A"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62254FEB" w14:textId="77777777" w:rsidR="00F54B73" w:rsidRDefault="00981833">
      <w:pPr>
        <w:tabs>
          <w:tab w:val="clear" w:pos="567"/>
        </w:tabs>
        <w:suppressAutoHyphens/>
        <w:spacing w:line="240" w:lineRule="auto"/>
        <w:rPr>
          <w:rFonts w:asciiTheme="majorBidi" w:hAnsiTheme="majorBidi" w:cstheme="majorBidi"/>
          <w:b/>
          <w:szCs w:val="22"/>
          <w:lang w:val="nb-NO"/>
        </w:rPr>
      </w:pPr>
      <w:r>
        <w:rPr>
          <w:rFonts w:asciiTheme="majorBidi" w:hAnsiTheme="majorBidi" w:cstheme="majorBidi"/>
          <w:b/>
          <w:szCs w:val="22"/>
          <w:lang w:val="nb-NO"/>
        </w:rPr>
        <w:t xml:space="preserve">Advarsler og forsiktighetsregler </w:t>
      </w:r>
    </w:p>
    <w:p w14:paraId="4C77DB4A"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Bruk IKERVIS kun for drypping i øyet (øynene).</w:t>
      </w:r>
    </w:p>
    <w:p w14:paraId="2D247575" w14:textId="77777777" w:rsidR="00F54B73" w:rsidRDefault="00981833">
      <w:pPr>
        <w:numPr>
          <w:ilvl w:val="12"/>
          <w:numId w:val="0"/>
        </w:numPr>
        <w:tabs>
          <w:tab w:val="clear" w:pos="567"/>
        </w:tabs>
        <w:spacing w:line="240" w:lineRule="auto"/>
        <w:rPr>
          <w:rFonts w:asciiTheme="majorBidi" w:hAnsiTheme="majorBidi" w:cstheme="majorBidi"/>
          <w:noProof/>
          <w:szCs w:val="22"/>
          <w:lang w:val="nb-NO"/>
        </w:rPr>
      </w:pPr>
      <w:r>
        <w:rPr>
          <w:rFonts w:asciiTheme="majorBidi" w:hAnsiTheme="majorBidi" w:cstheme="majorBidi"/>
          <w:noProof/>
          <w:szCs w:val="22"/>
          <w:lang w:val="nb-NO"/>
        </w:rPr>
        <w:tab/>
      </w:r>
    </w:p>
    <w:p w14:paraId="6ABADF98"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szCs w:val="22"/>
          <w:lang w:val="nb-NO"/>
        </w:rPr>
        <w:t>Snakk med lege eller apotek</w:t>
      </w:r>
      <w:r>
        <w:rPr>
          <w:rFonts w:asciiTheme="majorBidi" w:hAnsiTheme="majorBidi" w:cstheme="majorBidi"/>
          <w:szCs w:val="22"/>
          <w:lang w:val="nb-NO" w:bidi="he-IL"/>
        </w:rPr>
        <w:t xml:space="preserve"> før du bruker IKERVIS </w:t>
      </w:r>
    </w:p>
    <w:p w14:paraId="1E20BF1C" w14:textId="77777777" w:rsidR="00F54B73" w:rsidRDefault="00981833">
      <w:pPr>
        <w:numPr>
          <w:ilvl w:val="0"/>
          <w:numId w:val="30"/>
        </w:numPr>
        <w:tabs>
          <w:tab w:val="clear" w:pos="567"/>
        </w:tabs>
        <w:spacing w:line="240" w:lineRule="auto"/>
        <w:ind w:left="567" w:right="-2" w:hanging="567"/>
        <w:rPr>
          <w:rFonts w:asciiTheme="majorBidi" w:hAnsiTheme="majorBidi" w:cstheme="majorBidi"/>
          <w:noProof/>
          <w:szCs w:val="22"/>
          <w:lang w:val="nb-NO" w:bidi="he-IL"/>
        </w:rPr>
      </w:pPr>
      <w:r>
        <w:rPr>
          <w:rFonts w:asciiTheme="majorBidi" w:hAnsiTheme="majorBidi" w:cstheme="majorBidi"/>
          <w:szCs w:val="22"/>
          <w:lang w:val="nb-NO" w:bidi="he-IL"/>
        </w:rPr>
        <w:t>hvis du tidligere har hatt en øyeinfeksjon med herpesvirus, som kan ha skadet den gjennomsiktige, fremre delen av øyet (hornhinnen).</w:t>
      </w:r>
      <w:r>
        <w:rPr>
          <w:rFonts w:asciiTheme="majorBidi" w:hAnsiTheme="majorBidi" w:cstheme="majorBidi"/>
          <w:noProof/>
          <w:szCs w:val="22"/>
          <w:lang w:val="nb-NO" w:bidi="he-IL"/>
        </w:rPr>
        <w:t xml:space="preserve"> </w:t>
      </w:r>
    </w:p>
    <w:p w14:paraId="6950566F" w14:textId="77777777" w:rsidR="00F54B73" w:rsidRDefault="00981833">
      <w:pPr>
        <w:numPr>
          <w:ilvl w:val="0"/>
          <w:numId w:val="30"/>
        </w:numPr>
        <w:tabs>
          <w:tab w:val="clear" w:pos="567"/>
        </w:tabs>
        <w:spacing w:line="240" w:lineRule="auto"/>
        <w:ind w:left="567" w:right="-2" w:hanging="567"/>
        <w:rPr>
          <w:rFonts w:asciiTheme="majorBidi" w:hAnsiTheme="majorBidi" w:cstheme="majorBidi"/>
          <w:noProof/>
          <w:szCs w:val="22"/>
          <w:lang w:val="nb-NO" w:bidi="he-IL"/>
        </w:rPr>
      </w:pPr>
      <w:r>
        <w:rPr>
          <w:rFonts w:asciiTheme="majorBidi" w:hAnsiTheme="majorBidi" w:cstheme="majorBidi"/>
          <w:szCs w:val="22"/>
          <w:lang w:val="nb-NO" w:bidi="he-IL"/>
        </w:rPr>
        <w:t>hvis du tar legemidler som inneholder steroider.</w:t>
      </w:r>
    </w:p>
    <w:p w14:paraId="4A10C22E" w14:textId="77777777" w:rsidR="00F54B73" w:rsidRDefault="00981833">
      <w:pPr>
        <w:numPr>
          <w:ilvl w:val="0"/>
          <w:numId w:val="30"/>
        </w:numPr>
        <w:tabs>
          <w:tab w:val="clear" w:pos="567"/>
        </w:tabs>
        <w:spacing w:line="240" w:lineRule="auto"/>
        <w:ind w:left="567" w:right="-2" w:hanging="567"/>
        <w:rPr>
          <w:rFonts w:asciiTheme="majorBidi" w:hAnsiTheme="majorBidi" w:cstheme="majorBidi"/>
          <w:noProof/>
          <w:szCs w:val="22"/>
          <w:lang w:val="nb-NO" w:bidi="he-IL"/>
        </w:rPr>
      </w:pPr>
      <w:r>
        <w:rPr>
          <w:rFonts w:asciiTheme="majorBidi" w:hAnsiTheme="majorBidi" w:cstheme="majorBidi"/>
          <w:szCs w:val="22"/>
          <w:lang w:val="nb-NO" w:bidi="he-IL"/>
        </w:rPr>
        <w:t>hvis du tar legemidler for å behandle glaukom.</w:t>
      </w:r>
      <w:r>
        <w:rPr>
          <w:rFonts w:asciiTheme="majorBidi" w:hAnsiTheme="majorBidi" w:cstheme="majorBidi"/>
          <w:noProof/>
          <w:szCs w:val="22"/>
          <w:lang w:val="nb-NO" w:bidi="he-IL"/>
        </w:rPr>
        <w:t xml:space="preserve"> </w:t>
      </w:r>
    </w:p>
    <w:p w14:paraId="7FF64117"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252BFC27"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Kontaktlinser kan skade den gjennomsiktige, fremre delen av øyet (hornhinnen).</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Derfor skal du fjerne kontaktlinsene ved sengetid før du bruker IKERVIS. Du kan sette dem inn igjen når du våkner.</w:t>
      </w:r>
    </w:p>
    <w:p w14:paraId="2375341E"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625D3578" w14:textId="77777777" w:rsidR="00F54B73" w:rsidRDefault="00981833">
      <w:pPr>
        <w:numPr>
          <w:ilvl w:val="12"/>
          <w:numId w:val="0"/>
        </w:numPr>
        <w:tabs>
          <w:tab w:val="clear" w:pos="567"/>
        </w:tabs>
        <w:spacing w:line="240" w:lineRule="auto"/>
        <w:rPr>
          <w:rFonts w:asciiTheme="majorBidi" w:hAnsiTheme="majorBidi" w:cstheme="majorBidi"/>
          <w:b/>
          <w:noProof/>
          <w:szCs w:val="22"/>
          <w:lang w:val="nb-NO" w:bidi="he-IL"/>
        </w:rPr>
      </w:pPr>
      <w:r>
        <w:rPr>
          <w:rFonts w:asciiTheme="majorBidi" w:hAnsiTheme="majorBidi" w:cstheme="majorBidi"/>
          <w:b/>
          <w:szCs w:val="22"/>
          <w:lang w:val="nb-NO" w:bidi="he-IL"/>
        </w:rPr>
        <w:t>Barn og ungdom</w:t>
      </w:r>
    </w:p>
    <w:p w14:paraId="2CD91CE1" w14:textId="77777777" w:rsidR="00F54B73" w:rsidRDefault="00981833">
      <w:pPr>
        <w:numPr>
          <w:ilvl w:val="12"/>
          <w:numId w:val="0"/>
        </w:numPr>
        <w:spacing w:line="240" w:lineRule="auto"/>
        <w:rPr>
          <w:rFonts w:asciiTheme="majorBidi" w:hAnsiTheme="majorBidi" w:cstheme="majorBidi"/>
          <w:szCs w:val="22"/>
          <w:lang w:val="nb-NO" w:bidi="he-IL"/>
        </w:rPr>
      </w:pPr>
      <w:r>
        <w:rPr>
          <w:rFonts w:asciiTheme="majorBidi" w:hAnsiTheme="majorBidi" w:cstheme="majorBidi"/>
          <w:szCs w:val="22"/>
          <w:lang w:val="nb-NO" w:bidi="he-IL"/>
        </w:rPr>
        <w:t>IKERVIS skal ikke brukes av barn og ungdom under 18 år.</w:t>
      </w:r>
    </w:p>
    <w:p w14:paraId="2035A6E0" w14:textId="77777777" w:rsidR="00F54B73" w:rsidRDefault="00F54B73">
      <w:pPr>
        <w:numPr>
          <w:ilvl w:val="12"/>
          <w:numId w:val="0"/>
        </w:numPr>
        <w:tabs>
          <w:tab w:val="clear" w:pos="567"/>
        </w:tabs>
        <w:spacing w:line="240" w:lineRule="auto"/>
        <w:rPr>
          <w:rFonts w:asciiTheme="majorBidi" w:hAnsiTheme="majorBidi" w:cstheme="majorBidi"/>
          <w:b/>
          <w:bCs/>
          <w:noProof/>
          <w:szCs w:val="22"/>
          <w:lang w:val="nb-NO"/>
        </w:rPr>
      </w:pPr>
    </w:p>
    <w:p w14:paraId="454FAFA0" w14:textId="77777777" w:rsidR="00F54B73" w:rsidRDefault="00981833">
      <w:pPr>
        <w:numPr>
          <w:ilvl w:val="12"/>
          <w:numId w:val="0"/>
        </w:numPr>
        <w:tabs>
          <w:tab w:val="clear" w:pos="567"/>
        </w:tabs>
        <w:spacing w:line="240" w:lineRule="auto"/>
        <w:ind w:right="-2"/>
        <w:rPr>
          <w:rFonts w:asciiTheme="majorBidi" w:hAnsiTheme="majorBidi" w:cstheme="majorBidi"/>
          <w:szCs w:val="22"/>
          <w:lang w:val="nb-NO" w:bidi="he-IL"/>
        </w:rPr>
      </w:pPr>
      <w:r>
        <w:rPr>
          <w:rFonts w:asciiTheme="majorBidi" w:hAnsiTheme="majorBidi" w:cstheme="majorBidi"/>
          <w:b/>
          <w:szCs w:val="22"/>
          <w:lang w:val="nb-NO" w:bidi="he-IL"/>
        </w:rPr>
        <w:t xml:space="preserve">Andre </w:t>
      </w:r>
      <w:r>
        <w:rPr>
          <w:rFonts w:asciiTheme="majorBidi" w:hAnsiTheme="majorBidi" w:cstheme="majorBidi"/>
          <w:b/>
          <w:szCs w:val="22"/>
          <w:lang w:val="nb-NO"/>
        </w:rPr>
        <w:t>legemidler</w:t>
      </w:r>
      <w:r>
        <w:rPr>
          <w:rFonts w:asciiTheme="majorBidi" w:hAnsiTheme="majorBidi" w:cstheme="majorBidi"/>
          <w:b/>
          <w:szCs w:val="22"/>
          <w:lang w:val="nb-NO" w:bidi="he-IL"/>
        </w:rPr>
        <w:t xml:space="preserve"> og IKERVIS</w:t>
      </w:r>
    </w:p>
    <w:p w14:paraId="1D115535" w14:textId="77777777" w:rsidR="00F54B73" w:rsidRDefault="00981833">
      <w:pPr>
        <w:numPr>
          <w:ilvl w:val="12"/>
          <w:numId w:val="0"/>
        </w:numPr>
        <w:tabs>
          <w:tab w:val="clear" w:pos="567"/>
        </w:tabs>
        <w:spacing w:line="240" w:lineRule="auto"/>
        <w:ind w:right="-2"/>
        <w:rPr>
          <w:rFonts w:asciiTheme="majorBidi" w:hAnsiTheme="majorBidi" w:cstheme="majorBidi"/>
          <w:szCs w:val="22"/>
          <w:lang w:val="nb-NO"/>
        </w:rPr>
      </w:pPr>
      <w:r>
        <w:rPr>
          <w:rFonts w:asciiTheme="majorBidi" w:hAnsiTheme="majorBidi" w:cstheme="majorBidi"/>
          <w:szCs w:val="22"/>
          <w:lang w:val="nb-NO"/>
        </w:rPr>
        <w:t>Snakk med lege eller apotek dersom du bruker, nylig har brukt eller planlegger å bruke andre legemidler.</w:t>
      </w:r>
    </w:p>
    <w:p w14:paraId="3CFEA20E" w14:textId="77777777" w:rsidR="00F54B73" w:rsidRDefault="00F54B73">
      <w:pPr>
        <w:numPr>
          <w:ilvl w:val="12"/>
          <w:numId w:val="0"/>
        </w:numPr>
        <w:tabs>
          <w:tab w:val="clear" w:pos="567"/>
        </w:tabs>
        <w:spacing w:line="240" w:lineRule="auto"/>
        <w:ind w:right="-2"/>
        <w:rPr>
          <w:rFonts w:asciiTheme="majorBidi" w:hAnsiTheme="majorBidi" w:cstheme="majorBidi"/>
          <w:szCs w:val="22"/>
          <w:lang w:val="nb-NO"/>
        </w:rPr>
      </w:pPr>
    </w:p>
    <w:p w14:paraId="0F9BB7B9" w14:textId="77777777" w:rsidR="00F54B73" w:rsidRDefault="00981833">
      <w:pPr>
        <w:numPr>
          <w:ilvl w:val="12"/>
          <w:numId w:val="0"/>
        </w:numPr>
        <w:tabs>
          <w:tab w:val="clear" w:pos="567"/>
        </w:tabs>
        <w:spacing w:line="240" w:lineRule="auto"/>
        <w:ind w:right="-2"/>
        <w:rPr>
          <w:rFonts w:asciiTheme="majorBidi" w:hAnsiTheme="majorBidi" w:cstheme="majorBidi"/>
          <w:szCs w:val="22"/>
          <w:lang w:val="nb-NO" w:bidi="he-IL"/>
        </w:rPr>
      </w:pPr>
      <w:r>
        <w:rPr>
          <w:rFonts w:asciiTheme="majorBidi" w:hAnsiTheme="majorBidi" w:cstheme="majorBidi"/>
          <w:szCs w:val="22"/>
          <w:lang w:val="nb-NO" w:bidi="he-IL"/>
        </w:rPr>
        <w:t>Snakk med lege hvis du samtidig med IKERVIS bruker øyedråper som inneholder steroider, siden det kan øke risikoen for bivirkninger.</w:t>
      </w:r>
    </w:p>
    <w:p w14:paraId="63E3F65E" w14:textId="77777777" w:rsidR="00F54B73" w:rsidRDefault="00F54B73">
      <w:pPr>
        <w:numPr>
          <w:ilvl w:val="12"/>
          <w:numId w:val="0"/>
        </w:numPr>
        <w:tabs>
          <w:tab w:val="clear" w:pos="567"/>
        </w:tabs>
        <w:spacing w:line="240" w:lineRule="auto"/>
        <w:ind w:right="-2"/>
        <w:rPr>
          <w:rFonts w:asciiTheme="majorBidi" w:hAnsiTheme="majorBidi" w:cstheme="majorBidi"/>
          <w:szCs w:val="22"/>
          <w:lang w:val="nb-NO"/>
        </w:rPr>
      </w:pPr>
    </w:p>
    <w:p w14:paraId="3B6F5CE6" w14:textId="77777777" w:rsidR="00F54B73" w:rsidRDefault="00981833">
      <w:pPr>
        <w:numPr>
          <w:ilvl w:val="12"/>
          <w:numId w:val="0"/>
        </w:numPr>
        <w:tabs>
          <w:tab w:val="clear" w:pos="567"/>
        </w:tabs>
        <w:spacing w:line="240" w:lineRule="auto"/>
        <w:ind w:right="-2"/>
        <w:rPr>
          <w:rFonts w:asciiTheme="majorBidi" w:hAnsiTheme="majorBidi" w:cstheme="majorBidi"/>
          <w:szCs w:val="22"/>
          <w:lang w:val="nb-NO" w:bidi="he-IL"/>
        </w:rPr>
      </w:pPr>
      <w:r>
        <w:rPr>
          <w:rFonts w:asciiTheme="majorBidi" w:hAnsiTheme="majorBidi" w:cstheme="majorBidi"/>
          <w:szCs w:val="22"/>
          <w:lang w:val="nb-NO" w:bidi="he-IL"/>
        </w:rPr>
        <w:t xml:space="preserve">IKERVIS øyedråper skal brukes </w:t>
      </w:r>
      <w:r>
        <w:rPr>
          <w:rFonts w:asciiTheme="majorBidi" w:hAnsiTheme="majorBidi" w:cstheme="majorBidi"/>
          <w:b/>
          <w:szCs w:val="22"/>
          <w:lang w:val="nb-NO" w:bidi="he-IL"/>
        </w:rPr>
        <w:t>minst 15 minutter</w:t>
      </w:r>
      <w:r>
        <w:rPr>
          <w:rFonts w:asciiTheme="majorBidi" w:hAnsiTheme="majorBidi" w:cstheme="majorBidi"/>
          <w:szCs w:val="22"/>
          <w:lang w:val="nb-NO" w:bidi="he-IL"/>
        </w:rPr>
        <w:t xml:space="preserve"> etter at andre øyedråper er brukt.</w:t>
      </w:r>
    </w:p>
    <w:p w14:paraId="3A4BBAD9" w14:textId="77777777" w:rsidR="00F54B73" w:rsidRDefault="00F54B73">
      <w:pPr>
        <w:numPr>
          <w:ilvl w:val="12"/>
          <w:numId w:val="0"/>
        </w:numPr>
        <w:tabs>
          <w:tab w:val="clear" w:pos="567"/>
        </w:tabs>
        <w:spacing w:line="240" w:lineRule="auto"/>
        <w:ind w:right="-2"/>
        <w:rPr>
          <w:rFonts w:asciiTheme="majorBidi" w:hAnsiTheme="majorBidi" w:cstheme="majorBidi"/>
          <w:szCs w:val="22"/>
          <w:lang w:val="nb-NO"/>
        </w:rPr>
      </w:pPr>
    </w:p>
    <w:p w14:paraId="064BE1C4" w14:textId="77777777" w:rsidR="00F54B73" w:rsidRDefault="00981833">
      <w:pPr>
        <w:tabs>
          <w:tab w:val="clear" w:pos="567"/>
        </w:tabs>
        <w:suppressAutoHyphens/>
        <w:spacing w:line="240" w:lineRule="auto"/>
        <w:rPr>
          <w:rFonts w:asciiTheme="majorBidi" w:hAnsiTheme="majorBidi" w:cstheme="majorBidi"/>
          <w:b/>
          <w:szCs w:val="22"/>
          <w:lang w:val="nb-NO"/>
        </w:rPr>
      </w:pPr>
      <w:r>
        <w:rPr>
          <w:rFonts w:asciiTheme="majorBidi" w:hAnsiTheme="majorBidi" w:cstheme="majorBidi"/>
          <w:b/>
          <w:szCs w:val="22"/>
          <w:lang w:val="nb-NO"/>
        </w:rPr>
        <w:t>Graviditet og amming</w:t>
      </w:r>
    </w:p>
    <w:p w14:paraId="2820C1E5"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szCs w:val="22"/>
          <w:lang w:val="nb-NO"/>
        </w:rPr>
        <w:t>Snakk med lege eller apotek før du bruker dette legemidlet dersom du er gravid eller ammer, tror at du kan være gravid eller planlegger å bli gravid</w:t>
      </w:r>
      <w:r>
        <w:rPr>
          <w:rFonts w:asciiTheme="majorBidi" w:hAnsiTheme="majorBidi" w:cstheme="majorBidi"/>
          <w:szCs w:val="22"/>
          <w:lang w:val="nb-NO" w:bidi="he-IL"/>
        </w:rPr>
        <w:t>.</w:t>
      </w:r>
    </w:p>
    <w:p w14:paraId="0BBB2FAF"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2720F69C"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 xml:space="preserve">IKERVIS </w:t>
      </w:r>
      <w:r>
        <w:rPr>
          <w:rFonts w:asciiTheme="majorBidi" w:hAnsiTheme="majorBidi" w:cstheme="majorBidi"/>
          <w:b/>
          <w:bCs/>
          <w:szCs w:val="22"/>
          <w:lang w:val="nb-NO" w:bidi="he-IL"/>
        </w:rPr>
        <w:t>skal ikke brukes</w:t>
      </w:r>
      <w:r>
        <w:rPr>
          <w:rFonts w:asciiTheme="majorBidi" w:hAnsiTheme="majorBidi" w:cstheme="majorBidi"/>
          <w:bCs/>
          <w:szCs w:val="22"/>
          <w:lang w:val="nb-NO" w:bidi="he-IL"/>
        </w:rPr>
        <w:t xml:space="preserve"> hvis</w:t>
      </w:r>
      <w:r>
        <w:rPr>
          <w:rFonts w:asciiTheme="majorBidi" w:hAnsiTheme="majorBidi" w:cstheme="majorBidi"/>
          <w:szCs w:val="22"/>
          <w:lang w:val="nb-NO" w:bidi="he-IL"/>
        </w:rPr>
        <w:t xml:space="preserve"> du er gravid.</w:t>
      </w:r>
    </w:p>
    <w:p w14:paraId="36A194B1"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6FD211DB"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Hvis du kan bli gravid, må du bruke prevensjonsmidler mens du bruker dette legemidlet.</w:t>
      </w:r>
    </w:p>
    <w:p w14:paraId="6903EA4E"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564093F7"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szCs w:val="22"/>
          <w:lang w:val="nb-NO" w:bidi="he-IL"/>
        </w:rPr>
        <w:t>Det er sannsynlig at IKERVIS vil finnes i svært små mengder i morsmelk.</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Hvis du ammer, snakk med lege før du bruker dette legemidlet.</w:t>
      </w:r>
    </w:p>
    <w:p w14:paraId="06795E93"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792DD9D5" w14:textId="77777777" w:rsidR="00F54B73" w:rsidRDefault="00981833">
      <w:pPr>
        <w:tabs>
          <w:tab w:val="clear" w:pos="567"/>
        </w:tabs>
        <w:suppressAutoHyphens/>
        <w:spacing w:line="240" w:lineRule="auto"/>
        <w:rPr>
          <w:rFonts w:asciiTheme="majorBidi" w:hAnsiTheme="majorBidi" w:cstheme="majorBidi"/>
          <w:b/>
          <w:szCs w:val="22"/>
          <w:lang w:val="nb-NO"/>
        </w:rPr>
      </w:pPr>
      <w:r>
        <w:rPr>
          <w:rFonts w:asciiTheme="majorBidi" w:hAnsiTheme="majorBidi" w:cstheme="majorBidi"/>
          <w:b/>
          <w:szCs w:val="22"/>
          <w:lang w:val="nb-NO"/>
        </w:rPr>
        <w:t>Kjøring og bruk av maskiner</w:t>
      </w:r>
    </w:p>
    <w:p w14:paraId="6F0AB590" w14:textId="77777777" w:rsidR="00F54B73" w:rsidRDefault="00981833">
      <w:pPr>
        <w:numPr>
          <w:ilvl w:val="12"/>
          <w:numId w:val="0"/>
        </w:numPr>
        <w:tabs>
          <w:tab w:val="clear" w:pos="567"/>
        </w:tabs>
        <w:spacing w:line="240" w:lineRule="auto"/>
        <w:ind w:right="-2"/>
        <w:rPr>
          <w:rFonts w:asciiTheme="majorBidi" w:hAnsiTheme="majorBidi" w:cstheme="majorBidi"/>
          <w:noProof/>
          <w:szCs w:val="22"/>
          <w:lang w:val="nb-NO" w:bidi="he-IL"/>
        </w:rPr>
      </w:pPr>
      <w:r>
        <w:rPr>
          <w:rFonts w:asciiTheme="majorBidi" w:hAnsiTheme="majorBidi" w:cstheme="majorBidi"/>
          <w:szCs w:val="22"/>
          <w:lang w:val="nb-NO" w:bidi="he-IL"/>
        </w:rPr>
        <w:t>Du kan få uklart syn umiddelbart etter bruk av IKERVIS øyedråper.</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Hvis dette skjer, vent til synet blir klart igjen før du kjører eller bruker maskiner.</w:t>
      </w:r>
    </w:p>
    <w:p w14:paraId="08E458D1"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3B2FF503" w14:textId="77777777" w:rsidR="00F54B73" w:rsidRDefault="00981833">
      <w:pPr>
        <w:numPr>
          <w:ilvl w:val="12"/>
          <w:numId w:val="0"/>
        </w:numPr>
        <w:tabs>
          <w:tab w:val="clear" w:pos="567"/>
        </w:tabs>
        <w:spacing w:line="240" w:lineRule="auto"/>
        <w:ind w:right="-2"/>
        <w:rPr>
          <w:b/>
          <w:bCs/>
          <w:noProof/>
          <w:szCs w:val="22"/>
          <w:lang w:val="nb-NO"/>
        </w:rPr>
      </w:pPr>
      <w:r>
        <w:rPr>
          <w:b/>
          <w:bCs/>
          <w:noProof/>
          <w:szCs w:val="22"/>
          <w:lang w:val="nb-NO"/>
        </w:rPr>
        <w:t>IKERVIS inneholder cetalkoniumklorid</w:t>
      </w:r>
    </w:p>
    <w:p w14:paraId="39D73893" w14:textId="77777777" w:rsidR="00F54B73" w:rsidRDefault="00981833">
      <w:pPr>
        <w:numPr>
          <w:ilvl w:val="12"/>
          <w:numId w:val="0"/>
        </w:numPr>
        <w:tabs>
          <w:tab w:val="clear" w:pos="567"/>
        </w:tabs>
        <w:spacing w:line="240" w:lineRule="auto"/>
        <w:ind w:right="-2"/>
        <w:rPr>
          <w:noProof/>
          <w:szCs w:val="22"/>
          <w:lang w:val="nb-NO"/>
        </w:rPr>
      </w:pPr>
      <w:r>
        <w:rPr>
          <w:noProof/>
          <w:szCs w:val="22"/>
          <w:lang w:val="nb-NO"/>
        </w:rPr>
        <w:t>Dette legemidlet inneholder 0,05 mg cetalkoniumklorid i 1 ml.</w:t>
      </w:r>
      <w:r>
        <w:rPr>
          <w:lang w:val="nb-NO"/>
        </w:rPr>
        <w:t xml:space="preserve"> </w:t>
      </w:r>
      <w:r>
        <w:rPr>
          <w:noProof/>
          <w:szCs w:val="22"/>
          <w:lang w:val="nb-NO"/>
        </w:rPr>
        <w:t>Du bør derfor fjerne kontaktlinsene før du bruker dette legemidlet og du kan sette dem inn igjen etter at du våkner.</w:t>
      </w:r>
      <w:r>
        <w:rPr>
          <w:lang w:val="nb-NO"/>
        </w:rPr>
        <w:t xml:space="preserve"> </w:t>
      </w:r>
      <w:r>
        <w:rPr>
          <w:noProof/>
          <w:szCs w:val="22"/>
          <w:lang w:val="nb-NO"/>
        </w:rPr>
        <w:t>Cetalkoniumklorid kan forårsake øyeirritasjon. Snakk med lege dersom du har ubehag, stikkende, sviende følelse eller smerter i øyet etter at du har tatt legemidlet.</w:t>
      </w:r>
    </w:p>
    <w:p w14:paraId="10A239FE" w14:textId="77777777" w:rsidR="00F54B73" w:rsidRDefault="00F54B73">
      <w:pPr>
        <w:numPr>
          <w:ilvl w:val="12"/>
          <w:numId w:val="0"/>
        </w:numPr>
        <w:tabs>
          <w:tab w:val="clear" w:pos="567"/>
        </w:tabs>
        <w:spacing w:line="240" w:lineRule="auto"/>
        <w:ind w:right="-2"/>
        <w:rPr>
          <w:noProof/>
          <w:szCs w:val="22"/>
          <w:lang w:val="nb-NO"/>
        </w:rPr>
      </w:pPr>
    </w:p>
    <w:p w14:paraId="3A978FE7"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63786775" w14:textId="77777777" w:rsidR="00F54B73" w:rsidRDefault="00981833">
      <w:pPr>
        <w:spacing w:line="240" w:lineRule="auto"/>
        <w:ind w:right="-2"/>
        <w:rPr>
          <w:rFonts w:asciiTheme="majorBidi" w:hAnsiTheme="majorBidi" w:cstheme="majorBidi"/>
          <w:b/>
          <w:noProof/>
          <w:szCs w:val="22"/>
          <w:lang w:val="nb-NO" w:bidi="he-IL"/>
        </w:rPr>
      </w:pPr>
      <w:r>
        <w:rPr>
          <w:rFonts w:asciiTheme="majorBidi" w:hAnsiTheme="majorBidi" w:cstheme="majorBidi"/>
          <w:b/>
          <w:noProof/>
          <w:szCs w:val="22"/>
          <w:lang w:val="nb-NO" w:bidi="he-IL"/>
        </w:rPr>
        <w:t>3.</w:t>
      </w:r>
      <w:r>
        <w:rPr>
          <w:rFonts w:asciiTheme="majorBidi" w:hAnsiTheme="majorBidi" w:cstheme="majorBidi"/>
          <w:b/>
          <w:noProof/>
          <w:szCs w:val="22"/>
          <w:lang w:val="nb-NO" w:bidi="he-IL"/>
        </w:rPr>
        <w:tab/>
      </w:r>
      <w:r>
        <w:rPr>
          <w:rFonts w:asciiTheme="majorBidi" w:hAnsiTheme="majorBidi" w:cstheme="majorBidi"/>
          <w:b/>
          <w:szCs w:val="22"/>
          <w:lang w:val="nb-NO" w:bidi="he-IL"/>
        </w:rPr>
        <w:t>Hvordan du bruker IKERVIS</w:t>
      </w:r>
    </w:p>
    <w:p w14:paraId="1D25EBD7"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52D56601" w14:textId="77777777" w:rsidR="00F54B73" w:rsidRDefault="00981833">
      <w:pPr>
        <w:numPr>
          <w:ilvl w:val="12"/>
          <w:numId w:val="0"/>
        </w:numPr>
        <w:tabs>
          <w:tab w:val="clear" w:pos="567"/>
        </w:tabs>
        <w:spacing w:line="240" w:lineRule="auto"/>
        <w:ind w:right="-2"/>
        <w:rPr>
          <w:rFonts w:asciiTheme="majorBidi" w:hAnsiTheme="majorBidi" w:cstheme="majorBidi"/>
          <w:noProof/>
          <w:szCs w:val="22"/>
          <w:lang w:val="nb-NO" w:bidi="he-IL"/>
        </w:rPr>
      </w:pPr>
      <w:r>
        <w:rPr>
          <w:rFonts w:asciiTheme="majorBidi" w:hAnsiTheme="majorBidi" w:cstheme="majorBidi"/>
          <w:szCs w:val="22"/>
          <w:lang w:val="nb-NO" w:bidi="he-IL"/>
        </w:rPr>
        <w:t xml:space="preserve">Bruk alltid </w:t>
      </w:r>
      <w:r>
        <w:rPr>
          <w:rFonts w:asciiTheme="majorBidi" w:hAnsiTheme="majorBidi" w:cstheme="majorBidi"/>
          <w:szCs w:val="22"/>
          <w:lang w:val="nb-NO"/>
        </w:rPr>
        <w:t>dette legemidlet nøyaktig slik legen eller apoteket har fortalt deg. Kontakt lege eller apotek hvis du er usikker.</w:t>
      </w:r>
    </w:p>
    <w:p w14:paraId="5FB71877"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0E3280D9" w14:textId="77777777" w:rsidR="00F54B73" w:rsidRDefault="00981833">
      <w:pPr>
        <w:numPr>
          <w:ilvl w:val="12"/>
          <w:numId w:val="0"/>
        </w:numPr>
        <w:tabs>
          <w:tab w:val="clear" w:pos="567"/>
        </w:tabs>
        <w:spacing w:line="240" w:lineRule="auto"/>
        <w:ind w:right="-2"/>
        <w:rPr>
          <w:rFonts w:asciiTheme="majorBidi" w:hAnsiTheme="majorBidi" w:cstheme="majorBidi"/>
          <w:noProof/>
          <w:szCs w:val="22"/>
          <w:lang w:val="nb-NO" w:bidi="he-IL"/>
        </w:rPr>
      </w:pPr>
      <w:r>
        <w:rPr>
          <w:rFonts w:asciiTheme="majorBidi" w:hAnsiTheme="majorBidi" w:cstheme="majorBidi"/>
          <w:b/>
          <w:bCs/>
          <w:szCs w:val="22"/>
          <w:lang w:val="nb-NO" w:bidi="he-IL"/>
        </w:rPr>
        <w:t>Den anbefalte dosen</w:t>
      </w:r>
      <w:r>
        <w:rPr>
          <w:rFonts w:asciiTheme="majorBidi" w:hAnsiTheme="majorBidi" w:cstheme="majorBidi"/>
          <w:szCs w:val="22"/>
          <w:lang w:val="nb-NO" w:bidi="he-IL"/>
        </w:rPr>
        <w:t xml:space="preserve"> er én dråpe i hvert påvirket øye, én gang om dagen ved sengetid.</w:t>
      </w:r>
    </w:p>
    <w:p w14:paraId="4285C2B9"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208C0E66" w14:textId="77777777" w:rsidR="00F54B73" w:rsidRDefault="00981833">
      <w:pPr>
        <w:numPr>
          <w:ilvl w:val="12"/>
          <w:numId w:val="0"/>
        </w:numPr>
        <w:spacing w:line="240" w:lineRule="auto"/>
        <w:ind w:right="-2"/>
        <w:rPr>
          <w:rFonts w:asciiTheme="majorBidi" w:hAnsiTheme="majorBidi" w:cstheme="majorBidi"/>
          <w:szCs w:val="22"/>
          <w:lang w:val="nb-NO" w:bidi="he-IL"/>
        </w:rPr>
      </w:pPr>
      <w:r>
        <w:rPr>
          <w:rFonts w:asciiTheme="majorBidi" w:hAnsiTheme="majorBidi" w:cstheme="majorBidi"/>
          <w:b/>
          <w:szCs w:val="22"/>
          <w:lang w:val="nb-NO" w:bidi="he-IL"/>
        </w:rPr>
        <w:t>Bruksanvisning</w:t>
      </w:r>
      <w:r>
        <w:rPr>
          <w:rFonts w:asciiTheme="majorBidi" w:hAnsiTheme="majorBidi" w:cstheme="majorBidi"/>
          <w:b/>
          <w:noProof/>
          <w:szCs w:val="22"/>
          <w:lang w:val="nb-NO" w:bidi="he-IL"/>
        </w:rPr>
        <w:t xml:space="preserve"> </w:t>
      </w:r>
    </w:p>
    <w:p w14:paraId="381114B4" w14:textId="77777777" w:rsidR="00F54B73" w:rsidRDefault="00981833">
      <w:pPr>
        <w:numPr>
          <w:ilvl w:val="12"/>
          <w:numId w:val="0"/>
        </w:numPr>
        <w:spacing w:line="240" w:lineRule="auto"/>
        <w:ind w:right="-2"/>
        <w:rPr>
          <w:rFonts w:asciiTheme="majorBidi" w:hAnsiTheme="majorBidi" w:cstheme="majorBidi"/>
          <w:szCs w:val="22"/>
          <w:lang w:val="nb-NO" w:bidi="he-IL"/>
        </w:rPr>
      </w:pPr>
      <w:r>
        <w:rPr>
          <w:rFonts w:asciiTheme="majorBidi" w:hAnsiTheme="majorBidi" w:cstheme="majorBidi"/>
          <w:szCs w:val="22"/>
          <w:lang w:val="nb-NO" w:bidi="he-IL"/>
        </w:rPr>
        <w:t>Følg disse anvisningene nøye, og spør lege eller apotek hvis det er noe du ikke forstår.</w:t>
      </w:r>
    </w:p>
    <w:p w14:paraId="02541955" w14:textId="77777777" w:rsidR="00F54B73" w:rsidRDefault="00F54B73">
      <w:pPr>
        <w:numPr>
          <w:ilvl w:val="12"/>
          <w:numId w:val="0"/>
        </w:numPr>
        <w:spacing w:line="240" w:lineRule="auto"/>
        <w:ind w:right="-2"/>
        <w:rPr>
          <w:rFonts w:asciiTheme="majorBidi" w:hAnsiTheme="majorBidi" w:cstheme="majorBidi"/>
          <w:noProof/>
          <w:szCs w:val="22"/>
          <w:lang w:val="nb-NO"/>
        </w:rPr>
      </w:pPr>
    </w:p>
    <w:p w14:paraId="6F5C807B" w14:textId="77777777" w:rsidR="00F54B73" w:rsidRDefault="00981833">
      <w:pPr>
        <w:keepNext/>
        <w:numPr>
          <w:ilvl w:val="12"/>
          <w:numId w:val="0"/>
        </w:numPr>
        <w:spacing w:line="240" w:lineRule="auto"/>
        <w:rPr>
          <w:rFonts w:asciiTheme="majorBidi" w:hAnsiTheme="majorBidi" w:cstheme="majorBidi"/>
          <w:noProof/>
          <w:szCs w:val="22"/>
          <w:lang w:val="nb-NO"/>
        </w:rPr>
      </w:pPr>
      <w:r>
        <w:rPr>
          <w:rFonts w:asciiTheme="majorBidi" w:hAnsiTheme="majorBidi" w:cstheme="majorBidi"/>
          <w:b/>
          <w:bCs/>
          <w:noProof/>
          <w:szCs w:val="22"/>
          <w:lang w:val="nb-NO"/>
        </w:rPr>
        <w:t>Før administrering av øyedråpen:</w:t>
      </w:r>
    </w:p>
    <w:p w14:paraId="4AB9EE23" w14:textId="77777777" w:rsidR="00F54B73" w:rsidRDefault="00F54B73">
      <w:pPr>
        <w:keepNext/>
        <w:numPr>
          <w:ilvl w:val="12"/>
          <w:numId w:val="0"/>
        </w:numPr>
        <w:spacing w:line="240" w:lineRule="auto"/>
        <w:rPr>
          <w:rFonts w:asciiTheme="majorBidi" w:hAnsiTheme="majorBidi" w:cstheme="majorBidi"/>
          <w:noProof/>
          <w:szCs w:val="22"/>
          <w:lang w:val="nb-NO"/>
        </w:rPr>
      </w:pPr>
    </w:p>
    <w:p w14:paraId="59F1A46F" w14:textId="77777777" w:rsidR="00F54B73" w:rsidRDefault="00981833">
      <w:pPr>
        <w:pStyle w:val="ListParagraph"/>
        <w:numPr>
          <w:ilvl w:val="0"/>
          <w:numId w:val="26"/>
        </w:numPr>
        <w:tabs>
          <w:tab w:val="clear" w:pos="567"/>
          <w:tab w:val="left" w:pos="960"/>
        </w:tabs>
        <w:spacing w:line="240" w:lineRule="auto"/>
        <w:ind w:left="567" w:hanging="590"/>
        <w:rPr>
          <w:rFonts w:asciiTheme="majorBidi" w:hAnsiTheme="majorBidi" w:cstheme="majorBidi"/>
          <w:noProof/>
          <w:szCs w:val="22"/>
          <w:lang w:val="nb-NO"/>
        </w:rPr>
      </w:pPr>
      <w:r>
        <w:rPr>
          <w:rFonts w:asciiTheme="majorBidi" w:hAnsiTheme="majorBidi" w:cstheme="majorBidi"/>
          <w:noProof/>
          <w:szCs w:val="22"/>
          <w:lang w:val="nb-NO"/>
        </w:rPr>
        <w:t>Vask hendene før du åpner flasken.</w:t>
      </w:r>
    </w:p>
    <w:p w14:paraId="263E097F" w14:textId="77777777" w:rsidR="00F54B73" w:rsidRDefault="00981833">
      <w:pPr>
        <w:pStyle w:val="ListParagraph"/>
        <w:numPr>
          <w:ilvl w:val="0"/>
          <w:numId w:val="26"/>
        </w:numPr>
        <w:tabs>
          <w:tab w:val="clear" w:pos="567"/>
          <w:tab w:val="left" w:pos="960"/>
        </w:tabs>
        <w:spacing w:line="240" w:lineRule="auto"/>
        <w:ind w:left="567" w:hanging="590"/>
        <w:rPr>
          <w:rFonts w:asciiTheme="majorBidi" w:hAnsiTheme="majorBidi" w:cstheme="majorBidi"/>
          <w:noProof/>
          <w:szCs w:val="22"/>
          <w:lang w:val="nb-NO"/>
        </w:rPr>
      </w:pPr>
      <w:r>
        <w:rPr>
          <w:rFonts w:asciiTheme="majorBidi" w:hAnsiTheme="majorBidi" w:cstheme="majorBidi"/>
          <w:noProof/>
          <w:szCs w:val="22"/>
          <w:lang w:val="nb-NO"/>
        </w:rPr>
        <w:t>Ikke ta i bruk dette legemidlet dersom forseglingen på flaskehalsen er brutt.</w:t>
      </w:r>
    </w:p>
    <w:p w14:paraId="34FF1871" w14:textId="77777777" w:rsidR="00F54B73" w:rsidRDefault="00981833">
      <w:pPr>
        <w:pStyle w:val="ListParagraph"/>
        <w:numPr>
          <w:ilvl w:val="0"/>
          <w:numId w:val="26"/>
        </w:numPr>
        <w:tabs>
          <w:tab w:val="clear" w:pos="567"/>
          <w:tab w:val="left" w:pos="960"/>
        </w:tabs>
        <w:spacing w:line="240" w:lineRule="auto"/>
        <w:ind w:left="567" w:hanging="590"/>
        <w:rPr>
          <w:rFonts w:asciiTheme="majorBidi" w:hAnsiTheme="majorBidi" w:cstheme="majorBidi"/>
          <w:noProof/>
          <w:szCs w:val="22"/>
          <w:lang w:val="nb-NO"/>
        </w:rPr>
      </w:pPr>
      <w:r>
        <w:rPr>
          <w:rFonts w:asciiTheme="majorBidi" w:hAnsiTheme="majorBidi" w:cstheme="majorBidi"/>
          <w:noProof/>
          <w:szCs w:val="22"/>
          <w:lang w:val="nb-NO"/>
        </w:rPr>
        <w:t>Når du bruker flasken for første gang, før du gir en dråpe i øyet, bør du øve deg på å bruke flasken ved å presse den sakte for å levere en dråpe bort fra øyet.</w:t>
      </w:r>
    </w:p>
    <w:p w14:paraId="39596F95" w14:textId="77777777" w:rsidR="00F54B73" w:rsidRDefault="00981833">
      <w:pPr>
        <w:pStyle w:val="ListParagraph"/>
        <w:numPr>
          <w:ilvl w:val="0"/>
          <w:numId w:val="26"/>
        </w:numPr>
        <w:tabs>
          <w:tab w:val="clear" w:pos="567"/>
          <w:tab w:val="left" w:pos="960"/>
        </w:tabs>
        <w:spacing w:line="240" w:lineRule="auto"/>
        <w:ind w:left="567" w:hanging="590"/>
        <w:rPr>
          <w:rFonts w:asciiTheme="majorBidi" w:hAnsiTheme="majorBidi" w:cstheme="majorBidi"/>
          <w:noProof/>
          <w:szCs w:val="22"/>
          <w:lang w:val="nb-NO"/>
        </w:rPr>
      </w:pPr>
      <w:r>
        <w:rPr>
          <w:rFonts w:asciiTheme="majorBidi" w:hAnsiTheme="majorBidi" w:cstheme="majorBidi"/>
          <w:noProof/>
          <w:szCs w:val="22"/>
          <w:lang w:val="nb-NO"/>
        </w:rPr>
        <w:t>Når du er trygg på at du kan levere en dråpe om gangen, velger du den posisjonen du synes er mest komfortabel å sette dråpene (du kan sitte, ligge på ryggen, eller stå foran et speil).</w:t>
      </w:r>
    </w:p>
    <w:p w14:paraId="371A7A60" w14:textId="77777777" w:rsidR="00F54B73" w:rsidRDefault="00981833">
      <w:pPr>
        <w:pStyle w:val="ListParagraph"/>
        <w:numPr>
          <w:ilvl w:val="0"/>
          <w:numId w:val="26"/>
        </w:numPr>
        <w:tabs>
          <w:tab w:val="clear" w:pos="567"/>
          <w:tab w:val="left" w:pos="960"/>
        </w:tabs>
        <w:spacing w:line="240" w:lineRule="auto"/>
        <w:ind w:left="567" w:hanging="590"/>
        <w:rPr>
          <w:rFonts w:asciiTheme="majorBidi" w:hAnsiTheme="majorBidi" w:cstheme="majorBidi"/>
          <w:noProof/>
          <w:szCs w:val="22"/>
          <w:lang w:val="nb-NO"/>
        </w:rPr>
      </w:pPr>
      <w:r>
        <w:rPr>
          <w:rFonts w:asciiTheme="majorBidi" w:hAnsiTheme="majorBidi" w:cstheme="majorBidi"/>
          <w:noProof/>
          <w:szCs w:val="22"/>
          <w:lang w:val="nb-NO"/>
        </w:rPr>
        <w:t>Hver gang du åpner en ny flaske, må du slippe en dråpe til avfall for å aktivere flasken..</w:t>
      </w:r>
    </w:p>
    <w:p w14:paraId="0DD58726" w14:textId="77777777" w:rsidR="00F54B73" w:rsidRDefault="00F54B73">
      <w:pPr>
        <w:tabs>
          <w:tab w:val="clear" w:pos="567"/>
        </w:tabs>
        <w:spacing w:line="240" w:lineRule="auto"/>
        <w:rPr>
          <w:rFonts w:asciiTheme="majorBidi" w:hAnsiTheme="majorBidi" w:cstheme="majorBidi"/>
          <w:noProof/>
          <w:szCs w:val="22"/>
          <w:lang w:val="nb-NO" w:bidi="he-IL"/>
        </w:rPr>
      </w:pPr>
    </w:p>
    <w:p w14:paraId="53AE8137" w14:textId="77777777" w:rsidR="00F54B73" w:rsidRDefault="00981833">
      <w:pPr>
        <w:keepNext/>
        <w:tabs>
          <w:tab w:val="clear" w:pos="567"/>
        </w:tabs>
        <w:spacing w:line="240" w:lineRule="auto"/>
        <w:rPr>
          <w:rFonts w:asciiTheme="majorBidi" w:hAnsiTheme="majorBidi" w:cstheme="majorBidi"/>
          <w:noProof/>
          <w:szCs w:val="22"/>
          <w:lang w:val="nb-NO" w:bidi="he-IL"/>
        </w:rPr>
      </w:pPr>
      <w:r>
        <w:rPr>
          <w:rFonts w:asciiTheme="majorBidi" w:hAnsiTheme="majorBidi" w:cstheme="majorBidi"/>
          <w:b/>
          <w:bCs/>
          <w:noProof/>
          <w:szCs w:val="22"/>
          <w:lang w:val="nb-NO" w:bidi="he-IL"/>
        </w:rPr>
        <w:lastRenderedPageBreak/>
        <w:t>Administrering:</w:t>
      </w:r>
    </w:p>
    <w:p w14:paraId="689FEE99" w14:textId="77777777" w:rsidR="00F54B73" w:rsidRDefault="00F54B73">
      <w:pPr>
        <w:tabs>
          <w:tab w:val="clear" w:pos="567"/>
        </w:tabs>
        <w:spacing w:line="240" w:lineRule="auto"/>
        <w:rPr>
          <w:rFonts w:asciiTheme="majorBidi" w:hAnsiTheme="majorBidi" w:cstheme="majorBidi"/>
          <w:noProof/>
          <w:szCs w:val="22"/>
          <w:lang w:val="nb-NO" w:bidi="he-IL"/>
        </w:rPr>
      </w:pPr>
    </w:p>
    <w:p w14:paraId="5A9158B2" w14:textId="77777777" w:rsidR="00F54B73" w:rsidRDefault="00981833">
      <w:pPr>
        <w:pStyle w:val="ListParagraph"/>
        <w:numPr>
          <w:ilvl w:val="0"/>
          <w:numId w:val="4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noProof/>
          <w:szCs w:val="22"/>
          <w:lang w:val="nb-NO" w:bidi="he-IL"/>
        </w:rPr>
        <w:t>Rist flasken forsiktig . Hold flasken rett under hetten, og vri på lokket for å åpne flasken. Ikke berør noe med tuppen av flasken for å unngå kontaminering.</w:t>
      </w:r>
    </w:p>
    <w:p w14:paraId="15047AD6" w14:textId="77777777" w:rsidR="00F54B73" w:rsidRDefault="00981833">
      <w:pPr>
        <w:tabs>
          <w:tab w:val="clear" w:pos="567"/>
        </w:tabs>
        <w:spacing w:line="240" w:lineRule="auto"/>
        <w:rPr>
          <w:rFonts w:asciiTheme="majorBidi" w:hAnsiTheme="majorBidi" w:cstheme="majorBidi"/>
          <w:noProof/>
          <w:szCs w:val="22"/>
          <w:lang w:val="nb-NO" w:bidi="he-IL"/>
        </w:rPr>
      </w:pPr>
      <w:r>
        <w:rPr>
          <w:noProof/>
          <w:lang w:val="fi-FI" w:eastAsia="fi-FI"/>
        </w:rPr>
        <mc:AlternateContent>
          <mc:Choice Requires="wpg">
            <w:drawing>
              <wp:anchor distT="0" distB="0" distL="114300" distR="114300" simplePos="0" relativeHeight="251665408" behindDoc="1" locked="0" layoutInCell="1" allowOverlap="1" wp14:anchorId="1EA841A0" wp14:editId="37EA4EA6">
                <wp:simplePos x="0" y="0"/>
                <wp:positionH relativeFrom="column">
                  <wp:posOffset>3810</wp:posOffset>
                </wp:positionH>
                <wp:positionV relativeFrom="paragraph">
                  <wp:posOffset>366395</wp:posOffset>
                </wp:positionV>
                <wp:extent cx="1441450" cy="1301115"/>
                <wp:effectExtent l="171450" t="209550" r="177800" b="203835"/>
                <wp:wrapTopAndBottom/>
                <wp:docPr id="14"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518017">
                          <a:off x="0" y="0"/>
                          <a:ext cx="1441450" cy="1301115"/>
                          <a:chOff x="0" y="0"/>
                          <a:chExt cx="46005" cy="44386"/>
                        </a:xfrm>
                      </wpg:grpSpPr>
                      <pic:pic xmlns:pic="http://schemas.openxmlformats.org/drawingml/2006/picture">
                        <pic:nvPicPr>
                          <pic:cNvPr id="15"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16"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70D0222E" w14:textId="77777777" w:rsidR="00F54B73" w:rsidRDefault="00F54B73"/>
                            <w:p w14:paraId="7BBC4401" w14:textId="77777777" w:rsidR="00F54B73" w:rsidRDefault="00F54B73"/>
                          </w:txbxContent>
                        </wps:txbx>
                        <wps:bodyPr rot="0" vert="horz" wrap="square" lIns="91440" tIns="45720" rIns="91440" bIns="45720" anchor="ctr" anchorCtr="0" upright="1">
                          <a:noAutofit/>
                        </wps:bodyPr>
                      </wps:wsp>
                      <wps:wsp>
                        <wps:cNvPr id="17"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736DDDB8" w14:textId="77777777" w:rsidR="00F54B73" w:rsidRDefault="00F54B73"/>
                            <w:p w14:paraId="58DFCC63" w14:textId="77777777" w:rsidR="00F54B73" w:rsidRDefault="00F54B73"/>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A841A0" id="Groupe 12" o:spid="_x0000_s1030" style="position:absolute;margin-left:.3pt;margin-top:28.85pt;width:113.5pt;height:102.45pt;rotation:-1181814fd;z-index:-251651072"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">
                <v:shape id="Picture 2" o:spid="_x0000_s1031"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" fillcolor="#4f81bd">
                  <v:imagedata r:id="rId16" o:title=""/>
                </v:shape>
                <v:shape id="Right Arrow 3" o:spid="_x0000_s1032"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" adj="18360" fillcolor="black" strokeweight="2pt">
                  <v:textbox>
                    <w:txbxContent>
                      <w:p w14:paraId="70D0222E" w14:textId="77777777" w:rsidR="00F54B73" w:rsidRDefault="00F54B73"/>
                      <w:p w14:paraId="7BBC4401" w14:textId="77777777" w:rsidR="00F54B73" w:rsidRDefault="00F54B73"/>
                    </w:txbxContent>
                  </v:textbox>
                </v:shape>
                <v:shape id="Right Arrow 4" o:spid="_x0000_s1033"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" adj="18360" fillcolor="black" strokeweight="2pt">
                  <v:textbox>
                    <w:txbxContent>
                      <w:p w14:paraId="736DDDB8" w14:textId="77777777" w:rsidR="00F54B73" w:rsidRDefault="00F54B73"/>
                      <w:p w14:paraId="58DFCC63" w14:textId="77777777" w:rsidR="00F54B73" w:rsidRDefault="00F54B73"/>
                    </w:txbxContent>
                  </v:textbox>
                </v:shape>
                <w10:wrap type="topAndBottom"/>
              </v:group>
            </w:pict>
          </mc:Fallback>
        </mc:AlternateContent>
      </w:r>
    </w:p>
    <w:p w14:paraId="1CB0C536" w14:textId="77777777" w:rsidR="00F54B73" w:rsidRDefault="00981833">
      <w:pPr>
        <w:tabs>
          <w:tab w:val="clear" w:pos="567"/>
        </w:tabs>
        <w:spacing w:line="240" w:lineRule="auto"/>
        <w:rPr>
          <w:rFonts w:asciiTheme="majorBidi" w:hAnsiTheme="majorBidi" w:cstheme="majorBidi"/>
          <w:noProof/>
          <w:szCs w:val="22"/>
          <w:lang w:val="nb-NO" w:bidi="he-IL"/>
        </w:rPr>
      </w:pPr>
      <w:r>
        <w:rPr>
          <w:rFonts w:asciiTheme="majorBidi" w:hAnsiTheme="majorBidi" w:cstheme="majorBidi"/>
          <w:noProof/>
          <w:szCs w:val="22"/>
          <w:lang w:val="nb-NO" w:bidi="he-IL"/>
        </w:rPr>
        <w:t>2.</w:t>
      </w:r>
      <w:r>
        <w:rPr>
          <w:rFonts w:asciiTheme="majorBidi" w:hAnsiTheme="majorBidi" w:cstheme="majorBidi"/>
          <w:noProof/>
          <w:szCs w:val="22"/>
          <w:lang w:val="nb-NO" w:bidi="he-IL"/>
        </w:rPr>
        <w:tab/>
        <w:t>Vipp hodet bakover og hold flasken over øyet.</w:t>
      </w:r>
    </w:p>
    <w:p w14:paraId="448A7AE3" w14:textId="77777777" w:rsidR="00F54B73" w:rsidRDefault="00F54B73">
      <w:pPr>
        <w:tabs>
          <w:tab w:val="clear" w:pos="567"/>
        </w:tabs>
        <w:spacing w:line="240" w:lineRule="auto"/>
        <w:rPr>
          <w:rFonts w:asciiTheme="majorBidi" w:hAnsiTheme="majorBidi" w:cstheme="majorBidi"/>
          <w:noProof/>
          <w:szCs w:val="22"/>
          <w:lang w:val="nb-NO" w:bidi="he-IL"/>
        </w:rPr>
      </w:pPr>
    </w:p>
    <w:p w14:paraId="0F99413E" w14:textId="77777777" w:rsidR="00F54B73" w:rsidRDefault="00981833">
      <w:pPr>
        <w:tabs>
          <w:tab w:val="clear" w:pos="567"/>
        </w:tabs>
        <w:spacing w:line="240" w:lineRule="auto"/>
        <w:ind w:left="720" w:hanging="720"/>
        <w:rPr>
          <w:rFonts w:asciiTheme="majorBidi" w:hAnsiTheme="majorBidi" w:cstheme="majorBidi"/>
          <w:noProof/>
          <w:szCs w:val="22"/>
          <w:lang w:val="nb-NO" w:bidi="he-IL"/>
        </w:rPr>
      </w:pPr>
      <w:r>
        <w:rPr>
          <w:rFonts w:asciiTheme="majorBidi" w:hAnsiTheme="majorBidi" w:cstheme="majorBidi"/>
          <w:noProof/>
          <w:szCs w:val="22"/>
          <w:lang w:val="nb-NO" w:bidi="he-IL"/>
        </w:rPr>
        <w:t>3.</w:t>
      </w:r>
      <w:r>
        <w:rPr>
          <w:rFonts w:asciiTheme="majorBidi" w:hAnsiTheme="majorBidi" w:cstheme="majorBidi"/>
          <w:noProof/>
          <w:szCs w:val="22"/>
          <w:lang w:val="nb-NO" w:bidi="he-IL"/>
        </w:rPr>
        <w:tab/>
        <w:t>Trekk nedre øyelokk ned og se opp. Klem flasken forsiktig i midten og la en dråpe falle i øyet. Vær oppmerksom på at det kan være noen sekunder forsinkelse mellom å klemme og dråpen kommer ut. Ikke klem for hardt.</w:t>
      </w:r>
    </w:p>
    <w:p w14:paraId="056894C9" w14:textId="77777777" w:rsidR="00F54B73" w:rsidRDefault="00981833">
      <w:pPr>
        <w:tabs>
          <w:tab w:val="clear" w:pos="567"/>
        </w:tabs>
        <w:spacing w:line="240" w:lineRule="auto"/>
        <w:rPr>
          <w:rFonts w:asciiTheme="majorBidi" w:hAnsiTheme="majorBidi" w:cstheme="majorBidi"/>
          <w:noProof/>
          <w:szCs w:val="22"/>
          <w:lang w:val="nb-NO" w:bidi="he-IL"/>
        </w:rPr>
      </w:pPr>
      <w:r>
        <w:rPr>
          <w:noProof/>
          <w:lang w:val="fi-FI" w:eastAsia="fi-FI"/>
        </w:rPr>
        <w:drawing>
          <wp:anchor distT="0" distB="0" distL="114300" distR="114300" simplePos="0" relativeHeight="251667456" behindDoc="0" locked="0" layoutInCell="1" allowOverlap="1" wp14:anchorId="32D800A2" wp14:editId="239D27E3">
            <wp:simplePos x="0" y="0"/>
            <wp:positionH relativeFrom="column">
              <wp:posOffset>-3810</wp:posOffset>
            </wp:positionH>
            <wp:positionV relativeFrom="paragraph">
              <wp:posOffset>160020</wp:posOffset>
            </wp:positionV>
            <wp:extent cx="1278255" cy="1363345"/>
            <wp:effectExtent l="0" t="0" r="0" b="8255"/>
            <wp:wrapTopAndBottom/>
            <wp:docPr id="22" name="Image 11"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yprosan_tiputus_15_3d (2)"/>
                    <pic:cNvPicPr>
                      <a:picLocks noChangeAspect="1" noChangeArrowheads="1"/>
                    </pic:cNvPicPr>
                  </pic:nvPicPr>
                  <pic:blipFill>
                    <a:blip r:embed="rId25"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08B69" w14:textId="77777777" w:rsidR="00F54B73" w:rsidRDefault="00981833">
      <w:pPr>
        <w:tabs>
          <w:tab w:val="clear" w:pos="567"/>
        </w:tabs>
        <w:spacing w:line="240" w:lineRule="auto"/>
        <w:ind w:left="567" w:hanging="567"/>
        <w:rPr>
          <w:rFonts w:asciiTheme="majorBidi" w:hAnsiTheme="majorBidi" w:cstheme="majorBidi"/>
          <w:noProof/>
          <w:szCs w:val="22"/>
          <w:lang w:val="nb-NO" w:bidi="he-IL"/>
        </w:rPr>
      </w:pPr>
      <w:r>
        <w:rPr>
          <w:rFonts w:asciiTheme="majorBidi" w:hAnsiTheme="majorBidi" w:cstheme="majorBidi"/>
          <w:noProof/>
          <w:szCs w:val="22"/>
          <w:lang w:val="nb-NO" w:bidi="he-IL"/>
        </w:rPr>
        <w:t>4.</w:t>
      </w:r>
      <w:r>
        <w:rPr>
          <w:rFonts w:asciiTheme="majorBidi" w:hAnsiTheme="majorBidi" w:cstheme="majorBidi"/>
          <w:noProof/>
          <w:szCs w:val="22"/>
          <w:lang w:val="nb-NO" w:bidi="he-IL"/>
        </w:rPr>
        <w:tab/>
        <w:t xml:space="preserve">Lukk øyet, og </w:t>
      </w:r>
      <w:r>
        <w:rPr>
          <w:rFonts w:asciiTheme="majorBidi" w:hAnsiTheme="majorBidi" w:cstheme="majorBidi"/>
          <w:b/>
          <w:bCs/>
          <w:noProof/>
          <w:szCs w:val="22"/>
          <w:lang w:val="nb-NO" w:bidi="he-IL"/>
        </w:rPr>
        <w:t>trykk på det indre øyekroken</w:t>
      </w:r>
      <w:r>
        <w:rPr>
          <w:rFonts w:asciiTheme="majorBidi" w:hAnsiTheme="majorBidi" w:cstheme="majorBidi"/>
          <w:noProof/>
          <w:szCs w:val="22"/>
          <w:lang w:val="nb-NO" w:bidi="he-IL"/>
        </w:rPr>
        <w:t xml:space="preserve"> med fingeren i omtrent to minutter. Dette bidrar til å </w:t>
      </w:r>
      <w:r>
        <w:rPr>
          <w:rFonts w:asciiTheme="majorBidi" w:hAnsiTheme="majorBidi" w:cstheme="majorBidi"/>
          <w:b/>
          <w:bCs/>
          <w:noProof/>
          <w:szCs w:val="22"/>
          <w:lang w:val="nb-NO" w:bidi="he-IL"/>
        </w:rPr>
        <w:t>stoppe legemidlet i å komme inn i resten av kroppen</w:t>
      </w:r>
      <w:r>
        <w:rPr>
          <w:rFonts w:asciiTheme="majorBidi" w:hAnsiTheme="majorBidi" w:cstheme="majorBidi"/>
          <w:noProof/>
          <w:szCs w:val="22"/>
          <w:lang w:val="nb-NO" w:bidi="he-IL"/>
        </w:rPr>
        <w:t>.</w:t>
      </w:r>
    </w:p>
    <w:p w14:paraId="3390EAF3" w14:textId="77777777" w:rsidR="00F54B73" w:rsidRDefault="00981833">
      <w:pPr>
        <w:tabs>
          <w:tab w:val="clear" w:pos="567"/>
        </w:tabs>
        <w:spacing w:line="240" w:lineRule="auto"/>
        <w:ind w:left="567" w:hanging="567"/>
        <w:rPr>
          <w:rFonts w:asciiTheme="majorBidi" w:hAnsiTheme="majorBidi" w:cstheme="majorBidi"/>
          <w:noProof/>
          <w:szCs w:val="22"/>
          <w:lang w:val="nb-NO" w:bidi="he-IL"/>
        </w:rPr>
      </w:pPr>
      <w:r>
        <w:rPr>
          <w:noProof/>
          <w:lang w:val="fi-FI" w:eastAsia="fi-FI"/>
        </w:rPr>
        <w:drawing>
          <wp:inline distT="0" distB="0" distL="0" distR="0" wp14:anchorId="5F0FEB8E" wp14:editId="00CC9A5B">
            <wp:extent cx="1036320" cy="1242060"/>
            <wp:effectExtent l="0" t="0" r="0" b="0"/>
            <wp:docPr id="2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6"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599241C5" w14:textId="77777777" w:rsidR="00F54B73" w:rsidRDefault="00F54B73">
      <w:pPr>
        <w:tabs>
          <w:tab w:val="clear" w:pos="567"/>
        </w:tabs>
        <w:spacing w:line="240" w:lineRule="auto"/>
        <w:ind w:left="567" w:hanging="567"/>
        <w:rPr>
          <w:rFonts w:asciiTheme="majorBidi" w:hAnsiTheme="majorBidi" w:cstheme="majorBidi"/>
          <w:noProof/>
          <w:szCs w:val="22"/>
          <w:lang w:val="nb-NO" w:bidi="he-IL"/>
        </w:rPr>
      </w:pPr>
    </w:p>
    <w:p w14:paraId="5AF20612" w14:textId="77777777" w:rsidR="00F54B73" w:rsidRDefault="00981833">
      <w:pPr>
        <w:tabs>
          <w:tab w:val="clear" w:pos="567"/>
        </w:tabs>
        <w:spacing w:line="240" w:lineRule="auto"/>
        <w:ind w:left="567" w:hanging="567"/>
        <w:rPr>
          <w:rFonts w:asciiTheme="majorBidi" w:hAnsiTheme="majorBidi" w:cstheme="majorBidi"/>
          <w:noProof/>
          <w:szCs w:val="22"/>
          <w:lang w:val="nb-NO" w:bidi="he-IL"/>
        </w:rPr>
      </w:pPr>
      <w:r>
        <w:rPr>
          <w:rFonts w:asciiTheme="majorBidi" w:hAnsiTheme="majorBidi" w:cstheme="majorBidi"/>
          <w:noProof/>
          <w:szCs w:val="22"/>
          <w:lang w:val="nb-NO"/>
        </w:rPr>
        <w:t>5.</w:t>
      </w:r>
      <w:r>
        <w:rPr>
          <w:rFonts w:asciiTheme="majorBidi" w:hAnsiTheme="majorBidi" w:cstheme="majorBidi"/>
          <w:noProof/>
          <w:szCs w:val="22"/>
          <w:lang w:val="nb-NO"/>
        </w:rPr>
        <w:tab/>
        <w:t>Gjenta trinnene 2–4 for å dryppe en dråpe i det andre øyet, hvis legen din har bedt deg om å gjøre dette. Noen ganger trenger bare ett øye behandling, og legen din vil veilede deg om dette gjelder for deg og hvilket øye som trenger behandling.</w:t>
      </w:r>
    </w:p>
    <w:p w14:paraId="11DFC2C6" w14:textId="77777777" w:rsidR="00F54B73" w:rsidRDefault="00F54B73">
      <w:pPr>
        <w:tabs>
          <w:tab w:val="clear" w:pos="567"/>
        </w:tabs>
        <w:spacing w:line="240" w:lineRule="auto"/>
        <w:rPr>
          <w:rFonts w:asciiTheme="majorBidi" w:hAnsiTheme="majorBidi" w:cstheme="majorBidi"/>
          <w:noProof/>
          <w:szCs w:val="22"/>
          <w:lang w:val="nb-NO" w:bidi="he-IL"/>
        </w:rPr>
      </w:pPr>
    </w:p>
    <w:p w14:paraId="503FDE6D" w14:textId="77777777" w:rsidR="00F54B73" w:rsidRDefault="00981833">
      <w:pPr>
        <w:tabs>
          <w:tab w:val="clear" w:pos="567"/>
        </w:tabs>
        <w:spacing w:line="240" w:lineRule="auto"/>
        <w:ind w:left="567" w:hanging="567"/>
        <w:rPr>
          <w:rFonts w:asciiTheme="majorBidi" w:hAnsiTheme="majorBidi" w:cstheme="majorBidi"/>
          <w:noProof/>
          <w:szCs w:val="22"/>
          <w:lang w:val="nb-NO" w:bidi="he-IL"/>
        </w:rPr>
      </w:pPr>
      <w:r>
        <w:rPr>
          <w:rFonts w:asciiTheme="majorBidi" w:hAnsiTheme="majorBidi" w:cstheme="majorBidi"/>
          <w:noProof/>
          <w:szCs w:val="22"/>
          <w:lang w:val="nb-NO"/>
        </w:rPr>
        <w:t>6.</w:t>
      </w:r>
      <w:r>
        <w:rPr>
          <w:rFonts w:asciiTheme="majorBidi" w:hAnsiTheme="majorBidi" w:cstheme="majorBidi"/>
          <w:noProof/>
          <w:szCs w:val="22"/>
          <w:lang w:val="nb-NO"/>
        </w:rPr>
        <w:tab/>
        <w:t>Etter hver bruk og før lokket settes på igjen, skal flasken ristes en gang i retning nedover, uten å berøre dråpespissen, for å fjerne gjenværende emulsjon fra spissen. Dette er nødvendig for å sikre vellykket levering av påfølgende dråper.</w:t>
      </w:r>
    </w:p>
    <w:p w14:paraId="3D44D3CA" w14:textId="77777777" w:rsidR="00F54B73" w:rsidRDefault="00981833">
      <w:pPr>
        <w:tabs>
          <w:tab w:val="clear" w:pos="567"/>
        </w:tabs>
        <w:spacing w:line="240" w:lineRule="auto"/>
        <w:rPr>
          <w:rFonts w:asciiTheme="majorBidi" w:hAnsiTheme="majorBidi" w:cstheme="majorBidi"/>
          <w:szCs w:val="22"/>
          <w:lang w:val="nb-NO" w:bidi="he-IL"/>
        </w:rPr>
      </w:pPr>
      <w:r>
        <w:rPr>
          <w:noProof/>
          <w:lang w:val="fi-FI" w:eastAsia="fi-FI"/>
        </w:rPr>
        <w:lastRenderedPageBreak/>
        <w:drawing>
          <wp:anchor distT="0" distB="0" distL="114300" distR="114300" simplePos="0" relativeHeight="251669504" behindDoc="1" locked="0" layoutInCell="1" allowOverlap="1" wp14:anchorId="444A3A86" wp14:editId="6EB3F9A0">
            <wp:simplePos x="0" y="0"/>
            <wp:positionH relativeFrom="column">
              <wp:posOffset>-3810</wp:posOffset>
            </wp:positionH>
            <wp:positionV relativeFrom="paragraph">
              <wp:posOffset>160655</wp:posOffset>
            </wp:positionV>
            <wp:extent cx="1144905" cy="1304290"/>
            <wp:effectExtent l="0" t="0" r="0" b="0"/>
            <wp:wrapTopAndBottom/>
            <wp:docPr id="23" name="Image 3"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yprosan_heilautus_uusi"/>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7DBE35" w14:textId="77777777" w:rsidR="00F54B73" w:rsidRDefault="00981833">
      <w:pPr>
        <w:spacing w:line="240" w:lineRule="auto"/>
        <w:ind w:left="567" w:hanging="567"/>
        <w:rPr>
          <w:rFonts w:asciiTheme="majorBidi" w:hAnsiTheme="majorBidi" w:cstheme="majorBidi"/>
          <w:szCs w:val="22"/>
          <w:lang w:val="nb-NO" w:bidi="he-IL"/>
        </w:rPr>
      </w:pPr>
      <w:r>
        <w:rPr>
          <w:rFonts w:asciiTheme="majorBidi" w:hAnsiTheme="majorBidi" w:cstheme="majorBidi"/>
          <w:szCs w:val="22"/>
          <w:lang w:val="nb-NO" w:bidi="he-IL"/>
        </w:rPr>
        <w:t>7.</w:t>
      </w:r>
      <w:r>
        <w:rPr>
          <w:rFonts w:asciiTheme="majorBidi" w:hAnsiTheme="majorBidi" w:cstheme="majorBidi"/>
          <w:szCs w:val="22"/>
          <w:lang w:val="nb-NO" w:bidi="he-IL"/>
        </w:rPr>
        <w:tab/>
        <w:t>Tørk av overflødig emulsjon fra huden rundt øyet.</w:t>
      </w:r>
    </w:p>
    <w:p w14:paraId="36F6B838" w14:textId="77777777" w:rsidR="00F54B73" w:rsidRDefault="00F54B73">
      <w:pPr>
        <w:spacing w:line="240" w:lineRule="auto"/>
        <w:ind w:left="567" w:hanging="567"/>
        <w:rPr>
          <w:rFonts w:asciiTheme="majorBidi" w:hAnsiTheme="majorBidi" w:cstheme="majorBidi"/>
          <w:szCs w:val="22"/>
          <w:lang w:val="nb-NO" w:bidi="he-IL"/>
        </w:rPr>
      </w:pPr>
    </w:p>
    <w:p w14:paraId="32060254" w14:textId="77777777" w:rsidR="00F54B73" w:rsidRDefault="00981833">
      <w:pPr>
        <w:spacing w:line="240" w:lineRule="auto"/>
        <w:ind w:left="567" w:hanging="567"/>
        <w:rPr>
          <w:rFonts w:asciiTheme="majorBidi" w:hAnsiTheme="majorBidi" w:cstheme="majorBidi"/>
          <w:noProof/>
          <w:szCs w:val="22"/>
          <w:lang w:val="nb-NO" w:bidi="he-IL"/>
        </w:rPr>
      </w:pPr>
      <w:r>
        <w:rPr>
          <w:rFonts w:asciiTheme="majorBidi" w:hAnsiTheme="majorBidi" w:cstheme="majorBidi"/>
          <w:szCs w:val="22"/>
          <w:lang w:val="nb-NO" w:bidi="he-IL"/>
        </w:rPr>
        <w:t>8.</w:t>
      </w:r>
      <w:r>
        <w:rPr>
          <w:rFonts w:asciiTheme="majorBidi" w:hAnsiTheme="majorBidi" w:cstheme="majorBidi"/>
          <w:noProof/>
          <w:szCs w:val="22"/>
          <w:lang w:val="nb-NO" w:bidi="he-IL"/>
        </w:rPr>
        <w:tab/>
        <w:t xml:space="preserve">På slutten av legemidlets holdbarhet, kan det være igjen litt emulsjon i flasken. Ikke prøv å bruke overflødig legemiddel som er igjen i flasken etter at du har fullført behandlingsforløpet. </w:t>
      </w:r>
    </w:p>
    <w:p w14:paraId="2B941D05" w14:textId="77777777" w:rsidR="00F54B73" w:rsidRDefault="00F54B73">
      <w:pPr>
        <w:tabs>
          <w:tab w:val="clear" w:pos="567"/>
        </w:tabs>
        <w:spacing w:line="240" w:lineRule="auto"/>
        <w:rPr>
          <w:rFonts w:asciiTheme="majorBidi" w:hAnsiTheme="majorBidi" w:cstheme="majorBidi"/>
          <w:szCs w:val="22"/>
          <w:lang w:val="nb-NO" w:bidi="he-IL"/>
        </w:rPr>
      </w:pPr>
    </w:p>
    <w:p w14:paraId="6C2A0DC0" w14:textId="77777777" w:rsidR="00F54B73" w:rsidRDefault="00981833">
      <w:pPr>
        <w:numPr>
          <w:ilvl w:val="12"/>
          <w:numId w:val="0"/>
        </w:numPr>
        <w:tabs>
          <w:tab w:val="clear" w:pos="567"/>
        </w:tabs>
        <w:spacing w:line="240" w:lineRule="auto"/>
        <w:ind w:right="-2"/>
        <w:rPr>
          <w:rFonts w:asciiTheme="majorBidi" w:hAnsiTheme="majorBidi" w:cstheme="majorBidi"/>
          <w:szCs w:val="22"/>
          <w:lang w:val="nb-NO" w:bidi="he-IL"/>
        </w:rPr>
      </w:pPr>
      <w:r>
        <w:rPr>
          <w:rFonts w:asciiTheme="majorBidi" w:hAnsiTheme="majorBidi" w:cstheme="majorBidi"/>
          <w:szCs w:val="22"/>
          <w:lang w:val="nb-NO" w:bidi="he-IL"/>
        </w:rPr>
        <w:t>Hvis en dråpe ikke treffer øyet, prøv igjen.</w:t>
      </w:r>
    </w:p>
    <w:p w14:paraId="245E5CC9"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bidi="he-IL"/>
        </w:rPr>
      </w:pPr>
    </w:p>
    <w:p w14:paraId="531A635C"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b/>
          <w:szCs w:val="22"/>
          <w:lang w:val="nb-NO"/>
        </w:rPr>
        <w:t>Dersom du tar for mye av</w:t>
      </w:r>
      <w:r>
        <w:rPr>
          <w:rFonts w:asciiTheme="majorBidi" w:hAnsiTheme="majorBidi" w:cstheme="majorBidi"/>
          <w:b/>
          <w:szCs w:val="22"/>
          <w:lang w:val="nb-NO" w:bidi="he-IL"/>
        </w:rPr>
        <w:t xml:space="preserve"> IKERVIS</w:t>
      </w:r>
      <w:r>
        <w:rPr>
          <w:rFonts w:asciiTheme="majorBidi" w:hAnsiTheme="majorBidi" w:cstheme="majorBidi"/>
          <w:szCs w:val="22"/>
          <w:lang w:val="nb-NO" w:bidi="he-IL"/>
        </w:rPr>
        <w:t>, skyll øynene med vann.</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Ikke drypp inn flere dråper før det er tid for din neste vanlige dose.</w:t>
      </w:r>
    </w:p>
    <w:p w14:paraId="3662A02E"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00A7E3CD"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b/>
          <w:szCs w:val="22"/>
          <w:lang w:val="nb-NO"/>
        </w:rPr>
        <w:t>Dersom du har glemt å</w:t>
      </w:r>
      <w:r>
        <w:rPr>
          <w:rFonts w:asciiTheme="majorBidi" w:hAnsiTheme="majorBidi" w:cstheme="majorBidi"/>
          <w:b/>
          <w:szCs w:val="22"/>
          <w:lang w:val="nb-NO" w:bidi="he-IL"/>
        </w:rPr>
        <w:t xml:space="preserve"> ta IKERVIS, </w:t>
      </w:r>
      <w:r>
        <w:rPr>
          <w:rFonts w:asciiTheme="majorBidi" w:hAnsiTheme="majorBidi" w:cstheme="majorBidi"/>
          <w:bCs/>
          <w:szCs w:val="22"/>
          <w:lang w:val="nb-NO" w:bidi="he-IL"/>
        </w:rPr>
        <w:t>fortsett med neste dose som planlagt.</w:t>
      </w:r>
      <w:r>
        <w:rPr>
          <w:rFonts w:asciiTheme="majorBidi" w:hAnsiTheme="majorBidi" w:cstheme="majorBidi"/>
          <w:noProof/>
          <w:szCs w:val="22"/>
          <w:lang w:val="nb-NO" w:bidi="he-IL"/>
        </w:rPr>
        <w:t xml:space="preserve"> </w:t>
      </w:r>
      <w:r>
        <w:rPr>
          <w:rFonts w:asciiTheme="majorBidi" w:hAnsiTheme="majorBidi" w:cstheme="majorBidi"/>
          <w:szCs w:val="22"/>
          <w:lang w:val="nb-NO"/>
        </w:rPr>
        <w:t>Du skal ikke ta dobbel dose som erstatning for den glemte</w:t>
      </w:r>
      <w:r>
        <w:rPr>
          <w:rFonts w:asciiTheme="majorBidi" w:hAnsiTheme="majorBidi" w:cstheme="majorBidi"/>
          <w:szCs w:val="22"/>
          <w:lang w:val="nb-NO" w:bidi="he-IL"/>
        </w:rPr>
        <w:t xml:space="preserve"> dosen.</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Ikke ta mer enn én dråpe hver dag i det (de) berørte øyet (øynene).</w:t>
      </w:r>
    </w:p>
    <w:p w14:paraId="43DACFD7"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3C6456EE"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b/>
          <w:szCs w:val="22"/>
          <w:lang w:val="nb-NO"/>
        </w:rPr>
        <w:t>Dersom du avbryter behandling med</w:t>
      </w:r>
      <w:r>
        <w:rPr>
          <w:rFonts w:asciiTheme="majorBidi" w:hAnsiTheme="majorBidi" w:cstheme="majorBidi"/>
          <w:b/>
          <w:bCs/>
          <w:szCs w:val="22"/>
          <w:lang w:val="nb-NO" w:bidi="he-IL"/>
        </w:rPr>
        <w:t xml:space="preserve"> IKERVIS</w:t>
      </w:r>
      <w:r>
        <w:rPr>
          <w:rFonts w:asciiTheme="majorBidi" w:hAnsiTheme="majorBidi" w:cstheme="majorBidi"/>
          <w:szCs w:val="22"/>
          <w:lang w:val="nb-NO" w:bidi="he-IL"/>
        </w:rPr>
        <w:t xml:space="preserve"> uten å snakke med legen, vil ikke legen lengre kunne overvåke betennelsen av den gjennomsiktige, fremre delen av øyet (keratitt) og det kan føre til nedsatt syn.</w:t>
      </w:r>
      <w:r>
        <w:rPr>
          <w:rFonts w:asciiTheme="majorBidi" w:hAnsiTheme="majorBidi" w:cstheme="majorBidi"/>
          <w:noProof/>
          <w:szCs w:val="22"/>
          <w:lang w:val="nb-NO" w:bidi="he-IL"/>
        </w:rPr>
        <w:t xml:space="preserve"> </w:t>
      </w:r>
    </w:p>
    <w:p w14:paraId="7067B602" w14:textId="77777777" w:rsidR="00F54B73" w:rsidRDefault="00F54B73">
      <w:pPr>
        <w:numPr>
          <w:ilvl w:val="12"/>
          <w:numId w:val="0"/>
        </w:numPr>
        <w:tabs>
          <w:tab w:val="clear" w:pos="567"/>
        </w:tabs>
        <w:spacing w:line="240" w:lineRule="auto"/>
        <w:rPr>
          <w:rFonts w:asciiTheme="majorBidi" w:hAnsiTheme="majorBidi" w:cstheme="majorBidi"/>
          <w:noProof/>
          <w:szCs w:val="22"/>
          <w:lang w:val="nb-NO"/>
        </w:rPr>
      </w:pPr>
    </w:p>
    <w:p w14:paraId="55BE6ADA" w14:textId="77777777" w:rsidR="00F54B73" w:rsidRDefault="00981833">
      <w:pPr>
        <w:numPr>
          <w:ilvl w:val="12"/>
          <w:numId w:val="0"/>
        </w:numPr>
        <w:tabs>
          <w:tab w:val="clear" w:pos="567"/>
        </w:tabs>
        <w:spacing w:line="240" w:lineRule="auto"/>
        <w:rPr>
          <w:rFonts w:asciiTheme="majorBidi" w:hAnsiTheme="majorBidi" w:cstheme="majorBidi"/>
          <w:noProof/>
          <w:szCs w:val="22"/>
          <w:lang w:val="nb-NO" w:bidi="he-IL"/>
        </w:rPr>
      </w:pPr>
      <w:r>
        <w:rPr>
          <w:rFonts w:asciiTheme="majorBidi" w:hAnsiTheme="majorBidi" w:cstheme="majorBidi"/>
          <w:szCs w:val="22"/>
          <w:lang w:val="nb-NO"/>
        </w:rPr>
        <w:t>Spør lege eller apotek dersom du har noen spørsmål om bruken av dette legemidlet.</w:t>
      </w:r>
    </w:p>
    <w:p w14:paraId="05161E6A" w14:textId="77777777" w:rsidR="00F54B73" w:rsidRDefault="00F54B73">
      <w:pPr>
        <w:numPr>
          <w:ilvl w:val="12"/>
          <w:numId w:val="0"/>
        </w:numPr>
        <w:tabs>
          <w:tab w:val="clear" w:pos="567"/>
        </w:tabs>
        <w:spacing w:line="240" w:lineRule="auto"/>
        <w:rPr>
          <w:rFonts w:asciiTheme="majorBidi" w:hAnsiTheme="majorBidi" w:cstheme="majorBidi"/>
          <w:szCs w:val="22"/>
          <w:lang w:val="nb-NO"/>
        </w:rPr>
      </w:pPr>
    </w:p>
    <w:p w14:paraId="3C998D98" w14:textId="77777777" w:rsidR="00F54B73" w:rsidRDefault="00F54B73">
      <w:pPr>
        <w:numPr>
          <w:ilvl w:val="12"/>
          <w:numId w:val="0"/>
        </w:numPr>
        <w:tabs>
          <w:tab w:val="clear" w:pos="567"/>
        </w:tabs>
        <w:spacing w:line="240" w:lineRule="auto"/>
        <w:rPr>
          <w:rFonts w:asciiTheme="majorBidi" w:hAnsiTheme="majorBidi" w:cstheme="majorBidi"/>
          <w:szCs w:val="22"/>
          <w:lang w:val="nb-NO"/>
        </w:rPr>
      </w:pPr>
    </w:p>
    <w:p w14:paraId="69D9C5D3" w14:textId="77777777" w:rsidR="00F54B73" w:rsidRDefault="00981833">
      <w:pPr>
        <w:numPr>
          <w:ilvl w:val="12"/>
          <w:numId w:val="0"/>
        </w:numPr>
        <w:tabs>
          <w:tab w:val="clear" w:pos="567"/>
        </w:tabs>
        <w:spacing w:line="240" w:lineRule="auto"/>
        <w:ind w:left="567" w:right="-2" w:hanging="567"/>
        <w:rPr>
          <w:rFonts w:asciiTheme="majorBidi" w:hAnsiTheme="majorBidi" w:cstheme="majorBidi"/>
          <w:szCs w:val="22"/>
          <w:lang w:val="nb-NO" w:bidi="he-IL"/>
        </w:rPr>
      </w:pPr>
      <w:r>
        <w:rPr>
          <w:rFonts w:asciiTheme="majorBidi" w:hAnsiTheme="majorBidi" w:cstheme="majorBidi"/>
          <w:b/>
          <w:szCs w:val="22"/>
          <w:lang w:val="nb-NO" w:bidi="he-IL"/>
        </w:rPr>
        <w:t>4.</w:t>
      </w:r>
      <w:r>
        <w:rPr>
          <w:rFonts w:asciiTheme="majorBidi" w:hAnsiTheme="majorBidi" w:cstheme="majorBidi"/>
          <w:b/>
          <w:szCs w:val="22"/>
          <w:lang w:val="nb-NO" w:bidi="he-IL"/>
        </w:rPr>
        <w:tab/>
        <w:t>Mulige bivirkninger</w:t>
      </w:r>
    </w:p>
    <w:p w14:paraId="6287260A" w14:textId="77777777" w:rsidR="00F54B73" w:rsidRDefault="00F54B73">
      <w:pPr>
        <w:numPr>
          <w:ilvl w:val="12"/>
          <w:numId w:val="0"/>
        </w:numPr>
        <w:tabs>
          <w:tab w:val="clear" w:pos="567"/>
        </w:tabs>
        <w:spacing w:line="240" w:lineRule="auto"/>
        <w:rPr>
          <w:rFonts w:asciiTheme="majorBidi" w:hAnsiTheme="majorBidi" w:cstheme="majorBidi"/>
          <w:szCs w:val="22"/>
          <w:lang w:val="nb-NO"/>
        </w:rPr>
      </w:pPr>
    </w:p>
    <w:p w14:paraId="75CB272B" w14:textId="77777777" w:rsidR="00F54B73" w:rsidRDefault="00981833">
      <w:pPr>
        <w:numPr>
          <w:ilvl w:val="12"/>
          <w:numId w:val="0"/>
        </w:numPr>
        <w:tabs>
          <w:tab w:val="clear" w:pos="567"/>
        </w:tabs>
        <w:spacing w:line="240" w:lineRule="auto"/>
        <w:ind w:right="-29"/>
        <w:rPr>
          <w:rFonts w:asciiTheme="majorBidi" w:hAnsiTheme="majorBidi" w:cstheme="majorBidi"/>
          <w:noProof/>
          <w:szCs w:val="22"/>
          <w:lang w:val="nb-NO" w:bidi="he-IL"/>
        </w:rPr>
      </w:pPr>
      <w:r>
        <w:rPr>
          <w:rFonts w:asciiTheme="majorBidi" w:hAnsiTheme="majorBidi" w:cstheme="majorBidi"/>
          <w:szCs w:val="22"/>
          <w:lang w:val="nb-NO"/>
        </w:rPr>
        <w:t>Som alle legemidler kan dette legemidlet forårsake bivirkninger, men ikke alle får det</w:t>
      </w:r>
      <w:r>
        <w:rPr>
          <w:rFonts w:asciiTheme="majorBidi" w:hAnsiTheme="majorBidi" w:cstheme="majorBidi"/>
          <w:szCs w:val="22"/>
          <w:lang w:val="nb-NO" w:bidi="he-IL"/>
        </w:rPr>
        <w:t>.</w:t>
      </w:r>
    </w:p>
    <w:p w14:paraId="0DAA9F26" w14:textId="77777777" w:rsidR="00F54B73" w:rsidRDefault="00F54B73">
      <w:pPr>
        <w:numPr>
          <w:ilvl w:val="12"/>
          <w:numId w:val="0"/>
        </w:numPr>
        <w:tabs>
          <w:tab w:val="clear" w:pos="567"/>
        </w:tabs>
        <w:spacing w:line="240" w:lineRule="auto"/>
        <w:ind w:right="-29"/>
        <w:rPr>
          <w:rFonts w:asciiTheme="majorBidi" w:hAnsiTheme="majorBidi" w:cstheme="majorBidi"/>
          <w:noProof/>
          <w:szCs w:val="22"/>
          <w:lang w:val="nb-NO"/>
        </w:rPr>
      </w:pPr>
    </w:p>
    <w:p w14:paraId="65A83877" w14:textId="77777777" w:rsidR="00F54B73" w:rsidRDefault="00981833">
      <w:pPr>
        <w:numPr>
          <w:ilvl w:val="12"/>
          <w:numId w:val="0"/>
        </w:numPr>
        <w:tabs>
          <w:tab w:val="clear" w:pos="567"/>
        </w:tabs>
        <w:spacing w:line="240" w:lineRule="auto"/>
        <w:ind w:right="-29"/>
        <w:rPr>
          <w:rFonts w:asciiTheme="majorBidi" w:hAnsiTheme="majorBidi" w:cstheme="majorBidi"/>
          <w:b/>
          <w:noProof/>
          <w:szCs w:val="22"/>
          <w:lang w:val="nb-NO" w:bidi="he-IL"/>
        </w:rPr>
      </w:pPr>
      <w:r>
        <w:rPr>
          <w:rFonts w:asciiTheme="majorBidi" w:hAnsiTheme="majorBidi" w:cstheme="majorBidi"/>
          <w:b/>
          <w:szCs w:val="22"/>
          <w:lang w:val="nb-NO" w:bidi="he-IL"/>
        </w:rPr>
        <w:t>Følgende bivirkninger har blitt rapportert:</w:t>
      </w:r>
    </w:p>
    <w:p w14:paraId="018B07E6" w14:textId="77777777" w:rsidR="00F54B73" w:rsidRDefault="00F54B73">
      <w:pPr>
        <w:numPr>
          <w:ilvl w:val="12"/>
          <w:numId w:val="0"/>
        </w:numPr>
        <w:tabs>
          <w:tab w:val="clear" w:pos="567"/>
        </w:tabs>
        <w:spacing w:line="240" w:lineRule="auto"/>
        <w:ind w:right="-29"/>
        <w:rPr>
          <w:rFonts w:asciiTheme="majorBidi" w:hAnsiTheme="majorBidi" w:cstheme="majorBidi"/>
          <w:noProof/>
          <w:szCs w:val="22"/>
          <w:lang w:val="nb-NO"/>
        </w:rPr>
      </w:pPr>
    </w:p>
    <w:p w14:paraId="4DBAADCA" w14:textId="77777777" w:rsidR="00F54B73" w:rsidRDefault="00981833">
      <w:pPr>
        <w:numPr>
          <w:ilvl w:val="12"/>
          <w:numId w:val="0"/>
        </w:numPr>
        <w:tabs>
          <w:tab w:val="clear" w:pos="567"/>
        </w:tabs>
        <w:spacing w:line="240" w:lineRule="auto"/>
        <w:ind w:right="-29"/>
        <w:rPr>
          <w:rFonts w:asciiTheme="majorBidi" w:hAnsiTheme="majorBidi" w:cstheme="majorBidi"/>
          <w:noProof/>
          <w:szCs w:val="22"/>
          <w:lang w:val="nb-NO" w:bidi="he-IL"/>
        </w:rPr>
      </w:pPr>
      <w:r>
        <w:rPr>
          <w:rFonts w:asciiTheme="majorBidi" w:hAnsiTheme="majorBidi" w:cstheme="majorBidi"/>
          <w:szCs w:val="22"/>
          <w:lang w:val="nb-NO" w:bidi="he-IL"/>
        </w:rPr>
        <w:t>De vanligste bivirkningene er i og rundt øynene.</w:t>
      </w:r>
    </w:p>
    <w:p w14:paraId="0DA9F0CF" w14:textId="77777777" w:rsidR="00F54B73" w:rsidRDefault="00F54B73">
      <w:pPr>
        <w:numPr>
          <w:ilvl w:val="12"/>
          <w:numId w:val="0"/>
        </w:numPr>
        <w:tabs>
          <w:tab w:val="clear" w:pos="567"/>
        </w:tabs>
        <w:spacing w:line="240" w:lineRule="auto"/>
        <w:ind w:right="-29"/>
        <w:rPr>
          <w:rFonts w:asciiTheme="majorBidi" w:hAnsiTheme="majorBidi" w:cstheme="majorBidi"/>
          <w:noProof/>
          <w:szCs w:val="22"/>
          <w:lang w:val="nb-NO"/>
        </w:rPr>
      </w:pPr>
    </w:p>
    <w:p w14:paraId="4B87ECA5" w14:textId="77777777" w:rsidR="00F54B73" w:rsidRDefault="00981833">
      <w:pPr>
        <w:numPr>
          <w:ilvl w:val="12"/>
          <w:numId w:val="0"/>
        </w:numPr>
        <w:tabs>
          <w:tab w:val="clear" w:pos="567"/>
        </w:tabs>
        <w:spacing w:line="240" w:lineRule="auto"/>
        <w:ind w:right="-29"/>
        <w:rPr>
          <w:rFonts w:asciiTheme="majorBidi" w:hAnsiTheme="majorBidi" w:cstheme="majorBidi"/>
          <w:b/>
          <w:noProof/>
          <w:szCs w:val="22"/>
          <w:lang w:val="nb-NO" w:bidi="he-IL"/>
        </w:rPr>
      </w:pPr>
      <w:r>
        <w:rPr>
          <w:rFonts w:asciiTheme="majorBidi" w:hAnsiTheme="majorBidi" w:cstheme="majorBidi"/>
          <w:b/>
          <w:szCs w:val="22"/>
          <w:lang w:val="nb-NO" w:bidi="he-IL"/>
        </w:rPr>
        <w:t xml:space="preserve">Svært vanlige </w:t>
      </w:r>
      <w:r>
        <w:rPr>
          <w:rFonts w:asciiTheme="majorBidi" w:hAnsiTheme="majorBidi" w:cstheme="majorBidi"/>
          <w:bCs/>
          <w:szCs w:val="22"/>
          <w:lang w:val="nb-NO" w:bidi="he-IL"/>
        </w:rPr>
        <w:t>(kan påvirke mer enn 1 av 10 personer)</w:t>
      </w:r>
    </w:p>
    <w:p w14:paraId="388E5FAA"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szCs w:val="22"/>
          <w:lang w:val="nb-NO" w:bidi="he-IL"/>
        </w:rPr>
      </w:pPr>
      <w:r>
        <w:rPr>
          <w:rFonts w:asciiTheme="majorBidi" w:hAnsiTheme="majorBidi" w:cstheme="majorBidi"/>
          <w:szCs w:val="22"/>
          <w:lang w:val="nb-NO" w:bidi="he-IL"/>
        </w:rPr>
        <w:t>Øyesmerte,</w:t>
      </w:r>
    </w:p>
    <w:p w14:paraId="48F8E1E9" w14:textId="77777777" w:rsidR="00F54B73" w:rsidRDefault="00981833">
      <w:pPr>
        <w:pStyle w:val="ListParagraph"/>
        <w:numPr>
          <w:ilvl w:val="0"/>
          <w:numId w:val="30"/>
        </w:numPr>
        <w:spacing w:line="240" w:lineRule="auto"/>
        <w:ind w:left="567" w:hanging="567"/>
        <w:rPr>
          <w:noProof/>
          <w:lang w:val="nb-NO" w:bidi="he-IL"/>
        </w:rPr>
      </w:pPr>
      <w:r>
        <w:rPr>
          <w:lang w:val="nb-NO" w:bidi="he-IL"/>
        </w:rPr>
        <w:t>Øyeirritasjon</w:t>
      </w:r>
    </w:p>
    <w:p w14:paraId="0EFF89BB" w14:textId="77777777" w:rsidR="00F54B73" w:rsidRDefault="00F54B73">
      <w:pPr>
        <w:numPr>
          <w:ilvl w:val="12"/>
          <w:numId w:val="0"/>
        </w:numPr>
        <w:tabs>
          <w:tab w:val="clear" w:pos="567"/>
        </w:tabs>
        <w:spacing w:line="240" w:lineRule="auto"/>
        <w:ind w:right="-29"/>
        <w:rPr>
          <w:rFonts w:asciiTheme="majorBidi" w:hAnsiTheme="majorBidi" w:cstheme="majorBidi"/>
          <w:noProof/>
          <w:szCs w:val="22"/>
          <w:lang w:val="nb-NO"/>
        </w:rPr>
      </w:pPr>
    </w:p>
    <w:p w14:paraId="7C53757D" w14:textId="77777777" w:rsidR="00F54B73" w:rsidRDefault="00981833">
      <w:pPr>
        <w:numPr>
          <w:ilvl w:val="12"/>
          <w:numId w:val="0"/>
        </w:numPr>
        <w:tabs>
          <w:tab w:val="clear" w:pos="567"/>
        </w:tabs>
        <w:spacing w:line="240" w:lineRule="auto"/>
        <w:ind w:right="-29"/>
        <w:rPr>
          <w:rFonts w:asciiTheme="majorBidi" w:hAnsiTheme="majorBidi" w:cstheme="majorBidi"/>
          <w:b/>
          <w:noProof/>
          <w:szCs w:val="22"/>
          <w:lang w:val="nb-NO" w:bidi="he-IL"/>
        </w:rPr>
      </w:pPr>
      <w:r>
        <w:rPr>
          <w:rFonts w:asciiTheme="majorBidi" w:hAnsiTheme="majorBidi" w:cstheme="majorBidi"/>
          <w:b/>
          <w:szCs w:val="22"/>
          <w:lang w:val="nb-NO" w:bidi="he-IL"/>
        </w:rPr>
        <w:t xml:space="preserve">Vanlige </w:t>
      </w:r>
      <w:r>
        <w:rPr>
          <w:rFonts w:asciiTheme="majorBidi" w:hAnsiTheme="majorBidi" w:cstheme="majorBidi"/>
          <w:szCs w:val="22"/>
          <w:lang w:val="nb-NO" w:bidi="he-IL"/>
        </w:rPr>
        <w:t>(kan påvirke opptil 1 av 10 personer)</w:t>
      </w:r>
    </w:p>
    <w:p w14:paraId="28CF4335"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szCs w:val="22"/>
          <w:lang w:val="nb-NO" w:bidi="he-IL"/>
        </w:rPr>
      </w:pPr>
      <w:r>
        <w:rPr>
          <w:rFonts w:asciiTheme="majorBidi" w:hAnsiTheme="majorBidi" w:cstheme="majorBidi"/>
          <w:szCs w:val="22"/>
          <w:lang w:val="nb-NO" w:bidi="he-IL"/>
        </w:rPr>
        <w:t>Rødhet i øyelokket,</w:t>
      </w:r>
    </w:p>
    <w:p w14:paraId="32521967"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Rennende øyne,</w:t>
      </w:r>
    </w:p>
    <w:p w14:paraId="12A55365"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Rødhet i øyet,</w:t>
      </w:r>
    </w:p>
    <w:p w14:paraId="6B7D0E66"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Uklart syn,</w:t>
      </w:r>
    </w:p>
    <w:p w14:paraId="379E4E8C"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Opphovning av øyelokket,</w:t>
      </w:r>
    </w:p>
    <w:p w14:paraId="4F38357D"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 xml:space="preserve">Rødhet i </w:t>
      </w:r>
      <w:proofErr w:type="spellStart"/>
      <w:r>
        <w:rPr>
          <w:rFonts w:asciiTheme="majorBidi" w:hAnsiTheme="majorBidi" w:cstheme="majorBidi"/>
          <w:szCs w:val="22"/>
          <w:lang w:val="nb-NO" w:bidi="he-IL"/>
        </w:rPr>
        <w:t>konjuktiva</w:t>
      </w:r>
      <w:proofErr w:type="spellEnd"/>
      <w:r>
        <w:rPr>
          <w:rFonts w:asciiTheme="majorBidi" w:hAnsiTheme="majorBidi" w:cstheme="majorBidi"/>
          <w:szCs w:val="22"/>
          <w:lang w:val="nb-NO" w:bidi="he-IL"/>
        </w:rPr>
        <w:t xml:space="preserve"> (tynn membran som dekker den fremre delen av øyet),</w:t>
      </w:r>
    </w:p>
    <w:p w14:paraId="3A68D414"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Kløe i øyet</w:t>
      </w:r>
    </w:p>
    <w:p w14:paraId="629CCAAC" w14:textId="77777777" w:rsidR="00F54B73" w:rsidRDefault="00F54B73">
      <w:pPr>
        <w:numPr>
          <w:ilvl w:val="12"/>
          <w:numId w:val="0"/>
        </w:numPr>
        <w:tabs>
          <w:tab w:val="clear" w:pos="567"/>
        </w:tabs>
        <w:spacing w:line="240" w:lineRule="auto"/>
        <w:ind w:right="-29"/>
        <w:rPr>
          <w:rFonts w:asciiTheme="majorBidi" w:hAnsiTheme="majorBidi" w:cstheme="majorBidi"/>
          <w:noProof/>
          <w:szCs w:val="22"/>
          <w:lang w:val="nb-NO"/>
        </w:rPr>
      </w:pPr>
    </w:p>
    <w:p w14:paraId="3418064C" w14:textId="77777777" w:rsidR="00F54B73" w:rsidRDefault="00981833">
      <w:pPr>
        <w:keepNext/>
        <w:numPr>
          <w:ilvl w:val="12"/>
          <w:numId w:val="0"/>
        </w:numPr>
        <w:tabs>
          <w:tab w:val="clear" w:pos="567"/>
        </w:tabs>
        <w:spacing w:line="240" w:lineRule="auto"/>
        <w:ind w:right="-28"/>
        <w:rPr>
          <w:rFonts w:asciiTheme="majorBidi" w:hAnsiTheme="majorBidi" w:cstheme="majorBidi"/>
          <w:b/>
          <w:noProof/>
          <w:szCs w:val="22"/>
          <w:lang w:val="nb-NO" w:bidi="he-IL"/>
        </w:rPr>
      </w:pPr>
      <w:r>
        <w:rPr>
          <w:rFonts w:asciiTheme="majorBidi" w:hAnsiTheme="majorBidi" w:cstheme="majorBidi"/>
          <w:b/>
          <w:szCs w:val="22"/>
          <w:lang w:val="nb-NO" w:bidi="he-IL"/>
        </w:rPr>
        <w:t xml:space="preserve">Mindre vanlige </w:t>
      </w:r>
      <w:r>
        <w:rPr>
          <w:rFonts w:asciiTheme="majorBidi" w:hAnsiTheme="majorBidi" w:cstheme="majorBidi"/>
          <w:szCs w:val="22"/>
          <w:lang w:val="nb-NO" w:bidi="he-IL"/>
        </w:rPr>
        <w:t>(kan påvirke opptil 1 av 100 personer)</w:t>
      </w:r>
    </w:p>
    <w:p w14:paraId="18B654F9" w14:textId="77777777" w:rsidR="00F54B73" w:rsidRDefault="00981833">
      <w:pPr>
        <w:pStyle w:val="ListParagraph"/>
        <w:numPr>
          <w:ilvl w:val="0"/>
          <w:numId w:val="30"/>
        </w:numPr>
        <w:spacing w:line="240" w:lineRule="auto"/>
        <w:ind w:left="567" w:hanging="567"/>
        <w:rPr>
          <w:noProof/>
          <w:lang w:val="nb-NO" w:bidi="he-IL"/>
        </w:rPr>
      </w:pPr>
      <w:r>
        <w:rPr>
          <w:lang w:val="nb-NO" w:bidi="he-IL"/>
        </w:rPr>
        <w:t>Ubehag, kløe eller irritasjon i eller rundt øyet når dråpene blir dryppet inn i øyet, inkludert en følelse av at det er noe i øyet,</w:t>
      </w:r>
    </w:p>
    <w:p w14:paraId="25E69340"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 xml:space="preserve">Irritasjon eller opphovning av </w:t>
      </w:r>
      <w:proofErr w:type="spellStart"/>
      <w:r>
        <w:rPr>
          <w:rFonts w:asciiTheme="majorBidi" w:hAnsiTheme="majorBidi" w:cstheme="majorBidi"/>
          <w:szCs w:val="22"/>
          <w:lang w:val="nb-NO" w:bidi="he-IL"/>
        </w:rPr>
        <w:t>konjuktiva</w:t>
      </w:r>
      <w:proofErr w:type="spellEnd"/>
      <w:r>
        <w:rPr>
          <w:rFonts w:asciiTheme="majorBidi" w:hAnsiTheme="majorBidi" w:cstheme="majorBidi"/>
          <w:szCs w:val="22"/>
          <w:lang w:val="nb-NO" w:bidi="he-IL"/>
        </w:rPr>
        <w:t xml:space="preserve"> (tynn membran som dekker den fremre delen av øyet),</w:t>
      </w:r>
    </w:p>
    <w:p w14:paraId="19ABB9F8"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Tåreforstyrrelse,</w:t>
      </w:r>
    </w:p>
    <w:p w14:paraId="6C0A3004"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lastRenderedPageBreak/>
        <w:t>Utsondring i øyet,</w:t>
      </w:r>
    </w:p>
    <w:p w14:paraId="5DE0E9E2"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 xml:space="preserve">Irritasjon eller betennelse av </w:t>
      </w:r>
      <w:proofErr w:type="spellStart"/>
      <w:r>
        <w:rPr>
          <w:rFonts w:asciiTheme="majorBidi" w:hAnsiTheme="majorBidi" w:cstheme="majorBidi"/>
          <w:szCs w:val="22"/>
          <w:lang w:val="nb-NO" w:bidi="he-IL"/>
        </w:rPr>
        <w:t>konjuktiva</w:t>
      </w:r>
      <w:proofErr w:type="spellEnd"/>
      <w:r>
        <w:rPr>
          <w:rFonts w:asciiTheme="majorBidi" w:hAnsiTheme="majorBidi" w:cstheme="majorBidi"/>
          <w:szCs w:val="22"/>
          <w:lang w:val="nb-NO" w:bidi="he-IL"/>
        </w:rPr>
        <w:t xml:space="preserve"> (tynn membran som dekker den fremre delen av øyet),</w:t>
      </w:r>
    </w:p>
    <w:p w14:paraId="18797A9D"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Betennelse i iris (den fargede delen av øyet) eller øyelokk,</w:t>
      </w:r>
    </w:p>
    <w:p w14:paraId="0761A803"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Avleiringer i øynene,</w:t>
      </w:r>
    </w:p>
    <w:p w14:paraId="48773FCD"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Bakterieinfeksjon eller betennelse i hornhinnen (gjennomsiktige, fremre del av øyet),</w:t>
      </w:r>
    </w:p>
    <w:p w14:paraId="21D7649B"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Avskalling av det ytre laget av hornhinnen,</w:t>
      </w:r>
    </w:p>
    <w:p w14:paraId="5F3B4C93"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Røde eller hovne øyelokk,</w:t>
      </w:r>
    </w:p>
    <w:p w14:paraId="00F57B13"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Cyste i øyelokket,</w:t>
      </w:r>
    </w:p>
    <w:p w14:paraId="647F28F2"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Immunrespons eller arr på hornhinnen,</w:t>
      </w:r>
    </w:p>
    <w:p w14:paraId="7D52A9B9"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Kløe i øyelokket,</w:t>
      </w:r>
    </w:p>
    <w:p w14:paraId="67461365"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 xml:space="preserve">Smertefullt utslett rundt øyet forårsaket av herpes </w:t>
      </w:r>
      <w:proofErr w:type="spellStart"/>
      <w:r>
        <w:rPr>
          <w:rFonts w:asciiTheme="majorBidi" w:hAnsiTheme="majorBidi" w:cstheme="majorBidi"/>
          <w:szCs w:val="22"/>
          <w:lang w:val="nb-NO" w:bidi="he-IL"/>
        </w:rPr>
        <w:t>zoster</w:t>
      </w:r>
      <w:proofErr w:type="spellEnd"/>
      <w:r>
        <w:rPr>
          <w:rFonts w:asciiTheme="majorBidi" w:hAnsiTheme="majorBidi" w:cstheme="majorBidi"/>
          <w:szCs w:val="22"/>
          <w:lang w:val="nb-NO" w:bidi="he-IL"/>
        </w:rPr>
        <w:t>-viruset,</w:t>
      </w:r>
    </w:p>
    <w:p w14:paraId="0662E6D5" w14:textId="77777777" w:rsidR="00F54B73" w:rsidRDefault="00981833">
      <w:pPr>
        <w:pStyle w:val="ListParagraph"/>
        <w:numPr>
          <w:ilvl w:val="0"/>
          <w:numId w:val="30"/>
        </w:numPr>
        <w:tabs>
          <w:tab w:val="clear" w:pos="567"/>
        </w:tabs>
        <w:spacing w:line="240" w:lineRule="auto"/>
        <w:ind w:left="567" w:right="-29" w:hanging="567"/>
        <w:rPr>
          <w:rFonts w:asciiTheme="majorBidi" w:hAnsiTheme="majorBidi" w:cstheme="majorBidi"/>
          <w:noProof/>
          <w:szCs w:val="22"/>
          <w:lang w:val="nb-NO" w:bidi="he-IL"/>
        </w:rPr>
      </w:pPr>
      <w:r>
        <w:rPr>
          <w:rFonts w:asciiTheme="majorBidi" w:hAnsiTheme="majorBidi" w:cstheme="majorBidi"/>
          <w:szCs w:val="22"/>
          <w:lang w:val="nb-NO" w:bidi="he-IL"/>
        </w:rPr>
        <w:t>Hodepine</w:t>
      </w:r>
    </w:p>
    <w:p w14:paraId="1B3E2464" w14:textId="77777777" w:rsidR="00F54B73" w:rsidRDefault="00F54B73">
      <w:pPr>
        <w:numPr>
          <w:ilvl w:val="12"/>
          <w:numId w:val="0"/>
        </w:numPr>
        <w:tabs>
          <w:tab w:val="clear" w:pos="567"/>
        </w:tabs>
        <w:spacing w:line="240" w:lineRule="auto"/>
        <w:ind w:right="-29"/>
        <w:rPr>
          <w:rFonts w:asciiTheme="majorBidi" w:hAnsiTheme="majorBidi" w:cstheme="majorBidi"/>
          <w:noProof/>
          <w:szCs w:val="22"/>
          <w:lang w:val="nb-NO" w:bidi="he-IL"/>
        </w:rPr>
      </w:pPr>
    </w:p>
    <w:p w14:paraId="3A06CDD8" w14:textId="77777777" w:rsidR="00F54B73" w:rsidRDefault="00981833">
      <w:pPr>
        <w:tabs>
          <w:tab w:val="clear" w:pos="567"/>
        </w:tabs>
        <w:suppressAutoHyphens/>
        <w:spacing w:line="240" w:lineRule="auto"/>
        <w:rPr>
          <w:rFonts w:asciiTheme="majorBidi" w:hAnsiTheme="majorBidi" w:cstheme="majorBidi"/>
          <w:b/>
          <w:szCs w:val="22"/>
          <w:lang w:val="nb-NO"/>
        </w:rPr>
      </w:pPr>
      <w:r>
        <w:rPr>
          <w:rFonts w:asciiTheme="majorBidi" w:hAnsiTheme="majorBidi" w:cstheme="majorBidi"/>
          <w:b/>
          <w:szCs w:val="22"/>
          <w:lang w:val="nb-NO"/>
        </w:rPr>
        <w:t>Melding av bivirkninger</w:t>
      </w:r>
    </w:p>
    <w:p w14:paraId="3213B62E" w14:textId="77777777" w:rsidR="00F54B73" w:rsidRDefault="00981833">
      <w:pPr>
        <w:tabs>
          <w:tab w:val="center" w:pos="2864"/>
        </w:tabs>
        <w:spacing w:line="240" w:lineRule="auto"/>
        <w:rPr>
          <w:rFonts w:asciiTheme="majorBidi" w:hAnsiTheme="majorBidi" w:cstheme="majorBidi"/>
          <w:szCs w:val="22"/>
          <w:lang w:val="nb-NO"/>
        </w:rPr>
      </w:pPr>
      <w:r>
        <w:rPr>
          <w:rFonts w:asciiTheme="majorBidi" w:hAnsiTheme="majorBidi" w:cstheme="majorBidi"/>
          <w:bCs/>
          <w:szCs w:val="22"/>
          <w:lang w:val="nb-NO"/>
        </w:rPr>
        <w:t xml:space="preserve">Kontakt lege eller apotek dersom du opplever bivirkninger. Dette gjelder også </w:t>
      </w:r>
      <w:r>
        <w:rPr>
          <w:rFonts w:asciiTheme="majorBidi" w:hAnsiTheme="majorBidi" w:cstheme="majorBidi"/>
          <w:szCs w:val="22"/>
          <w:lang w:val="nb-NO"/>
        </w:rPr>
        <w:t xml:space="preserve">bivirkninger som ikke er nevnt i pakningsvedlegget. Du kan også melde fra om bivirkninger direkte via </w:t>
      </w:r>
      <w:r>
        <w:rPr>
          <w:rFonts w:asciiTheme="majorBidi" w:hAnsiTheme="majorBidi" w:cstheme="majorBidi"/>
          <w:szCs w:val="22"/>
          <w:highlight w:val="lightGray"/>
          <w:lang w:val="nb-NO"/>
        </w:rPr>
        <w:t xml:space="preserve">det nasjonale meldesystemet som beskrevet i </w:t>
      </w:r>
      <w:hyperlink r:id="rId27" w:history="1">
        <w:proofErr w:type="spellStart"/>
        <w:r>
          <w:rPr>
            <w:highlight w:val="lightGray"/>
            <w:lang w:val="nb-NO"/>
          </w:rPr>
          <w:t>Appendix</w:t>
        </w:r>
        <w:proofErr w:type="spellEnd"/>
        <w:r>
          <w:rPr>
            <w:highlight w:val="lightGray"/>
            <w:lang w:val="nb-NO"/>
          </w:rPr>
          <w:t xml:space="preserve"> V</w:t>
        </w:r>
      </w:hyperlink>
      <w:r>
        <w:rPr>
          <w:rFonts w:asciiTheme="majorBidi" w:hAnsiTheme="majorBidi" w:cstheme="majorBidi"/>
          <w:szCs w:val="22"/>
          <w:lang w:val="nb-NO"/>
        </w:rPr>
        <w:t>. Ved å melde fra om bivirkninger bidrar du med informasjon om sikkerheten ved bruk av dette legemidlet.</w:t>
      </w:r>
    </w:p>
    <w:p w14:paraId="3940CCF7" w14:textId="77777777" w:rsidR="00F54B73" w:rsidRDefault="00F54B73">
      <w:pPr>
        <w:tabs>
          <w:tab w:val="center" w:pos="2864"/>
        </w:tabs>
        <w:spacing w:line="240" w:lineRule="auto"/>
        <w:rPr>
          <w:rFonts w:asciiTheme="majorBidi" w:hAnsiTheme="majorBidi" w:cstheme="majorBidi"/>
          <w:szCs w:val="22"/>
          <w:lang w:val="nb-NO"/>
        </w:rPr>
      </w:pPr>
    </w:p>
    <w:p w14:paraId="0603F9CC" w14:textId="77777777" w:rsidR="00F54B73" w:rsidRDefault="00F54B73">
      <w:pPr>
        <w:pStyle w:val="BodytextAgency"/>
        <w:spacing w:after="0" w:line="240" w:lineRule="auto"/>
        <w:rPr>
          <w:rFonts w:asciiTheme="majorBidi" w:hAnsiTheme="majorBidi" w:cstheme="majorBidi"/>
          <w:sz w:val="22"/>
          <w:szCs w:val="22"/>
          <w:lang w:val="nb-NO"/>
        </w:rPr>
      </w:pPr>
    </w:p>
    <w:p w14:paraId="6192C752" w14:textId="77777777" w:rsidR="00F54B73" w:rsidRDefault="00981833">
      <w:pPr>
        <w:numPr>
          <w:ilvl w:val="12"/>
          <w:numId w:val="0"/>
        </w:numPr>
        <w:tabs>
          <w:tab w:val="clear" w:pos="567"/>
        </w:tabs>
        <w:spacing w:line="240" w:lineRule="auto"/>
        <w:ind w:left="567" w:right="-2" w:hanging="567"/>
        <w:rPr>
          <w:rFonts w:asciiTheme="majorBidi" w:hAnsiTheme="majorBidi" w:cstheme="majorBidi"/>
          <w:b/>
          <w:noProof/>
          <w:szCs w:val="22"/>
          <w:lang w:val="nb-NO" w:bidi="he-IL"/>
        </w:rPr>
      </w:pPr>
      <w:r>
        <w:rPr>
          <w:rFonts w:asciiTheme="majorBidi" w:hAnsiTheme="majorBidi" w:cstheme="majorBidi"/>
          <w:b/>
          <w:noProof/>
          <w:szCs w:val="22"/>
          <w:lang w:val="nb-NO" w:bidi="he-IL"/>
        </w:rPr>
        <w:t>5.</w:t>
      </w:r>
      <w:r>
        <w:rPr>
          <w:rFonts w:asciiTheme="majorBidi" w:hAnsiTheme="majorBidi" w:cstheme="majorBidi"/>
          <w:b/>
          <w:noProof/>
          <w:szCs w:val="22"/>
          <w:lang w:val="nb-NO" w:bidi="he-IL"/>
        </w:rPr>
        <w:tab/>
      </w:r>
      <w:r>
        <w:rPr>
          <w:rFonts w:asciiTheme="majorBidi" w:hAnsiTheme="majorBidi" w:cstheme="majorBidi"/>
          <w:b/>
          <w:szCs w:val="22"/>
          <w:lang w:val="nb-NO" w:bidi="he-IL"/>
        </w:rPr>
        <w:t>Hvordan du oppbevarer IKERVIS</w:t>
      </w:r>
    </w:p>
    <w:p w14:paraId="56F5882D"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24761C10" w14:textId="77777777" w:rsidR="00F54B73" w:rsidRDefault="00981833">
      <w:pPr>
        <w:numPr>
          <w:ilvl w:val="12"/>
          <w:numId w:val="0"/>
        </w:numPr>
        <w:tabs>
          <w:tab w:val="clear" w:pos="567"/>
        </w:tabs>
        <w:spacing w:line="240" w:lineRule="auto"/>
        <w:ind w:right="-2"/>
        <w:rPr>
          <w:rFonts w:asciiTheme="majorBidi" w:hAnsiTheme="majorBidi" w:cstheme="majorBidi"/>
          <w:szCs w:val="22"/>
          <w:lang w:val="nb-NO"/>
        </w:rPr>
      </w:pPr>
      <w:r>
        <w:rPr>
          <w:rFonts w:asciiTheme="majorBidi" w:hAnsiTheme="majorBidi" w:cstheme="majorBidi"/>
          <w:szCs w:val="22"/>
          <w:lang w:val="nb-NO"/>
        </w:rPr>
        <w:t>Oppbevares utilgjengelig for barn.</w:t>
      </w:r>
    </w:p>
    <w:p w14:paraId="621F5300"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66C001E3" w14:textId="77777777" w:rsidR="00F54B73" w:rsidRDefault="00981833">
      <w:pPr>
        <w:numPr>
          <w:ilvl w:val="12"/>
          <w:numId w:val="0"/>
        </w:numPr>
        <w:tabs>
          <w:tab w:val="clear" w:pos="567"/>
        </w:tabs>
        <w:spacing w:line="240" w:lineRule="auto"/>
        <w:ind w:right="-2"/>
        <w:rPr>
          <w:rFonts w:asciiTheme="majorBidi" w:hAnsiTheme="majorBidi" w:cstheme="majorBidi"/>
          <w:noProof/>
          <w:szCs w:val="22"/>
          <w:lang w:val="nb-NO" w:bidi="he-IL"/>
        </w:rPr>
      </w:pPr>
      <w:r>
        <w:rPr>
          <w:rFonts w:asciiTheme="majorBidi" w:hAnsiTheme="majorBidi" w:cstheme="majorBidi"/>
          <w:noProof/>
          <w:szCs w:val="22"/>
          <w:lang w:val="nb-NO"/>
        </w:rPr>
        <w:t>Bruk ikke dette legemidlet etter utløpsdatoen som er angitt på</w:t>
      </w:r>
      <w:r>
        <w:rPr>
          <w:rFonts w:asciiTheme="majorBidi" w:hAnsiTheme="majorBidi" w:cstheme="majorBidi"/>
          <w:szCs w:val="22"/>
          <w:lang w:val="nb-NO" w:bidi="he-IL"/>
        </w:rPr>
        <w:t xml:space="preserve"> ytteresken, og på flaskeetiketten etter </w:t>
      </w:r>
      <w:r>
        <w:rPr>
          <w:noProof/>
          <w:szCs w:val="22"/>
          <w:lang w:val="nb-NO"/>
        </w:rPr>
        <w:t>“</w:t>
      </w:r>
      <w:r>
        <w:rPr>
          <w:rFonts w:asciiTheme="majorBidi" w:hAnsiTheme="majorBidi" w:cstheme="majorBidi"/>
          <w:szCs w:val="22"/>
          <w:lang w:val="nb-NO" w:bidi="he-IL"/>
        </w:rPr>
        <w:t>EXP</w:t>
      </w:r>
      <w:r>
        <w:rPr>
          <w:noProof/>
          <w:szCs w:val="22"/>
          <w:lang w:val="nb-NO"/>
        </w:rPr>
        <w:t>”</w:t>
      </w:r>
      <w:r>
        <w:rPr>
          <w:rFonts w:asciiTheme="majorBidi" w:hAnsiTheme="majorBidi" w:cstheme="majorBidi"/>
          <w:szCs w:val="22"/>
          <w:lang w:val="nb-NO" w:bidi="he-IL"/>
        </w:rPr>
        <w:t>.</w:t>
      </w:r>
      <w:r>
        <w:rPr>
          <w:rFonts w:asciiTheme="majorBidi" w:hAnsiTheme="majorBidi" w:cstheme="majorBidi"/>
          <w:noProof/>
          <w:szCs w:val="22"/>
          <w:lang w:val="nb-NO" w:bidi="he-IL"/>
        </w:rPr>
        <w:t xml:space="preserve"> </w:t>
      </w:r>
      <w:r>
        <w:rPr>
          <w:rFonts w:asciiTheme="majorBidi" w:hAnsiTheme="majorBidi" w:cstheme="majorBidi"/>
          <w:szCs w:val="22"/>
          <w:lang w:val="nb-NO" w:bidi="he-IL"/>
        </w:rPr>
        <w:t>Utløpsdatoen er den siste dagen i den angitte måneden.</w:t>
      </w:r>
    </w:p>
    <w:p w14:paraId="6F1547F7"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1E76BB27" w14:textId="77777777" w:rsidR="00F54B73" w:rsidRDefault="00981833">
      <w:pPr>
        <w:numPr>
          <w:ilvl w:val="12"/>
          <w:numId w:val="0"/>
        </w:numPr>
        <w:tabs>
          <w:tab w:val="clear" w:pos="567"/>
        </w:tabs>
        <w:spacing w:line="240" w:lineRule="auto"/>
        <w:ind w:right="-2"/>
        <w:rPr>
          <w:rFonts w:asciiTheme="majorBidi" w:hAnsiTheme="majorBidi" w:cstheme="majorBidi"/>
          <w:noProof/>
          <w:szCs w:val="22"/>
          <w:lang w:val="nb-NO" w:bidi="he-IL"/>
        </w:rPr>
      </w:pPr>
      <w:r>
        <w:rPr>
          <w:rFonts w:asciiTheme="majorBidi" w:hAnsiTheme="majorBidi" w:cstheme="majorBidi"/>
          <w:szCs w:val="22"/>
          <w:lang w:val="nb-NO" w:bidi="he-IL"/>
        </w:rPr>
        <w:t>Skal ikke fryses.</w:t>
      </w:r>
    </w:p>
    <w:p w14:paraId="4BF69AB6" w14:textId="77777777" w:rsidR="00F54B73" w:rsidRDefault="00981833">
      <w:pPr>
        <w:numPr>
          <w:ilvl w:val="12"/>
          <w:numId w:val="0"/>
        </w:numPr>
        <w:tabs>
          <w:tab w:val="clear" w:pos="567"/>
        </w:tabs>
        <w:spacing w:line="240" w:lineRule="auto"/>
        <w:ind w:right="-2"/>
        <w:rPr>
          <w:noProof/>
          <w:szCs w:val="22"/>
          <w:lang w:val="nb-NO"/>
        </w:rPr>
      </w:pPr>
      <w:r>
        <w:rPr>
          <w:rFonts w:asciiTheme="majorBidi" w:hAnsiTheme="majorBidi" w:cstheme="majorBidi"/>
          <w:noProof/>
          <w:szCs w:val="22"/>
          <w:lang w:val="nb-NO"/>
        </w:rPr>
        <w:t xml:space="preserve">Oppbevares ved høyst </w:t>
      </w:r>
      <w:r>
        <w:rPr>
          <w:noProof/>
          <w:szCs w:val="22"/>
          <w:lang w:val="nb-NO"/>
        </w:rPr>
        <w:t>25 °C.</w:t>
      </w:r>
    </w:p>
    <w:p w14:paraId="4E9A2643" w14:textId="77777777" w:rsidR="00F54B73" w:rsidRDefault="00F54B73">
      <w:pPr>
        <w:numPr>
          <w:ilvl w:val="12"/>
          <w:numId w:val="0"/>
        </w:numPr>
        <w:tabs>
          <w:tab w:val="clear" w:pos="567"/>
        </w:tabs>
        <w:spacing w:line="240" w:lineRule="auto"/>
        <w:ind w:right="-2"/>
        <w:rPr>
          <w:noProof/>
          <w:szCs w:val="22"/>
          <w:lang w:val="nb-NO"/>
        </w:rPr>
      </w:pPr>
    </w:p>
    <w:p w14:paraId="0ABAB2A2" w14:textId="77777777" w:rsidR="00F54B73" w:rsidRDefault="00981833">
      <w:pPr>
        <w:numPr>
          <w:ilvl w:val="12"/>
          <w:numId w:val="0"/>
        </w:numPr>
        <w:tabs>
          <w:tab w:val="clear" w:pos="567"/>
        </w:tabs>
        <w:spacing w:line="240" w:lineRule="auto"/>
        <w:ind w:right="-2"/>
        <w:rPr>
          <w:rFonts w:asciiTheme="majorBidi" w:hAnsiTheme="majorBidi" w:cstheme="majorBidi"/>
          <w:noProof/>
          <w:szCs w:val="22"/>
          <w:lang w:val="nb-NO"/>
        </w:rPr>
      </w:pPr>
      <w:r>
        <w:rPr>
          <w:rFonts w:asciiTheme="majorBidi" w:hAnsiTheme="majorBidi" w:cstheme="majorBidi"/>
          <w:noProof/>
          <w:szCs w:val="22"/>
          <w:lang w:val="nb-NO"/>
        </w:rPr>
        <w:t>Du må kaste flasken senest 3 måneder etter første gang du åpner den for å unngå infeksjoner. Flasken må bevares med lokket godt skrudd på.</w:t>
      </w:r>
    </w:p>
    <w:p w14:paraId="37639F9C"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03EEE457" w14:textId="77777777" w:rsidR="00F54B73" w:rsidRDefault="00981833">
      <w:pPr>
        <w:numPr>
          <w:ilvl w:val="12"/>
          <w:numId w:val="0"/>
        </w:numPr>
        <w:tabs>
          <w:tab w:val="clear" w:pos="567"/>
        </w:tabs>
        <w:spacing w:line="240" w:lineRule="auto"/>
        <w:ind w:right="-2"/>
        <w:rPr>
          <w:rFonts w:asciiTheme="majorBidi" w:hAnsiTheme="majorBidi" w:cstheme="majorBidi"/>
          <w:noProof/>
          <w:szCs w:val="22"/>
          <w:lang w:val="nb-NO"/>
        </w:rPr>
      </w:pPr>
      <w:r>
        <w:rPr>
          <w:rFonts w:asciiTheme="majorBidi" w:hAnsiTheme="majorBidi" w:cstheme="majorBidi"/>
          <w:noProof/>
          <w:szCs w:val="22"/>
          <w:lang w:val="nb-NO"/>
        </w:rPr>
        <w:t>Bruk ikke dette legemidlet hvis du oppdager at forseglingen er brutt første gang du åpner den.</w:t>
      </w:r>
    </w:p>
    <w:p w14:paraId="7EBA87B6"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54F55477" w14:textId="77777777" w:rsidR="00F54B73" w:rsidRDefault="00981833">
      <w:pPr>
        <w:numPr>
          <w:ilvl w:val="12"/>
          <w:numId w:val="0"/>
        </w:numPr>
        <w:tabs>
          <w:tab w:val="clear" w:pos="567"/>
        </w:tabs>
        <w:spacing w:line="240" w:lineRule="auto"/>
        <w:ind w:right="-2"/>
        <w:rPr>
          <w:rFonts w:asciiTheme="majorBidi" w:hAnsiTheme="majorBidi" w:cstheme="majorBidi"/>
          <w:i/>
          <w:noProof/>
          <w:szCs w:val="22"/>
          <w:lang w:val="nb-NO" w:bidi="he-IL"/>
        </w:rPr>
      </w:pPr>
      <w:r>
        <w:rPr>
          <w:rFonts w:asciiTheme="majorBidi" w:hAnsiTheme="majorBidi" w:cstheme="majorBidi"/>
          <w:noProof/>
          <w:szCs w:val="22"/>
          <w:lang w:val="nb-NO"/>
        </w:rPr>
        <w:t>Legemidler skal ikke kastes i avløpsvann eller sammen med husholdningsavfall. Spør på apoteket hvordan du skal kaste legemidler som du ikke lenger bruker. Disse tiltakene bidrar til å beskytte miljøet</w:t>
      </w:r>
      <w:r>
        <w:rPr>
          <w:rFonts w:asciiTheme="majorBidi" w:hAnsiTheme="majorBidi" w:cstheme="majorBidi"/>
          <w:szCs w:val="22"/>
          <w:lang w:val="nb-NO" w:bidi="he-IL"/>
        </w:rPr>
        <w:t>.</w:t>
      </w:r>
    </w:p>
    <w:p w14:paraId="62B6431A"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05392F8A"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7DE1749B" w14:textId="77777777" w:rsidR="00F54B73" w:rsidRDefault="00981833">
      <w:pPr>
        <w:numPr>
          <w:ilvl w:val="12"/>
          <w:numId w:val="0"/>
        </w:numPr>
        <w:spacing w:line="240" w:lineRule="auto"/>
        <w:ind w:right="-2"/>
        <w:rPr>
          <w:rFonts w:asciiTheme="majorBidi" w:hAnsiTheme="majorBidi" w:cstheme="majorBidi"/>
          <w:b/>
          <w:szCs w:val="22"/>
          <w:lang w:val="nb-NO" w:bidi="he-IL"/>
        </w:rPr>
      </w:pPr>
      <w:r>
        <w:rPr>
          <w:rFonts w:asciiTheme="majorBidi" w:hAnsiTheme="majorBidi" w:cstheme="majorBidi"/>
          <w:b/>
          <w:szCs w:val="22"/>
          <w:lang w:val="nb-NO" w:bidi="he-IL"/>
        </w:rPr>
        <w:t>6.</w:t>
      </w:r>
      <w:r>
        <w:rPr>
          <w:rFonts w:asciiTheme="majorBidi" w:hAnsiTheme="majorBidi" w:cstheme="majorBidi"/>
          <w:b/>
          <w:szCs w:val="22"/>
          <w:lang w:val="nb-NO" w:bidi="he-IL"/>
        </w:rPr>
        <w:tab/>
      </w:r>
      <w:r>
        <w:rPr>
          <w:rFonts w:asciiTheme="majorBidi" w:hAnsiTheme="majorBidi" w:cstheme="majorBidi"/>
          <w:b/>
          <w:szCs w:val="22"/>
          <w:lang w:val="nb-NO"/>
        </w:rPr>
        <w:t>Innholdet i pakningen og ytterligere informasjon</w:t>
      </w:r>
    </w:p>
    <w:p w14:paraId="4D435658" w14:textId="77777777" w:rsidR="00F54B73" w:rsidRDefault="00F54B73">
      <w:pPr>
        <w:numPr>
          <w:ilvl w:val="12"/>
          <w:numId w:val="0"/>
        </w:numPr>
        <w:tabs>
          <w:tab w:val="clear" w:pos="567"/>
        </w:tabs>
        <w:spacing w:line="240" w:lineRule="auto"/>
        <w:rPr>
          <w:rFonts w:asciiTheme="majorBidi" w:hAnsiTheme="majorBidi" w:cstheme="majorBidi"/>
          <w:szCs w:val="22"/>
          <w:lang w:val="nb-NO"/>
        </w:rPr>
      </w:pPr>
    </w:p>
    <w:p w14:paraId="2B544782" w14:textId="77777777" w:rsidR="00F54B73" w:rsidRDefault="00981833">
      <w:pPr>
        <w:numPr>
          <w:ilvl w:val="12"/>
          <w:numId w:val="0"/>
        </w:numPr>
        <w:tabs>
          <w:tab w:val="clear" w:pos="567"/>
        </w:tabs>
        <w:spacing w:line="240" w:lineRule="auto"/>
        <w:ind w:right="-2"/>
        <w:rPr>
          <w:rFonts w:asciiTheme="majorBidi" w:hAnsiTheme="majorBidi" w:cstheme="majorBidi"/>
          <w:szCs w:val="22"/>
          <w:lang w:val="nb-NO" w:bidi="he-IL"/>
        </w:rPr>
      </w:pPr>
      <w:r>
        <w:rPr>
          <w:rFonts w:asciiTheme="majorBidi" w:hAnsiTheme="majorBidi" w:cstheme="majorBidi"/>
          <w:b/>
          <w:szCs w:val="22"/>
          <w:lang w:val="nb-NO"/>
        </w:rPr>
        <w:t>Sammensetning av</w:t>
      </w:r>
      <w:r>
        <w:rPr>
          <w:rFonts w:asciiTheme="majorBidi" w:hAnsiTheme="majorBidi" w:cstheme="majorBidi"/>
          <w:b/>
          <w:szCs w:val="22"/>
          <w:lang w:val="nb-NO" w:bidi="he-IL"/>
        </w:rPr>
        <w:t xml:space="preserve"> IKERVIS </w:t>
      </w:r>
    </w:p>
    <w:p w14:paraId="5B482263" w14:textId="77777777" w:rsidR="00F54B73" w:rsidRDefault="00981833">
      <w:pPr>
        <w:keepNext/>
        <w:numPr>
          <w:ilvl w:val="0"/>
          <w:numId w:val="31"/>
        </w:numPr>
        <w:tabs>
          <w:tab w:val="clear" w:pos="567"/>
        </w:tabs>
        <w:spacing w:line="240" w:lineRule="auto"/>
        <w:ind w:left="567" w:right="-2" w:hanging="567"/>
        <w:rPr>
          <w:rFonts w:asciiTheme="majorBidi" w:hAnsiTheme="majorBidi" w:cstheme="majorBidi"/>
          <w:szCs w:val="22"/>
          <w:lang w:val="nb-NO" w:bidi="he-IL"/>
        </w:rPr>
      </w:pPr>
      <w:r>
        <w:rPr>
          <w:rFonts w:asciiTheme="majorBidi" w:hAnsiTheme="majorBidi" w:cstheme="majorBidi"/>
          <w:szCs w:val="22"/>
          <w:lang w:val="nb-NO"/>
        </w:rPr>
        <w:t>Virkestoffet</w:t>
      </w:r>
      <w:r>
        <w:rPr>
          <w:rFonts w:asciiTheme="majorBidi" w:hAnsiTheme="majorBidi" w:cstheme="majorBidi"/>
          <w:szCs w:val="22"/>
          <w:lang w:val="nb-NO" w:bidi="he-IL"/>
        </w:rPr>
        <w:t xml:space="preserve"> er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 xml:space="preserve">. 1 ml av IKERVIS inneholder 1 mg </w:t>
      </w:r>
      <w:proofErr w:type="spellStart"/>
      <w:r>
        <w:rPr>
          <w:rFonts w:asciiTheme="majorBidi" w:hAnsiTheme="majorBidi" w:cstheme="majorBidi"/>
          <w:szCs w:val="22"/>
          <w:lang w:val="nb-NO" w:bidi="he-IL"/>
        </w:rPr>
        <w:t>ciklosporin</w:t>
      </w:r>
      <w:proofErr w:type="spellEnd"/>
      <w:r>
        <w:rPr>
          <w:rFonts w:asciiTheme="majorBidi" w:hAnsiTheme="majorBidi" w:cstheme="majorBidi"/>
          <w:szCs w:val="22"/>
          <w:lang w:val="nb-NO" w:bidi="he-IL"/>
        </w:rPr>
        <w:t>.</w:t>
      </w:r>
    </w:p>
    <w:p w14:paraId="795C19D6" w14:textId="77777777" w:rsidR="00F54B73" w:rsidRDefault="00981833">
      <w:pPr>
        <w:keepNext/>
        <w:numPr>
          <w:ilvl w:val="0"/>
          <w:numId w:val="31"/>
        </w:numPr>
        <w:tabs>
          <w:tab w:val="clear" w:pos="567"/>
        </w:tabs>
        <w:spacing w:line="240" w:lineRule="auto"/>
        <w:ind w:left="567" w:right="-2" w:hanging="567"/>
        <w:rPr>
          <w:rFonts w:asciiTheme="majorBidi" w:hAnsiTheme="majorBidi" w:cstheme="majorBidi"/>
          <w:szCs w:val="22"/>
          <w:lang w:val="nb-NO" w:bidi="he-IL"/>
        </w:rPr>
      </w:pPr>
      <w:r>
        <w:rPr>
          <w:rFonts w:asciiTheme="majorBidi" w:hAnsiTheme="majorBidi" w:cstheme="majorBidi"/>
          <w:szCs w:val="22"/>
          <w:lang w:val="nb-NO"/>
        </w:rPr>
        <w:t>Andre innholdsstoffer</w:t>
      </w:r>
      <w:r>
        <w:rPr>
          <w:rFonts w:asciiTheme="majorBidi" w:hAnsiTheme="majorBidi" w:cstheme="majorBidi"/>
          <w:szCs w:val="22"/>
          <w:lang w:val="nb-NO" w:bidi="he-IL"/>
        </w:rPr>
        <w:t xml:space="preserve"> er middels lange </w:t>
      </w:r>
      <w:proofErr w:type="spellStart"/>
      <w:r>
        <w:rPr>
          <w:rFonts w:asciiTheme="majorBidi" w:hAnsiTheme="majorBidi" w:cstheme="majorBidi"/>
          <w:szCs w:val="22"/>
          <w:lang w:val="nb-NO" w:bidi="he-IL"/>
        </w:rPr>
        <w:t>triglyserider</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cetalkoniumklorid</w:t>
      </w:r>
      <w:proofErr w:type="spellEnd"/>
      <w:r>
        <w:rPr>
          <w:rFonts w:asciiTheme="majorBidi" w:hAnsiTheme="majorBidi" w:cstheme="majorBidi"/>
          <w:szCs w:val="22"/>
          <w:lang w:val="nb-NO" w:bidi="he-IL"/>
        </w:rPr>
        <w:t xml:space="preserve">, glyserol, </w:t>
      </w:r>
      <w:proofErr w:type="spellStart"/>
      <w:r>
        <w:rPr>
          <w:rFonts w:asciiTheme="majorBidi" w:hAnsiTheme="majorBidi" w:cstheme="majorBidi"/>
          <w:szCs w:val="22"/>
          <w:lang w:val="nb-NO" w:bidi="he-IL"/>
        </w:rPr>
        <w:t>tyloksapol</w:t>
      </w:r>
      <w:proofErr w:type="spellEnd"/>
      <w:r>
        <w:rPr>
          <w:rFonts w:asciiTheme="majorBidi" w:hAnsiTheme="majorBidi" w:cstheme="majorBidi"/>
          <w:szCs w:val="22"/>
          <w:lang w:val="nb-NO" w:bidi="he-IL"/>
        </w:rPr>
        <w:t xml:space="preserve">, </w:t>
      </w:r>
      <w:proofErr w:type="spellStart"/>
      <w:r>
        <w:rPr>
          <w:rFonts w:asciiTheme="majorBidi" w:hAnsiTheme="majorBidi" w:cstheme="majorBidi"/>
          <w:szCs w:val="22"/>
          <w:lang w:val="nb-NO" w:bidi="he-IL"/>
        </w:rPr>
        <w:t>poloksamer</w:t>
      </w:r>
      <w:proofErr w:type="spellEnd"/>
      <w:r>
        <w:rPr>
          <w:rFonts w:asciiTheme="majorBidi" w:hAnsiTheme="majorBidi" w:cstheme="majorBidi"/>
          <w:szCs w:val="22"/>
          <w:lang w:val="nb-NO" w:bidi="he-IL"/>
        </w:rPr>
        <w:t xml:space="preserve"> 188, natriumhydroksid (til pH-justering) og vann til injeksjonsvæsker.</w:t>
      </w:r>
    </w:p>
    <w:p w14:paraId="5D5819D5" w14:textId="77777777" w:rsidR="00F54B73" w:rsidRDefault="00F54B73">
      <w:pPr>
        <w:keepNext/>
        <w:tabs>
          <w:tab w:val="clear" w:pos="567"/>
        </w:tabs>
        <w:spacing w:line="240" w:lineRule="auto"/>
        <w:ind w:right="-2"/>
        <w:rPr>
          <w:rFonts w:asciiTheme="majorBidi" w:hAnsiTheme="majorBidi" w:cstheme="majorBidi"/>
          <w:noProof/>
          <w:szCs w:val="22"/>
          <w:lang w:val="nb-NO"/>
        </w:rPr>
      </w:pPr>
    </w:p>
    <w:p w14:paraId="17E3DA38" w14:textId="77777777" w:rsidR="00F54B73" w:rsidRDefault="00981833">
      <w:pPr>
        <w:numPr>
          <w:ilvl w:val="12"/>
          <w:numId w:val="0"/>
        </w:numPr>
        <w:tabs>
          <w:tab w:val="clear" w:pos="567"/>
        </w:tabs>
        <w:spacing w:line="240" w:lineRule="auto"/>
        <w:ind w:right="-2"/>
        <w:rPr>
          <w:rFonts w:asciiTheme="majorBidi" w:hAnsiTheme="majorBidi" w:cstheme="majorBidi"/>
          <w:b/>
          <w:szCs w:val="22"/>
          <w:lang w:val="nb-NO" w:bidi="he-IL"/>
        </w:rPr>
      </w:pPr>
      <w:r>
        <w:rPr>
          <w:rFonts w:asciiTheme="majorBidi" w:hAnsiTheme="majorBidi" w:cstheme="majorBidi"/>
          <w:b/>
          <w:szCs w:val="22"/>
          <w:lang w:val="nb-NO" w:bidi="he-IL"/>
        </w:rPr>
        <w:t xml:space="preserve">Hvordan IKERVIS ser ut og innholdet </w:t>
      </w:r>
      <w:r>
        <w:rPr>
          <w:rFonts w:asciiTheme="majorBidi" w:hAnsiTheme="majorBidi" w:cstheme="majorBidi"/>
          <w:b/>
          <w:szCs w:val="22"/>
          <w:lang w:val="nb-NO"/>
        </w:rPr>
        <w:t>i pakningen</w:t>
      </w:r>
    </w:p>
    <w:p w14:paraId="1B376805" w14:textId="77777777" w:rsidR="00F54B73" w:rsidRDefault="00981833">
      <w:pPr>
        <w:numPr>
          <w:ilvl w:val="12"/>
          <w:numId w:val="0"/>
        </w:numPr>
        <w:tabs>
          <w:tab w:val="clear" w:pos="567"/>
        </w:tabs>
        <w:spacing w:line="240" w:lineRule="auto"/>
        <w:rPr>
          <w:rFonts w:asciiTheme="majorBidi" w:hAnsiTheme="majorBidi" w:cstheme="majorBidi"/>
          <w:szCs w:val="22"/>
          <w:lang w:val="nb-NO" w:bidi="he-IL"/>
        </w:rPr>
      </w:pPr>
      <w:r>
        <w:rPr>
          <w:rFonts w:asciiTheme="majorBidi" w:hAnsiTheme="majorBidi" w:cstheme="majorBidi"/>
          <w:szCs w:val="22"/>
          <w:lang w:val="nb-NO" w:bidi="he-IL"/>
        </w:rPr>
        <w:t>IKERVIS er en melkehvit øyedråpe-emulsjon.</w:t>
      </w:r>
    </w:p>
    <w:p w14:paraId="379E3AD8" w14:textId="77777777" w:rsidR="00F54B73" w:rsidRDefault="00F54B73">
      <w:pPr>
        <w:numPr>
          <w:ilvl w:val="12"/>
          <w:numId w:val="0"/>
        </w:numPr>
        <w:tabs>
          <w:tab w:val="clear" w:pos="567"/>
        </w:tabs>
        <w:spacing w:line="240" w:lineRule="auto"/>
        <w:rPr>
          <w:rFonts w:asciiTheme="majorBidi" w:hAnsiTheme="majorBidi" w:cstheme="majorBidi"/>
          <w:szCs w:val="22"/>
          <w:lang w:val="nb-NO"/>
        </w:rPr>
      </w:pPr>
    </w:p>
    <w:p w14:paraId="4C443EB2" w14:textId="77777777" w:rsidR="00F54B73" w:rsidRDefault="00981833">
      <w:pPr>
        <w:numPr>
          <w:ilvl w:val="12"/>
          <w:numId w:val="0"/>
        </w:numPr>
        <w:tabs>
          <w:tab w:val="clear" w:pos="567"/>
        </w:tabs>
        <w:spacing w:line="240" w:lineRule="auto"/>
        <w:rPr>
          <w:rFonts w:asciiTheme="majorBidi" w:hAnsiTheme="majorBidi" w:cstheme="majorBidi"/>
          <w:szCs w:val="22"/>
          <w:lang w:val="nb-NO" w:bidi="he-IL"/>
        </w:rPr>
      </w:pPr>
      <w:r>
        <w:rPr>
          <w:rFonts w:asciiTheme="majorBidi" w:hAnsiTheme="majorBidi" w:cstheme="majorBidi"/>
          <w:szCs w:val="22"/>
          <w:lang w:val="nb-NO" w:bidi="he-IL"/>
        </w:rPr>
        <w:t>Den leveres i en hvit plastflaske med en hvit dråpeinnsats og et hvitt plastskrulokk. Hver flaske inneholder 2,5 ml, 4,5 ml eller 7 ml med legemidlet, og hver eske inneholder en flaske.</w:t>
      </w:r>
    </w:p>
    <w:p w14:paraId="7125FE6A" w14:textId="77777777" w:rsidR="00F54B73" w:rsidRDefault="00981833">
      <w:pPr>
        <w:numPr>
          <w:ilvl w:val="12"/>
          <w:numId w:val="0"/>
        </w:numPr>
        <w:tabs>
          <w:tab w:val="clear" w:pos="567"/>
        </w:tabs>
        <w:spacing w:line="240" w:lineRule="auto"/>
        <w:rPr>
          <w:rFonts w:asciiTheme="majorBidi" w:hAnsiTheme="majorBidi" w:cstheme="majorBidi"/>
          <w:szCs w:val="22"/>
          <w:lang w:val="nb-NO" w:bidi="he-IL"/>
        </w:rPr>
      </w:pPr>
      <w:r>
        <w:rPr>
          <w:rFonts w:asciiTheme="majorBidi" w:hAnsiTheme="majorBidi" w:cstheme="majorBidi"/>
          <w:szCs w:val="22"/>
          <w:lang w:val="nb-NO" w:bidi="he-IL"/>
        </w:rPr>
        <w:t>Ikke alle pakningsstørrelser vil nødvendigvis bli markedsført.</w:t>
      </w:r>
    </w:p>
    <w:p w14:paraId="599E1AD9" w14:textId="77777777" w:rsidR="00F54B73" w:rsidRDefault="00F54B73">
      <w:pPr>
        <w:numPr>
          <w:ilvl w:val="12"/>
          <w:numId w:val="0"/>
        </w:numPr>
        <w:tabs>
          <w:tab w:val="clear" w:pos="567"/>
        </w:tabs>
        <w:spacing w:line="240" w:lineRule="auto"/>
        <w:rPr>
          <w:rFonts w:asciiTheme="majorBidi" w:hAnsiTheme="majorBidi" w:cstheme="majorBidi"/>
          <w:szCs w:val="22"/>
          <w:lang w:val="nb-NO" w:bidi="he-IL"/>
        </w:rPr>
      </w:pPr>
    </w:p>
    <w:p w14:paraId="2178D7DE" w14:textId="77777777" w:rsidR="00F54B73" w:rsidRDefault="00F54B73">
      <w:pPr>
        <w:rPr>
          <w:rFonts w:asciiTheme="majorBidi" w:hAnsiTheme="majorBidi" w:cstheme="majorBidi"/>
          <w:szCs w:val="22"/>
          <w:lang w:val="nb-NO"/>
        </w:rPr>
      </w:pPr>
    </w:p>
    <w:p w14:paraId="33FE1BBE" w14:textId="77777777" w:rsidR="00F54B73" w:rsidRDefault="00981833">
      <w:pPr>
        <w:tabs>
          <w:tab w:val="clear" w:pos="567"/>
          <w:tab w:val="left" w:pos="5107"/>
        </w:tabs>
        <w:rPr>
          <w:rFonts w:asciiTheme="majorBidi" w:hAnsiTheme="majorBidi" w:cstheme="majorBidi"/>
          <w:szCs w:val="22"/>
          <w:lang w:val="nb-NO"/>
        </w:rPr>
      </w:pPr>
      <w:r>
        <w:rPr>
          <w:rFonts w:asciiTheme="majorBidi" w:hAnsiTheme="majorBidi" w:cstheme="majorBidi"/>
          <w:szCs w:val="22"/>
          <w:lang w:val="nb-NO"/>
        </w:rPr>
        <w:tab/>
      </w:r>
    </w:p>
    <w:p w14:paraId="367B156D" w14:textId="77777777" w:rsidR="00F54B73" w:rsidRDefault="00981833">
      <w:pPr>
        <w:keepNext/>
        <w:numPr>
          <w:ilvl w:val="12"/>
          <w:numId w:val="0"/>
        </w:numPr>
        <w:tabs>
          <w:tab w:val="clear" w:pos="567"/>
        </w:tabs>
        <w:spacing w:line="240" w:lineRule="auto"/>
        <w:rPr>
          <w:rFonts w:asciiTheme="majorBidi" w:hAnsiTheme="majorBidi" w:cstheme="majorBidi"/>
          <w:szCs w:val="22"/>
          <w:lang w:val="nb-NO" w:bidi="he-IL"/>
        </w:rPr>
      </w:pPr>
      <w:r>
        <w:rPr>
          <w:rFonts w:asciiTheme="majorBidi" w:hAnsiTheme="majorBidi" w:cstheme="majorBidi"/>
          <w:b/>
          <w:szCs w:val="22"/>
          <w:lang w:val="nb-NO" w:bidi="he-IL"/>
        </w:rPr>
        <w:lastRenderedPageBreak/>
        <w:t xml:space="preserve">Innehaver av </w:t>
      </w:r>
      <w:r>
        <w:rPr>
          <w:rFonts w:asciiTheme="majorBidi" w:hAnsiTheme="majorBidi" w:cstheme="majorBidi"/>
          <w:b/>
          <w:szCs w:val="22"/>
          <w:lang w:val="nb-NO"/>
        </w:rPr>
        <w:t>markedsføringstillatelsen</w:t>
      </w:r>
      <w:r>
        <w:rPr>
          <w:rFonts w:asciiTheme="majorBidi" w:hAnsiTheme="majorBidi" w:cstheme="majorBidi"/>
          <w:b/>
          <w:szCs w:val="22"/>
          <w:lang w:val="nb-NO" w:bidi="he-IL"/>
        </w:rPr>
        <w:t xml:space="preserve"> </w:t>
      </w:r>
    </w:p>
    <w:p w14:paraId="2AF1C26D" w14:textId="77777777" w:rsidR="00F54B73" w:rsidRDefault="00981833">
      <w:pPr>
        <w:keepNext/>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17BCA28C" w14:textId="77777777" w:rsidR="00F54B73" w:rsidRDefault="00981833">
      <w:pPr>
        <w:spacing w:line="240" w:lineRule="auto"/>
        <w:rPr>
          <w:rFonts w:asciiTheme="majorBidi" w:hAnsiTheme="majorBidi" w:cstheme="majorBidi"/>
          <w:szCs w:val="22"/>
          <w:lang w:val="sv-SE"/>
        </w:rPr>
      </w:pPr>
      <w:proofErr w:type="spellStart"/>
      <w:r>
        <w:rPr>
          <w:rFonts w:asciiTheme="majorBidi" w:hAnsiTheme="majorBidi" w:cstheme="majorBidi"/>
          <w:color w:val="000000"/>
          <w:szCs w:val="22"/>
          <w:lang w:val="sv-SE"/>
        </w:rPr>
        <w:t>Niittyhaankatu</w:t>
      </w:r>
      <w:proofErr w:type="spellEnd"/>
      <w:r>
        <w:rPr>
          <w:rFonts w:asciiTheme="majorBidi" w:hAnsiTheme="majorBidi" w:cstheme="majorBidi"/>
          <w:color w:val="000000"/>
          <w:szCs w:val="22"/>
          <w:lang w:val="sv-SE"/>
        </w:rPr>
        <w:t xml:space="preserve"> 20</w:t>
      </w:r>
    </w:p>
    <w:p w14:paraId="3AB48B42" w14:textId="77777777" w:rsidR="00F54B73" w:rsidRDefault="00981833">
      <w:pPr>
        <w:spacing w:line="240" w:lineRule="auto"/>
        <w:rPr>
          <w:rFonts w:asciiTheme="majorBidi" w:hAnsiTheme="majorBidi" w:cstheme="majorBidi"/>
          <w:szCs w:val="22"/>
          <w:lang w:val="nb-NO"/>
        </w:rPr>
      </w:pPr>
      <w:r>
        <w:rPr>
          <w:rFonts w:asciiTheme="majorBidi" w:hAnsiTheme="majorBidi" w:cstheme="majorBidi"/>
          <w:color w:val="000000"/>
          <w:szCs w:val="22"/>
          <w:lang w:val="nb-NO"/>
        </w:rPr>
        <w:t>33720 Tampere</w:t>
      </w:r>
    </w:p>
    <w:p w14:paraId="3B4F37DF" w14:textId="77777777" w:rsidR="00F54B73" w:rsidRDefault="00981833">
      <w:pPr>
        <w:spacing w:line="240" w:lineRule="auto"/>
        <w:rPr>
          <w:rFonts w:asciiTheme="majorBidi" w:hAnsiTheme="majorBidi" w:cstheme="majorBidi"/>
          <w:color w:val="000000"/>
          <w:szCs w:val="22"/>
          <w:lang w:val="nb-NO"/>
        </w:rPr>
      </w:pPr>
      <w:r>
        <w:rPr>
          <w:rFonts w:asciiTheme="majorBidi" w:hAnsiTheme="majorBidi" w:cstheme="majorBidi"/>
          <w:color w:val="000000"/>
          <w:szCs w:val="22"/>
          <w:lang w:val="nb-NO"/>
        </w:rPr>
        <w:t>Finland</w:t>
      </w:r>
    </w:p>
    <w:p w14:paraId="691F3822"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6DB94D2F" w14:textId="77777777" w:rsidR="00F54B73" w:rsidRDefault="00981833">
      <w:pPr>
        <w:numPr>
          <w:ilvl w:val="12"/>
          <w:numId w:val="0"/>
        </w:numPr>
        <w:tabs>
          <w:tab w:val="clear" w:pos="567"/>
        </w:tabs>
        <w:spacing w:line="240" w:lineRule="auto"/>
        <w:ind w:right="-2"/>
        <w:rPr>
          <w:rFonts w:asciiTheme="majorBidi" w:hAnsiTheme="majorBidi" w:cstheme="majorBidi"/>
          <w:b/>
          <w:szCs w:val="22"/>
          <w:lang w:val="fr-FR" w:bidi="he-IL"/>
        </w:rPr>
      </w:pPr>
      <w:proofErr w:type="spellStart"/>
      <w:r>
        <w:rPr>
          <w:rFonts w:asciiTheme="majorBidi" w:hAnsiTheme="majorBidi" w:cstheme="majorBidi"/>
          <w:b/>
          <w:szCs w:val="22"/>
          <w:lang w:val="fr-FR"/>
        </w:rPr>
        <w:t>Tilvirkere</w:t>
      </w:r>
      <w:proofErr w:type="spellEnd"/>
    </w:p>
    <w:p w14:paraId="78D3064C" w14:textId="77777777" w:rsidR="00F54B73" w:rsidRPr="00CE090E" w:rsidRDefault="00981833" w:rsidP="00CE090E">
      <w:pPr>
        <w:spacing w:line="240" w:lineRule="auto"/>
        <w:rPr>
          <w:rFonts w:asciiTheme="majorBidi" w:hAnsiTheme="majorBidi" w:cstheme="majorBidi"/>
          <w:szCs w:val="22"/>
          <w:highlight w:val="lightGray"/>
          <w:lang w:val="sv-SE"/>
        </w:rPr>
      </w:pPr>
      <w:r w:rsidRPr="00CE090E">
        <w:rPr>
          <w:rFonts w:asciiTheme="majorBidi" w:hAnsiTheme="majorBidi" w:cstheme="majorBidi"/>
          <w:szCs w:val="22"/>
          <w:highlight w:val="lightGray"/>
          <w:lang w:val="sv-SE"/>
        </w:rPr>
        <w:t>EXCELVISION</w:t>
      </w:r>
    </w:p>
    <w:p w14:paraId="52A5861F" w14:textId="77777777" w:rsidR="00F54B73" w:rsidRPr="00CE090E" w:rsidRDefault="00981833" w:rsidP="00CE090E">
      <w:pPr>
        <w:spacing w:line="240" w:lineRule="auto"/>
        <w:rPr>
          <w:rFonts w:asciiTheme="majorBidi" w:hAnsiTheme="majorBidi" w:cstheme="majorBidi"/>
          <w:szCs w:val="22"/>
          <w:highlight w:val="lightGray"/>
          <w:lang w:val="sv-SE"/>
        </w:rPr>
      </w:pPr>
      <w:proofErr w:type="spellStart"/>
      <w:r w:rsidRPr="00CE090E">
        <w:rPr>
          <w:rFonts w:asciiTheme="majorBidi" w:hAnsiTheme="majorBidi" w:cstheme="majorBidi"/>
          <w:szCs w:val="22"/>
          <w:highlight w:val="lightGray"/>
          <w:lang w:val="sv-SE"/>
        </w:rPr>
        <w:t>Rue</w:t>
      </w:r>
      <w:proofErr w:type="spellEnd"/>
      <w:r w:rsidRPr="00CE090E">
        <w:rPr>
          <w:rFonts w:asciiTheme="majorBidi" w:hAnsiTheme="majorBidi" w:cstheme="majorBidi"/>
          <w:szCs w:val="22"/>
          <w:highlight w:val="lightGray"/>
          <w:lang w:val="sv-SE"/>
        </w:rPr>
        <w:t xml:space="preserve"> de la </w:t>
      </w:r>
      <w:proofErr w:type="spellStart"/>
      <w:r w:rsidRPr="00CE090E">
        <w:rPr>
          <w:rFonts w:asciiTheme="majorBidi" w:hAnsiTheme="majorBidi" w:cstheme="majorBidi"/>
          <w:szCs w:val="22"/>
          <w:highlight w:val="lightGray"/>
          <w:lang w:val="sv-SE"/>
        </w:rPr>
        <w:t>Lombardière</w:t>
      </w:r>
      <w:proofErr w:type="spellEnd"/>
    </w:p>
    <w:p w14:paraId="33173E7C" w14:textId="77777777" w:rsidR="00F54B73" w:rsidRPr="00CE090E" w:rsidRDefault="00981833" w:rsidP="00CE090E">
      <w:pPr>
        <w:spacing w:line="240" w:lineRule="auto"/>
        <w:rPr>
          <w:rFonts w:asciiTheme="majorBidi" w:hAnsiTheme="majorBidi" w:cstheme="majorBidi"/>
          <w:szCs w:val="22"/>
          <w:highlight w:val="lightGray"/>
          <w:lang w:val="sv-SE"/>
        </w:rPr>
      </w:pPr>
      <w:r w:rsidRPr="00CE090E">
        <w:rPr>
          <w:rFonts w:asciiTheme="majorBidi" w:hAnsiTheme="majorBidi" w:cstheme="majorBidi"/>
          <w:szCs w:val="22"/>
          <w:highlight w:val="lightGray"/>
          <w:lang w:val="sv-SE"/>
        </w:rPr>
        <w:t xml:space="preserve">ZI la </w:t>
      </w:r>
      <w:proofErr w:type="spellStart"/>
      <w:r w:rsidRPr="00CE090E">
        <w:rPr>
          <w:rFonts w:asciiTheme="majorBidi" w:hAnsiTheme="majorBidi" w:cstheme="majorBidi"/>
          <w:szCs w:val="22"/>
          <w:highlight w:val="lightGray"/>
          <w:lang w:val="sv-SE"/>
        </w:rPr>
        <w:t>Lombardière</w:t>
      </w:r>
      <w:proofErr w:type="spellEnd"/>
    </w:p>
    <w:p w14:paraId="1DC4F21E" w14:textId="77777777" w:rsidR="00F54B73" w:rsidRPr="00CE090E" w:rsidRDefault="00981833" w:rsidP="00CE090E">
      <w:pPr>
        <w:spacing w:line="240" w:lineRule="auto"/>
        <w:rPr>
          <w:rFonts w:asciiTheme="majorBidi" w:hAnsiTheme="majorBidi" w:cstheme="majorBidi"/>
          <w:szCs w:val="22"/>
          <w:highlight w:val="lightGray"/>
          <w:lang w:val="sv-SE"/>
        </w:rPr>
      </w:pPr>
      <w:r w:rsidRPr="00CE090E">
        <w:rPr>
          <w:rFonts w:asciiTheme="majorBidi" w:hAnsiTheme="majorBidi" w:cstheme="majorBidi"/>
          <w:szCs w:val="22"/>
          <w:highlight w:val="lightGray"/>
          <w:lang w:val="sv-SE"/>
        </w:rPr>
        <w:t xml:space="preserve">F-07100 </w:t>
      </w:r>
      <w:proofErr w:type="spellStart"/>
      <w:r w:rsidRPr="00CE090E">
        <w:rPr>
          <w:rFonts w:asciiTheme="majorBidi" w:hAnsiTheme="majorBidi" w:cstheme="majorBidi"/>
          <w:szCs w:val="22"/>
          <w:highlight w:val="lightGray"/>
          <w:lang w:val="sv-SE"/>
        </w:rPr>
        <w:t>Annonay</w:t>
      </w:r>
      <w:proofErr w:type="spellEnd"/>
    </w:p>
    <w:p w14:paraId="27891EEC" w14:textId="77777777" w:rsidR="00F54B73" w:rsidRPr="00CE090E" w:rsidRDefault="00981833" w:rsidP="00CE090E">
      <w:pPr>
        <w:spacing w:line="240" w:lineRule="auto"/>
        <w:rPr>
          <w:rFonts w:asciiTheme="majorBidi" w:hAnsiTheme="majorBidi" w:cstheme="majorBidi"/>
          <w:szCs w:val="22"/>
          <w:highlight w:val="lightGray"/>
          <w:lang w:val="sv-SE"/>
        </w:rPr>
      </w:pPr>
      <w:r w:rsidRPr="00CE090E">
        <w:rPr>
          <w:rFonts w:asciiTheme="majorBidi" w:hAnsiTheme="majorBidi" w:cstheme="majorBidi"/>
          <w:szCs w:val="22"/>
          <w:highlight w:val="lightGray"/>
          <w:lang w:val="sv-SE"/>
        </w:rPr>
        <w:t>Frankrike</w:t>
      </w:r>
    </w:p>
    <w:p w14:paraId="52741C26" w14:textId="77777777" w:rsidR="00F54B73" w:rsidRDefault="00F54B73">
      <w:pPr>
        <w:numPr>
          <w:ilvl w:val="12"/>
          <w:numId w:val="0"/>
        </w:numPr>
        <w:tabs>
          <w:tab w:val="clear" w:pos="567"/>
        </w:tabs>
        <w:spacing w:line="240" w:lineRule="auto"/>
        <w:ind w:right="-2"/>
        <w:rPr>
          <w:rFonts w:asciiTheme="majorBidi" w:hAnsiTheme="majorBidi" w:cstheme="majorBidi"/>
          <w:szCs w:val="22"/>
          <w:lang w:val="it-IT" w:bidi="he-IL"/>
        </w:rPr>
      </w:pPr>
    </w:p>
    <w:p w14:paraId="4B68C488" w14:textId="77777777" w:rsidR="00F54B73" w:rsidRPr="00CE090E" w:rsidRDefault="00981833" w:rsidP="00CE090E">
      <w:pPr>
        <w:keepNext/>
        <w:spacing w:line="240" w:lineRule="auto"/>
        <w:rPr>
          <w:rFonts w:asciiTheme="majorBidi" w:hAnsiTheme="majorBidi" w:cstheme="majorBidi"/>
          <w:szCs w:val="22"/>
          <w:lang w:val="sv-SE"/>
        </w:rPr>
      </w:pPr>
      <w:r w:rsidRPr="00CE090E">
        <w:rPr>
          <w:rFonts w:asciiTheme="majorBidi" w:hAnsiTheme="majorBidi" w:cstheme="majorBidi"/>
          <w:szCs w:val="22"/>
          <w:lang w:val="sv-SE"/>
        </w:rPr>
        <w:t>SANTEN Oy</w:t>
      </w:r>
    </w:p>
    <w:p w14:paraId="0D48705F" w14:textId="77777777" w:rsidR="00F54B73" w:rsidRPr="00CE090E" w:rsidRDefault="00981833" w:rsidP="00CE090E">
      <w:pPr>
        <w:keepNext/>
        <w:spacing w:line="240" w:lineRule="auto"/>
        <w:rPr>
          <w:rFonts w:asciiTheme="majorBidi" w:hAnsiTheme="majorBidi" w:cstheme="majorBidi"/>
          <w:szCs w:val="22"/>
          <w:lang w:val="sv-SE"/>
        </w:rPr>
      </w:pPr>
      <w:proofErr w:type="spellStart"/>
      <w:r w:rsidRPr="00CE090E">
        <w:rPr>
          <w:rFonts w:asciiTheme="majorBidi" w:hAnsiTheme="majorBidi" w:cstheme="majorBidi"/>
          <w:szCs w:val="22"/>
          <w:lang w:val="sv-SE"/>
        </w:rPr>
        <w:t>Kelloportinkatu</w:t>
      </w:r>
      <w:proofErr w:type="spellEnd"/>
      <w:r w:rsidRPr="00CE090E">
        <w:rPr>
          <w:rFonts w:asciiTheme="majorBidi" w:hAnsiTheme="majorBidi" w:cstheme="majorBidi"/>
          <w:szCs w:val="22"/>
          <w:lang w:val="sv-SE"/>
        </w:rPr>
        <w:t xml:space="preserve"> 1</w:t>
      </w:r>
    </w:p>
    <w:p w14:paraId="2F0BB39F" w14:textId="77777777" w:rsidR="00F54B73" w:rsidRPr="00CE090E" w:rsidRDefault="00981833" w:rsidP="00CE090E">
      <w:pPr>
        <w:keepNext/>
        <w:spacing w:line="240" w:lineRule="auto"/>
        <w:rPr>
          <w:rFonts w:asciiTheme="majorBidi" w:hAnsiTheme="majorBidi" w:cstheme="majorBidi"/>
          <w:szCs w:val="22"/>
          <w:lang w:val="sv-SE"/>
        </w:rPr>
      </w:pPr>
      <w:r w:rsidRPr="00CE090E">
        <w:rPr>
          <w:rFonts w:asciiTheme="majorBidi" w:hAnsiTheme="majorBidi" w:cstheme="majorBidi"/>
          <w:szCs w:val="22"/>
          <w:lang w:val="sv-SE"/>
        </w:rPr>
        <w:t>33100 Tampere</w:t>
      </w:r>
    </w:p>
    <w:p w14:paraId="6EF69CB2" w14:textId="77777777" w:rsidR="00F54B73" w:rsidRPr="00CE090E" w:rsidRDefault="00981833" w:rsidP="00CE090E">
      <w:pPr>
        <w:keepNext/>
        <w:spacing w:line="240" w:lineRule="auto"/>
        <w:rPr>
          <w:rFonts w:asciiTheme="majorBidi" w:hAnsiTheme="majorBidi" w:cstheme="majorBidi"/>
          <w:szCs w:val="22"/>
          <w:lang w:val="sv-SE"/>
        </w:rPr>
      </w:pPr>
      <w:r w:rsidRPr="00CE090E">
        <w:rPr>
          <w:rFonts w:asciiTheme="majorBidi" w:hAnsiTheme="majorBidi" w:cstheme="majorBidi"/>
          <w:szCs w:val="22"/>
          <w:lang w:val="sv-SE"/>
        </w:rPr>
        <w:t>Finland</w:t>
      </w:r>
    </w:p>
    <w:p w14:paraId="05E652E0" w14:textId="77777777" w:rsidR="00F54B73" w:rsidRDefault="00F54B73">
      <w:pPr>
        <w:numPr>
          <w:ilvl w:val="12"/>
          <w:numId w:val="0"/>
        </w:numPr>
        <w:tabs>
          <w:tab w:val="clear" w:pos="567"/>
        </w:tabs>
        <w:spacing w:line="240" w:lineRule="auto"/>
        <w:ind w:right="-2"/>
        <w:rPr>
          <w:rFonts w:asciiTheme="majorBidi" w:hAnsiTheme="majorBidi" w:cstheme="majorBidi"/>
          <w:noProof/>
          <w:szCs w:val="22"/>
          <w:lang w:val="nb-NO"/>
        </w:rPr>
      </w:pPr>
    </w:p>
    <w:p w14:paraId="700618BD" w14:textId="77777777" w:rsidR="00F54B73" w:rsidRDefault="00981833">
      <w:pPr>
        <w:numPr>
          <w:ilvl w:val="12"/>
          <w:numId w:val="0"/>
        </w:numPr>
        <w:tabs>
          <w:tab w:val="clear" w:pos="567"/>
        </w:tabs>
        <w:spacing w:line="240" w:lineRule="auto"/>
        <w:ind w:right="-2"/>
        <w:rPr>
          <w:rFonts w:asciiTheme="majorBidi" w:hAnsiTheme="majorBidi" w:cstheme="majorBidi"/>
          <w:noProof/>
          <w:szCs w:val="22"/>
          <w:lang w:val="nb-NO" w:bidi="he-IL"/>
        </w:rPr>
      </w:pPr>
      <w:r>
        <w:rPr>
          <w:rFonts w:asciiTheme="majorBidi" w:hAnsiTheme="majorBidi" w:cstheme="majorBidi"/>
          <w:szCs w:val="22"/>
          <w:lang w:val="nb-NO"/>
        </w:rPr>
        <w:t>Ta kontakt med den lokale representanten for innehaveren av markedsføringstillatelsen for ytterligere informasjon om dette legemidlet:</w:t>
      </w:r>
    </w:p>
    <w:p w14:paraId="34F001CC" w14:textId="77777777" w:rsidR="00F54B73" w:rsidRDefault="00F54B73">
      <w:pPr>
        <w:spacing w:line="240" w:lineRule="auto"/>
        <w:rPr>
          <w:rFonts w:asciiTheme="majorBidi" w:hAnsiTheme="majorBidi" w:cstheme="majorBidi"/>
          <w:noProof/>
          <w:szCs w:val="22"/>
          <w:lang w:val="nb-NO"/>
        </w:rPr>
      </w:pPr>
    </w:p>
    <w:tbl>
      <w:tblPr>
        <w:tblW w:w="9356" w:type="dxa"/>
        <w:tblInd w:w="-34" w:type="dxa"/>
        <w:tblLayout w:type="fixed"/>
        <w:tblLook w:val="0000" w:firstRow="0" w:lastRow="0" w:firstColumn="0" w:lastColumn="0" w:noHBand="0" w:noVBand="0"/>
      </w:tblPr>
      <w:tblGrid>
        <w:gridCol w:w="4678"/>
        <w:gridCol w:w="4678"/>
      </w:tblGrid>
      <w:tr w:rsidR="00F54B73" w14:paraId="75A52AE7" w14:textId="77777777">
        <w:tc>
          <w:tcPr>
            <w:tcW w:w="4678" w:type="dxa"/>
          </w:tcPr>
          <w:p w14:paraId="7681C1C1" w14:textId="77777777" w:rsidR="00F54B73" w:rsidRDefault="00981833">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België/Belgique/Belgien</w:t>
            </w:r>
          </w:p>
          <w:p w14:paraId="6AF2F05D" w14:textId="77777777" w:rsidR="00F54B73" w:rsidRDefault="0098183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04FC0551" w14:textId="77777777" w:rsidR="00F54B73" w:rsidRDefault="00981833">
            <w:pPr>
              <w:spacing w:line="240" w:lineRule="auto"/>
              <w:ind w:left="34"/>
              <w:rPr>
                <w:rFonts w:asciiTheme="majorBidi" w:hAnsiTheme="majorBidi" w:cstheme="majorBidi"/>
                <w:noProof/>
                <w:szCs w:val="22"/>
                <w:lang w:val="fr-FR"/>
              </w:rPr>
            </w:pPr>
            <w:r>
              <w:rPr>
                <w:rFonts w:asciiTheme="majorBidi" w:hAnsiTheme="majorBidi" w:cstheme="majorBidi"/>
                <w:noProof/>
                <w:szCs w:val="22"/>
                <w:lang w:val="fr-FR"/>
              </w:rPr>
              <w:t>Tél/Tel : +32 (0) 24019172</w:t>
            </w:r>
          </w:p>
        </w:tc>
        <w:tc>
          <w:tcPr>
            <w:tcW w:w="4678" w:type="dxa"/>
          </w:tcPr>
          <w:p w14:paraId="5364ACB2" w14:textId="77777777" w:rsidR="00F54B73" w:rsidRDefault="00981833">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b/>
                <w:noProof/>
                <w:szCs w:val="22"/>
              </w:rPr>
              <w:t>Lietuva</w:t>
            </w:r>
          </w:p>
          <w:p w14:paraId="58421250" w14:textId="77777777" w:rsidR="00F54B73" w:rsidRDefault="0098183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79C5653F" w14:textId="77777777" w:rsidR="00F54B73" w:rsidRDefault="00981833">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noProof/>
                <w:szCs w:val="22"/>
              </w:rPr>
              <w:t>Tel: +370 37 366628</w:t>
            </w:r>
          </w:p>
          <w:p w14:paraId="24CA0817" w14:textId="77777777" w:rsidR="00F54B73" w:rsidRDefault="00F54B73">
            <w:pPr>
              <w:tabs>
                <w:tab w:val="left" w:pos="-720"/>
              </w:tabs>
              <w:suppressAutoHyphens/>
              <w:spacing w:line="240" w:lineRule="auto"/>
              <w:rPr>
                <w:rFonts w:asciiTheme="majorBidi" w:hAnsiTheme="majorBidi" w:cstheme="majorBidi"/>
                <w:noProof/>
                <w:szCs w:val="22"/>
                <w:lang w:val="nb-NO"/>
              </w:rPr>
            </w:pPr>
          </w:p>
        </w:tc>
      </w:tr>
      <w:tr w:rsidR="00F54B73" w14:paraId="7AB5A75A" w14:textId="77777777">
        <w:tc>
          <w:tcPr>
            <w:tcW w:w="4678" w:type="dxa"/>
          </w:tcPr>
          <w:p w14:paraId="5C6BC3DF" w14:textId="77777777" w:rsidR="00F54B73" w:rsidRDefault="00981833">
            <w:pPr>
              <w:autoSpaceDE w:val="0"/>
              <w:autoSpaceDN w:val="0"/>
              <w:adjustRightInd w:val="0"/>
              <w:spacing w:line="240" w:lineRule="auto"/>
              <w:rPr>
                <w:rFonts w:asciiTheme="majorBidi" w:hAnsiTheme="majorBidi" w:cstheme="majorBidi"/>
                <w:b/>
                <w:bCs/>
                <w:szCs w:val="22"/>
              </w:rPr>
            </w:pPr>
            <w:proofErr w:type="spellStart"/>
            <w:r>
              <w:rPr>
                <w:rFonts w:asciiTheme="majorBidi" w:hAnsiTheme="majorBidi" w:cstheme="majorBidi"/>
                <w:b/>
                <w:bCs/>
                <w:szCs w:val="22"/>
              </w:rPr>
              <w:t>България</w:t>
            </w:r>
            <w:proofErr w:type="spellEnd"/>
          </w:p>
          <w:p w14:paraId="2D4627D7" w14:textId="77777777" w:rsidR="00F54B73" w:rsidRDefault="00981833">
            <w:pPr>
              <w:spacing w:line="240" w:lineRule="auto"/>
              <w:rPr>
                <w:rFonts w:asciiTheme="majorBidi" w:hAnsiTheme="majorBidi" w:cstheme="majorBidi"/>
                <w:noProof/>
                <w:szCs w:val="22"/>
              </w:rPr>
            </w:pPr>
            <w:r>
              <w:rPr>
                <w:rFonts w:asciiTheme="majorBidi" w:hAnsiTheme="majorBidi" w:cstheme="majorBidi"/>
                <w:noProof/>
                <w:szCs w:val="22"/>
              </w:rPr>
              <w:t>Santen Oy</w:t>
            </w:r>
          </w:p>
          <w:p w14:paraId="7773372C" w14:textId="1EB7BD82" w:rsidR="00F54B73" w:rsidRDefault="00981833">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Teл</w:t>
            </w:r>
            <w:proofErr w:type="spellEnd"/>
            <w:r>
              <w:rPr>
                <w:rFonts w:asciiTheme="majorBidi" w:hAnsiTheme="majorBidi" w:cstheme="majorBidi"/>
                <w:szCs w:val="22"/>
              </w:rPr>
              <w:t xml:space="preserve">.: </w:t>
            </w:r>
            <w:ins w:id="16" w:author="Author">
              <w:r w:rsidR="00D05A94" w:rsidRPr="008256E5">
                <w:rPr>
                  <w:lang w:val="fr-FR"/>
                </w:rPr>
                <w:t>+40 21 528 0290</w:t>
              </w:r>
            </w:ins>
            <w:del w:id="17" w:author="Author">
              <w:r w:rsidDel="00D05A94">
                <w:rPr>
                  <w:rFonts w:asciiTheme="majorBidi" w:hAnsiTheme="majorBidi" w:cstheme="majorBidi"/>
                  <w:szCs w:val="22"/>
                </w:rPr>
                <w:delText>+</w:delText>
              </w:r>
              <w:r w:rsidDel="00D05A94">
                <w:rPr>
                  <w:rFonts w:asciiTheme="majorBidi" w:hAnsiTheme="majorBidi" w:cstheme="majorBidi"/>
                  <w:noProof/>
                  <w:szCs w:val="22"/>
                </w:rPr>
                <w:delText>359</w:delText>
              </w:r>
              <w:r w:rsidDel="00D05A94">
                <w:rPr>
                  <w:rFonts w:asciiTheme="majorBidi" w:hAnsiTheme="majorBidi" w:cstheme="majorBidi"/>
                  <w:szCs w:val="22"/>
                </w:rPr>
                <w:delText xml:space="preserve"> </w:delText>
              </w:r>
              <w:r w:rsidDel="00D05A94">
                <w:rPr>
                  <w:rFonts w:asciiTheme="majorBidi" w:hAnsiTheme="majorBidi" w:cstheme="majorBidi"/>
                  <w:noProof/>
                  <w:szCs w:val="22"/>
                </w:rPr>
                <w:delText>(0) 888 755 393</w:delText>
              </w:r>
            </w:del>
          </w:p>
          <w:p w14:paraId="1A188B8C" w14:textId="77777777" w:rsidR="00F54B73" w:rsidRDefault="00F54B73">
            <w:pPr>
              <w:spacing w:line="240" w:lineRule="auto"/>
              <w:rPr>
                <w:rFonts w:asciiTheme="majorBidi" w:hAnsiTheme="majorBidi" w:cstheme="majorBidi"/>
                <w:b/>
                <w:noProof/>
                <w:szCs w:val="22"/>
              </w:rPr>
            </w:pPr>
          </w:p>
        </w:tc>
        <w:tc>
          <w:tcPr>
            <w:tcW w:w="4678" w:type="dxa"/>
          </w:tcPr>
          <w:p w14:paraId="3AAE3760" w14:textId="77777777" w:rsidR="00F54B73" w:rsidRDefault="0098183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Luxembourg/Luxemburg</w:t>
            </w:r>
          </w:p>
          <w:p w14:paraId="488F3C96" w14:textId="77777777" w:rsidR="00F54B73" w:rsidRDefault="00981833">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3A1410BF" w14:textId="77777777" w:rsidR="00F54B73" w:rsidRDefault="0098183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noProof/>
                <w:szCs w:val="22"/>
                <w:lang w:val="de-DE"/>
              </w:rPr>
              <w:t xml:space="preserve">Tél/Tel: </w:t>
            </w:r>
            <w:r>
              <w:rPr>
                <w:rFonts w:asciiTheme="majorBidi" w:hAnsiTheme="majorBidi" w:cstheme="majorBidi"/>
                <w:szCs w:val="22"/>
                <w:lang w:val="de-DE"/>
              </w:rPr>
              <w:t>+</w:t>
            </w:r>
            <w:r>
              <w:rPr>
                <w:rFonts w:asciiTheme="majorBidi" w:hAnsiTheme="majorBidi" w:cstheme="majorBidi"/>
                <w:noProof/>
                <w:szCs w:val="22"/>
                <w:lang w:val="de-DE"/>
              </w:rPr>
              <w:t>352</w:t>
            </w:r>
            <w:r>
              <w:rPr>
                <w:rFonts w:asciiTheme="majorBidi" w:hAnsiTheme="majorBidi" w:cstheme="majorBidi"/>
                <w:szCs w:val="22"/>
                <w:lang w:val="de-DE"/>
              </w:rPr>
              <w:t xml:space="preserve"> (0) </w:t>
            </w:r>
            <w:r>
              <w:rPr>
                <w:rFonts w:asciiTheme="majorBidi" w:hAnsiTheme="majorBidi" w:cstheme="majorBidi"/>
                <w:noProof/>
                <w:szCs w:val="22"/>
                <w:lang w:val="de-DE"/>
              </w:rPr>
              <w:t>27862006</w:t>
            </w:r>
          </w:p>
          <w:p w14:paraId="2ED34974" w14:textId="77777777" w:rsidR="00F54B73" w:rsidRDefault="00F54B73">
            <w:pPr>
              <w:autoSpaceDE w:val="0"/>
              <w:autoSpaceDN w:val="0"/>
              <w:adjustRightInd w:val="0"/>
              <w:spacing w:line="240" w:lineRule="auto"/>
              <w:rPr>
                <w:rFonts w:asciiTheme="majorBidi" w:hAnsiTheme="majorBidi" w:cstheme="majorBidi"/>
                <w:b/>
                <w:noProof/>
                <w:szCs w:val="22"/>
                <w:lang w:val="de-DE"/>
              </w:rPr>
            </w:pPr>
          </w:p>
        </w:tc>
      </w:tr>
      <w:tr w:rsidR="00F54B73" w14:paraId="72969A28" w14:textId="77777777">
        <w:tc>
          <w:tcPr>
            <w:tcW w:w="4678" w:type="dxa"/>
          </w:tcPr>
          <w:p w14:paraId="25E21B16" w14:textId="77777777" w:rsidR="00F54B73" w:rsidRDefault="0098183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Česká republika</w:t>
            </w:r>
          </w:p>
          <w:p w14:paraId="6E35EA57" w14:textId="77777777" w:rsidR="00F54B73" w:rsidRDefault="00981833">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256BF329" w14:textId="77777777" w:rsidR="00F54B73" w:rsidRDefault="00981833">
            <w:pPr>
              <w:autoSpaceDE w:val="0"/>
              <w:autoSpaceDN w:val="0"/>
              <w:adjustRightInd w:val="0"/>
              <w:spacing w:line="240" w:lineRule="auto"/>
              <w:rPr>
                <w:rFonts w:asciiTheme="majorBidi" w:hAnsiTheme="majorBidi" w:cstheme="majorBidi"/>
                <w:b/>
                <w:bCs/>
                <w:szCs w:val="22"/>
                <w:lang w:val="de-DE"/>
              </w:rPr>
            </w:pPr>
            <w:r>
              <w:rPr>
                <w:rFonts w:asciiTheme="majorBidi" w:hAnsiTheme="majorBidi" w:cstheme="majorBidi"/>
                <w:noProof/>
                <w:szCs w:val="22"/>
                <w:lang w:val="de-DE"/>
              </w:rPr>
              <w:t xml:space="preserve">Tel: </w:t>
            </w:r>
            <w:r w:rsidR="00CE090E" w:rsidRPr="00CE090E">
              <w:rPr>
                <w:rFonts w:asciiTheme="majorBidi" w:hAnsiTheme="majorBidi" w:cstheme="majorBidi"/>
                <w:szCs w:val="22"/>
                <w:lang w:val="nb-NO"/>
              </w:rPr>
              <w:t>+358 (0) 3 284 8111</w:t>
            </w:r>
          </w:p>
        </w:tc>
        <w:tc>
          <w:tcPr>
            <w:tcW w:w="4678" w:type="dxa"/>
          </w:tcPr>
          <w:p w14:paraId="395C2092" w14:textId="77777777" w:rsidR="00F54B73" w:rsidRDefault="00981833">
            <w:pPr>
              <w:spacing w:line="240" w:lineRule="auto"/>
              <w:rPr>
                <w:rFonts w:asciiTheme="majorBidi" w:hAnsiTheme="majorBidi" w:cstheme="majorBidi"/>
                <w:b/>
                <w:noProof/>
                <w:szCs w:val="22"/>
              </w:rPr>
            </w:pPr>
            <w:r>
              <w:rPr>
                <w:rFonts w:asciiTheme="majorBidi" w:hAnsiTheme="majorBidi" w:cstheme="majorBidi"/>
                <w:b/>
                <w:noProof/>
                <w:szCs w:val="22"/>
              </w:rPr>
              <w:t>Magyarország</w:t>
            </w:r>
          </w:p>
          <w:p w14:paraId="1E5A4F1E" w14:textId="77777777" w:rsidR="00F54B73" w:rsidRDefault="0098183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0999EFB8" w14:textId="77777777" w:rsidR="00F54B73" w:rsidRDefault="00981833">
            <w:pPr>
              <w:tabs>
                <w:tab w:val="left" w:pos="-720"/>
              </w:tabs>
              <w:suppressAutoHyphens/>
              <w:spacing w:line="240" w:lineRule="auto"/>
              <w:rPr>
                <w:rFonts w:asciiTheme="majorBidi" w:hAnsiTheme="majorBidi" w:cstheme="majorBidi"/>
                <w:bCs/>
                <w:szCs w:val="22"/>
                <w:lang w:val="en-US"/>
              </w:rPr>
            </w:pPr>
            <w:r>
              <w:rPr>
                <w:rFonts w:asciiTheme="majorBidi" w:hAnsiTheme="majorBidi" w:cstheme="majorBidi"/>
                <w:noProof/>
                <w:szCs w:val="22"/>
              </w:rPr>
              <w:t xml:space="preserve">Tel.: </w:t>
            </w:r>
            <w:r w:rsidR="00CE090E" w:rsidRPr="00CE090E">
              <w:rPr>
                <w:rFonts w:asciiTheme="majorBidi" w:hAnsiTheme="majorBidi" w:cstheme="majorBidi"/>
                <w:noProof/>
                <w:szCs w:val="22"/>
              </w:rPr>
              <w:t>+358 (0) 3 284 8111</w:t>
            </w:r>
          </w:p>
          <w:p w14:paraId="718E13B2" w14:textId="77777777" w:rsidR="00F54B73" w:rsidRDefault="00F54B73">
            <w:pPr>
              <w:tabs>
                <w:tab w:val="left" w:pos="-720"/>
              </w:tabs>
              <w:suppressAutoHyphens/>
              <w:spacing w:line="240" w:lineRule="auto"/>
              <w:rPr>
                <w:rFonts w:asciiTheme="majorBidi" w:hAnsiTheme="majorBidi" w:cstheme="majorBidi"/>
                <w:b/>
                <w:noProof/>
                <w:szCs w:val="22"/>
                <w:lang w:val="fr-FR"/>
              </w:rPr>
            </w:pPr>
          </w:p>
        </w:tc>
      </w:tr>
      <w:tr w:rsidR="00F54B73" w14:paraId="548A30FA" w14:textId="77777777">
        <w:tc>
          <w:tcPr>
            <w:tcW w:w="4678" w:type="dxa"/>
          </w:tcPr>
          <w:p w14:paraId="16A4F289" w14:textId="77777777" w:rsidR="00F54B73" w:rsidRDefault="00981833">
            <w:pPr>
              <w:spacing w:line="240" w:lineRule="auto"/>
              <w:rPr>
                <w:rFonts w:asciiTheme="majorBidi" w:hAnsiTheme="majorBidi" w:cstheme="majorBidi"/>
                <w:noProof/>
                <w:szCs w:val="22"/>
              </w:rPr>
            </w:pPr>
            <w:r>
              <w:rPr>
                <w:rFonts w:asciiTheme="majorBidi" w:hAnsiTheme="majorBidi" w:cstheme="majorBidi"/>
                <w:b/>
                <w:noProof/>
                <w:szCs w:val="22"/>
              </w:rPr>
              <w:t>Danmark</w:t>
            </w:r>
          </w:p>
          <w:p w14:paraId="50F92AF0" w14:textId="77777777" w:rsidR="00F54B73" w:rsidRDefault="0098183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1F129BC" w14:textId="77777777" w:rsidR="00F54B73" w:rsidRDefault="00981833">
            <w:pPr>
              <w:spacing w:line="240" w:lineRule="auto"/>
              <w:rPr>
                <w:rFonts w:asciiTheme="majorBidi" w:hAnsiTheme="majorBidi" w:cstheme="majorBidi"/>
                <w:noProof/>
                <w:szCs w:val="22"/>
              </w:rPr>
            </w:pPr>
            <w:r>
              <w:rPr>
                <w:rFonts w:asciiTheme="majorBidi" w:hAnsiTheme="majorBidi" w:cstheme="majorBidi"/>
                <w:noProof/>
                <w:szCs w:val="22"/>
              </w:rPr>
              <w:t>Tlf: +45 78737843</w:t>
            </w:r>
          </w:p>
          <w:p w14:paraId="1BDABE08" w14:textId="77777777" w:rsidR="00F54B73" w:rsidRDefault="00F54B73">
            <w:pPr>
              <w:tabs>
                <w:tab w:val="left" w:pos="-720"/>
              </w:tabs>
              <w:suppressAutoHyphens/>
              <w:spacing w:line="240" w:lineRule="auto"/>
              <w:rPr>
                <w:rFonts w:asciiTheme="majorBidi" w:hAnsiTheme="majorBidi" w:cstheme="majorBidi"/>
                <w:b/>
                <w:noProof/>
                <w:szCs w:val="22"/>
              </w:rPr>
            </w:pPr>
          </w:p>
        </w:tc>
        <w:tc>
          <w:tcPr>
            <w:tcW w:w="4678" w:type="dxa"/>
          </w:tcPr>
          <w:p w14:paraId="31B8FD3F" w14:textId="77777777" w:rsidR="00F54B73" w:rsidRDefault="00981833">
            <w:pPr>
              <w:spacing w:line="240" w:lineRule="auto"/>
              <w:rPr>
                <w:rFonts w:asciiTheme="majorBidi" w:hAnsiTheme="majorBidi" w:cstheme="majorBidi"/>
                <w:b/>
                <w:noProof/>
                <w:szCs w:val="22"/>
              </w:rPr>
            </w:pPr>
            <w:r>
              <w:rPr>
                <w:rFonts w:asciiTheme="majorBidi" w:hAnsiTheme="majorBidi" w:cstheme="majorBidi"/>
                <w:b/>
                <w:noProof/>
                <w:szCs w:val="22"/>
              </w:rPr>
              <w:t>Malta</w:t>
            </w:r>
          </w:p>
          <w:p w14:paraId="20D8172E" w14:textId="77777777" w:rsidR="00F54B73" w:rsidRDefault="00981833">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r>
              <w:rPr>
                <w:rFonts w:asciiTheme="majorBidi" w:hAnsiTheme="majorBidi" w:cstheme="majorBidi"/>
                <w:noProof/>
                <w:szCs w:val="22"/>
                <w:lang w:val="fr-FR"/>
              </w:rPr>
              <w:t xml:space="preserve"> </w:t>
            </w:r>
          </w:p>
          <w:p w14:paraId="1CFE0985" w14:textId="77777777" w:rsidR="00F54B73" w:rsidRDefault="00981833">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58BFE392" w14:textId="77777777" w:rsidR="00F54B73" w:rsidRDefault="00F54B73">
            <w:pPr>
              <w:spacing w:line="240" w:lineRule="auto"/>
              <w:rPr>
                <w:rFonts w:asciiTheme="majorBidi" w:hAnsiTheme="majorBidi" w:cstheme="majorBidi"/>
                <w:b/>
                <w:noProof/>
                <w:szCs w:val="22"/>
              </w:rPr>
            </w:pPr>
          </w:p>
        </w:tc>
      </w:tr>
      <w:tr w:rsidR="00F54B73" w14:paraId="2834858F" w14:textId="77777777">
        <w:tc>
          <w:tcPr>
            <w:tcW w:w="4678" w:type="dxa"/>
          </w:tcPr>
          <w:p w14:paraId="5485D7F6" w14:textId="77777777" w:rsidR="00F54B73" w:rsidRDefault="00981833">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Deutschland</w:t>
            </w:r>
          </w:p>
          <w:p w14:paraId="2DBADCD9" w14:textId="77777777" w:rsidR="00F54B73" w:rsidRDefault="00981833">
            <w:pPr>
              <w:spacing w:line="240" w:lineRule="auto"/>
              <w:rPr>
                <w:rFonts w:asciiTheme="majorBidi" w:hAnsiTheme="majorBidi" w:cstheme="majorBidi"/>
                <w:i/>
                <w:noProof/>
                <w:szCs w:val="22"/>
                <w:lang w:val="fr-FR"/>
              </w:rPr>
            </w:pPr>
            <w:r>
              <w:rPr>
                <w:rFonts w:asciiTheme="majorBidi" w:hAnsiTheme="majorBidi" w:cstheme="majorBidi"/>
                <w:bCs/>
                <w:szCs w:val="22"/>
                <w:lang w:val="en-US"/>
              </w:rPr>
              <w:t>Santen GmbH</w:t>
            </w:r>
          </w:p>
          <w:p w14:paraId="74B73A8F" w14:textId="77777777" w:rsidR="00F54B73" w:rsidRDefault="00981833">
            <w:pPr>
              <w:spacing w:line="240" w:lineRule="auto"/>
              <w:rPr>
                <w:rFonts w:asciiTheme="majorBidi" w:hAnsiTheme="majorBidi" w:cstheme="majorBidi"/>
                <w:b/>
                <w:noProof/>
                <w:szCs w:val="22"/>
              </w:rPr>
            </w:pPr>
            <w:r>
              <w:rPr>
                <w:rFonts w:asciiTheme="majorBidi" w:hAnsiTheme="majorBidi" w:cstheme="majorBidi"/>
                <w:noProof/>
                <w:szCs w:val="22"/>
              </w:rPr>
              <w:t>Tel: +</w:t>
            </w:r>
            <w:r>
              <w:rPr>
                <w:rFonts w:asciiTheme="majorBidi" w:hAnsiTheme="majorBidi" w:cstheme="majorBidi"/>
                <w:szCs w:val="22"/>
              </w:rPr>
              <w:t xml:space="preserve">49 (0) </w:t>
            </w:r>
            <w:r>
              <w:rPr>
                <w:rFonts w:asciiTheme="majorBidi" w:hAnsiTheme="majorBidi" w:cstheme="majorBidi"/>
                <w:noProof/>
                <w:szCs w:val="22"/>
              </w:rPr>
              <w:t>3030809610</w:t>
            </w:r>
          </w:p>
        </w:tc>
        <w:tc>
          <w:tcPr>
            <w:tcW w:w="4678" w:type="dxa"/>
          </w:tcPr>
          <w:p w14:paraId="344E75F6"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Nederland</w:t>
            </w:r>
          </w:p>
          <w:p w14:paraId="41103B81"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26C7953D"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+31</w:t>
            </w:r>
            <w:r>
              <w:rPr>
                <w:rFonts w:asciiTheme="majorBidi" w:hAnsiTheme="majorBidi" w:cstheme="majorBidi"/>
                <w:szCs w:val="22"/>
              </w:rPr>
              <w:t xml:space="preserve"> (0) </w:t>
            </w:r>
            <w:r>
              <w:rPr>
                <w:rFonts w:asciiTheme="majorBidi" w:hAnsiTheme="majorBidi" w:cstheme="majorBidi"/>
                <w:noProof/>
                <w:szCs w:val="22"/>
              </w:rPr>
              <w:t>207139206</w:t>
            </w:r>
          </w:p>
          <w:p w14:paraId="51B502AD" w14:textId="77777777" w:rsidR="00F54B73" w:rsidRDefault="00F54B73">
            <w:pPr>
              <w:spacing w:line="240" w:lineRule="auto"/>
              <w:rPr>
                <w:rFonts w:asciiTheme="majorBidi" w:hAnsiTheme="majorBidi" w:cstheme="majorBidi"/>
                <w:b/>
                <w:noProof/>
                <w:szCs w:val="22"/>
              </w:rPr>
            </w:pPr>
          </w:p>
        </w:tc>
      </w:tr>
      <w:tr w:rsidR="00F54B73" w14:paraId="252AD1CB" w14:textId="77777777">
        <w:tc>
          <w:tcPr>
            <w:tcW w:w="4678" w:type="dxa"/>
          </w:tcPr>
          <w:p w14:paraId="01F48935" w14:textId="77777777" w:rsidR="00F54B73" w:rsidRDefault="00981833">
            <w:pPr>
              <w:tabs>
                <w:tab w:val="left" w:pos="-720"/>
              </w:tabs>
              <w:suppressAutoHyphens/>
              <w:spacing w:line="240" w:lineRule="auto"/>
              <w:rPr>
                <w:rFonts w:asciiTheme="majorBidi" w:hAnsiTheme="majorBidi" w:cstheme="majorBidi"/>
                <w:b/>
                <w:bCs/>
                <w:noProof/>
                <w:szCs w:val="22"/>
              </w:rPr>
            </w:pPr>
            <w:r>
              <w:rPr>
                <w:rFonts w:asciiTheme="majorBidi" w:hAnsiTheme="majorBidi" w:cstheme="majorBidi"/>
                <w:b/>
                <w:bCs/>
                <w:noProof/>
                <w:szCs w:val="22"/>
              </w:rPr>
              <w:t>Eesti</w:t>
            </w:r>
          </w:p>
          <w:p w14:paraId="1D4069F5"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4B2D9C38"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+372 5067559</w:t>
            </w:r>
          </w:p>
          <w:p w14:paraId="2FCEF460" w14:textId="77777777" w:rsidR="00F54B73" w:rsidRDefault="00F54B73">
            <w:pPr>
              <w:spacing w:line="240" w:lineRule="auto"/>
              <w:rPr>
                <w:rFonts w:asciiTheme="majorBidi" w:hAnsiTheme="majorBidi" w:cstheme="majorBidi"/>
                <w:b/>
                <w:noProof/>
                <w:szCs w:val="22"/>
                <w:lang w:val="fr-FR"/>
              </w:rPr>
            </w:pPr>
          </w:p>
        </w:tc>
        <w:tc>
          <w:tcPr>
            <w:tcW w:w="4678" w:type="dxa"/>
          </w:tcPr>
          <w:p w14:paraId="3181CD29" w14:textId="77777777" w:rsidR="00F54B73" w:rsidRDefault="00981833">
            <w:pPr>
              <w:spacing w:line="240" w:lineRule="auto"/>
              <w:rPr>
                <w:rFonts w:asciiTheme="majorBidi" w:hAnsiTheme="majorBidi" w:cstheme="majorBidi"/>
                <w:noProof/>
                <w:szCs w:val="22"/>
              </w:rPr>
            </w:pPr>
            <w:r>
              <w:rPr>
                <w:rFonts w:asciiTheme="majorBidi" w:hAnsiTheme="majorBidi" w:cstheme="majorBidi"/>
                <w:b/>
                <w:noProof/>
                <w:szCs w:val="22"/>
              </w:rPr>
              <w:t>Norge</w:t>
            </w:r>
          </w:p>
          <w:p w14:paraId="5BA85FE8" w14:textId="77777777" w:rsidR="00F54B73" w:rsidRDefault="0098183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65742218" w14:textId="77777777" w:rsidR="00F54B73" w:rsidRDefault="00981833">
            <w:pPr>
              <w:spacing w:line="240" w:lineRule="auto"/>
              <w:rPr>
                <w:rFonts w:asciiTheme="majorBidi" w:hAnsiTheme="majorBidi" w:cstheme="majorBidi"/>
                <w:noProof/>
                <w:szCs w:val="22"/>
              </w:rPr>
            </w:pPr>
            <w:r>
              <w:rPr>
                <w:rFonts w:asciiTheme="majorBidi" w:hAnsiTheme="majorBidi" w:cstheme="majorBidi"/>
                <w:noProof/>
                <w:szCs w:val="22"/>
              </w:rPr>
              <w:t>Tlf: +47 21939612</w:t>
            </w:r>
          </w:p>
          <w:p w14:paraId="334CD241" w14:textId="77777777" w:rsidR="00F54B73" w:rsidRDefault="00F54B73">
            <w:pPr>
              <w:tabs>
                <w:tab w:val="left" w:pos="-720"/>
              </w:tabs>
              <w:suppressAutoHyphens/>
              <w:spacing w:line="240" w:lineRule="auto"/>
              <w:rPr>
                <w:rFonts w:asciiTheme="majorBidi" w:hAnsiTheme="majorBidi" w:cstheme="majorBidi"/>
                <w:b/>
                <w:noProof/>
                <w:szCs w:val="22"/>
              </w:rPr>
            </w:pPr>
          </w:p>
        </w:tc>
      </w:tr>
      <w:tr w:rsidR="00F54B73" w14:paraId="1E755AF5" w14:textId="77777777">
        <w:tc>
          <w:tcPr>
            <w:tcW w:w="4678" w:type="dxa"/>
          </w:tcPr>
          <w:p w14:paraId="76BF2BD7" w14:textId="77777777" w:rsidR="00F54B73" w:rsidRDefault="00981833">
            <w:pPr>
              <w:spacing w:line="240" w:lineRule="auto"/>
              <w:rPr>
                <w:rFonts w:asciiTheme="majorBidi" w:hAnsiTheme="majorBidi" w:cstheme="majorBidi"/>
                <w:noProof/>
                <w:szCs w:val="22"/>
              </w:rPr>
            </w:pPr>
            <w:r>
              <w:rPr>
                <w:rFonts w:asciiTheme="majorBidi" w:hAnsiTheme="majorBidi" w:cstheme="majorBidi"/>
                <w:b/>
                <w:noProof/>
                <w:szCs w:val="22"/>
              </w:rPr>
              <w:t>Ελλάδα</w:t>
            </w:r>
          </w:p>
          <w:p w14:paraId="24630328" w14:textId="77777777" w:rsidR="00CE0935" w:rsidRPr="00AD2FE9" w:rsidRDefault="00CE0935" w:rsidP="00CE0935">
            <w:pPr>
              <w:spacing w:line="240" w:lineRule="auto"/>
              <w:rPr>
                <w:ins w:id="18" w:author="Author"/>
                <w:bCs/>
                <w:noProof/>
                <w:szCs w:val="22"/>
              </w:rPr>
            </w:pPr>
            <w:ins w:id="19" w:author="Author">
              <w:r>
                <w:rPr>
                  <w:bCs/>
                  <w:noProof/>
                  <w:szCs w:val="22"/>
                </w:rPr>
                <w:t>Vianex S.A.</w:t>
              </w:r>
            </w:ins>
          </w:p>
          <w:p w14:paraId="1F01C1CE" w14:textId="057CCB42" w:rsidR="00F54B73" w:rsidDel="00CE0935" w:rsidRDefault="00CE0935" w:rsidP="00CE0935">
            <w:pPr>
              <w:spacing w:line="240" w:lineRule="auto"/>
              <w:rPr>
                <w:del w:id="20" w:author="Author"/>
                <w:rFonts w:asciiTheme="majorBidi" w:hAnsiTheme="majorBidi" w:cstheme="majorBidi"/>
                <w:noProof/>
                <w:szCs w:val="22"/>
              </w:rPr>
            </w:pPr>
            <w:ins w:id="21" w:author="Author">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2" w:author="Author">
              <w:r w:rsidR="00981833" w:rsidDel="00CE0935">
                <w:rPr>
                  <w:rFonts w:asciiTheme="majorBidi" w:hAnsiTheme="majorBidi" w:cstheme="majorBidi"/>
                  <w:bCs/>
                  <w:szCs w:val="22"/>
                  <w:lang w:val="en-US"/>
                </w:rPr>
                <w:delText>Santen Oy</w:delText>
              </w:r>
              <w:r w:rsidR="00981833" w:rsidDel="00CE0935">
                <w:rPr>
                  <w:rFonts w:asciiTheme="majorBidi" w:hAnsiTheme="majorBidi" w:cstheme="majorBidi"/>
                  <w:noProof/>
                  <w:szCs w:val="22"/>
                </w:rPr>
                <w:delText xml:space="preserve"> </w:delText>
              </w:r>
            </w:del>
          </w:p>
          <w:p w14:paraId="2174C87D" w14:textId="28356B52" w:rsidR="00F54B73" w:rsidRDefault="00981833">
            <w:pPr>
              <w:spacing w:line="240" w:lineRule="auto"/>
              <w:rPr>
                <w:rFonts w:asciiTheme="majorBidi" w:hAnsiTheme="majorBidi" w:cstheme="majorBidi"/>
                <w:noProof/>
                <w:szCs w:val="22"/>
              </w:rPr>
            </w:pPr>
            <w:del w:id="23" w:author="Author">
              <w:r w:rsidDel="00CE0935">
                <w:rPr>
                  <w:rFonts w:asciiTheme="majorBidi" w:hAnsiTheme="majorBidi" w:cstheme="majorBidi"/>
                  <w:noProof/>
                  <w:szCs w:val="22"/>
                </w:rPr>
                <w:delText>Τηλ: +</w:delText>
              </w:r>
              <w:r w:rsidDel="00CE0935">
                <w:rPr>
                  <w:rFonts w:asciiTheme="majorBidi" w:hAnsiTheme="majorBidi" w:cstheme="majorBidi"/>
                  <w:bCs/>
                  <w:szCs w:val="22"/>
                  <w:lang w:val="en-US"/>
                </w:rPr>
                <w:delText xml:space="preserve">358 </w:delText>
              </w:r>
              <w:r w:rsidDel="00CE0935">
                <w:rPr>
                  <w:rFonts w:asciiTheme="majorBidi" w:hAnsiTheme="majorBidi" w:cstheme="majorBidi"/>
                  <w:bCs/>
                  <w:szCs w:val="22"/>
                  <w:lang w:val="fr-FR"/>
                </w:rPr>
                <w:delText>(0)</w:delText>
              </w:r>
              <w:r w:rsidDel="00CE0935">
                <w:rPr>
                  <w:rFonts w:asciiTheme="majorBidi" w:hAnsiTheme="majorBidi" w:cstheme="majorBidi"/>
                  <w:bCs/>
                  <w:szCs w:val="22"/>
                  <w:lang w:val="en-US"/>
                </w:rPr>
                <w:delText xml:space="preserve"> 3 284 8111</w:delText>
              </w:r>
            </w:del>
            <w:r>
              <w:rPr>
                <w:rFonts w:asciiTheme="majorBidi" w:hAnsiTheme="majorBidi" w:cstheme="majorBidi"/>
                <w:noProof/>
                <w:szCs w:val="22"/>
              </w:rPr>
              <w:t xml:space="preserve"> </w:t>
            </w:r>
          </w:p>
          <w:p w14:paraId="183C3649" w14:textId="77777777" w:rsidR="00F54B73" w:rsidRDefault="00F54B73">
            <w:pPr>
              <w:tabs>
                <w:tab w:val="left" w:pos="-720"/>
              </w:tabs>
              <w:suppressAutoHyphens/>
              <w:spacing w:line="240" w:lineRule="auto"/>
              <w:rPr>
                <w:rFonts w:asciiTheme="majorBidi" w:hAnsiTheme="majorBidi" w:cstheme="majorBidi"/>
                <w:b/>
                <w:bCs/>
                <w:noProof/>
                <w:szCs w:val="22"/>
              </w:rPr>
            </w:pPr>
          </w:p>
        </w:tc>
        <w:tc>
          <w:tcPr>
            <w:tcW w:w="4678" w:type="dxa"/>
          </w:tcPr>
          <w:p w14:paraId="58FB3DF3"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Österreich</w:t>
            </w:r>
          </w:p>
          <w:p w14:paraId="39846C4B" w14:textId="77777777" w:rsidR="00F54B73" w:rsidRDefault="00981833">
            <w:pPr>
              <w:tabs>
                <w:tab w:val="left" w:pos="-720"/>
              </w:tabs>
              <w:suppressAutoHyphens/>
              <w:spacing w:line="240" w:lineRule="auto"/>
              <w:rPr>
                <w:rFonts w:asciiTheme="majorBidi" w:hAnsiTheme="majorBidi" w:cstheme="majorBidi"/>
                <w:i/>
                <w:noProof/>
                <w:szCs w:val="22"/>
              </w:rPr>
            </w:pPr>
            <w:r>
              <w:rPr>
                <w:rFonts w:asciiTheme="majorBidi" w:hAnsiTheme="majorBidi" w:cstheme="majorBidi"/>
                <w:bCs/>
                <w:szCs w:val="22"/>
                <w:lang w:val="en-US"/>
              </w:rPr>
              <w:t>Santen Oy</w:t>
            </w:r>
          </w:p>
          <w:p w14:paraId="283B4AFF"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+43</w:t>
            </w:r>
            <w:r>
              <w:rPr>
                <w:rFonts w:asciiTheme="majorBidi" w:hAnsiTheme="majorBidi" w:cstheme="majorBidi"/>
                <w:szCs w:val="22"/>
              </w:rPr>
              <w:t xml:space="preserve"> (0) </w:t>
            </w:r>
            <w:r>
              <w:rPr>
                <w:rFonts w:asciiTheme="majorBidi" w:hAnsiTheme="majorBidi" w:cstheme="majorBidi"/>
                <w:noProof/>
                <w:szCs w:val="22"/>
              </w:rPr>
              <w:t>720116199</w:t>
            </w:r>
          </w:p>
          <w:p w14:paraId="05B8D2A3" w14:textId="77777777" w:rsidR="00F54B73" w:rsidRDefault="00F54B73">
            <w:pPr>
              <w:spacing w:line="240" w:lineRule="auto"/>
              <w:rPr>
                <w:rFonts w:asciiTheme="majorBidi" w:hAnsiTheme="majorBidi" w:cstheme="majorBidi"/>
                <w:b/>
                <w:noProof/>
                <w:szCs w:val="22"/>
              </w:rPr>
            </w:pPr>
          </w:p>
        </w:tc>
      </w:tr>
      <w:tr w:rsidR="00F54B73" w14:paraId="5DD9C944" w14:textId="77777777">
        <w:tc>
          <w:tcPr>
            <w:tcW w:w="4678" w:type="dxa"/>
          </w:tcPr>
          <w:p w14:paraId="172F3522" w14:textId="77777777" w:rsidR="00F54B73" w:rsidRDefault="00981833">
            <w:pPr>
              <w:tabs>
                <w:tab w:val="left" w:pos="-720"/>
                <w:tab w:val="left" w:pos="4536"/>
              </w:tabs>
              <w:suppressAutoHyphens/>
              <w:spacing w:line="240" w:lineRule="auto"/>
              <w:rPr>
                <w:rFonts w:asciiTheme="majorBidi" w:hAnsiTheme="majorBidi" w:cstheme="majorBidi"/>
                <w:b/>
                <w:noProof/>
                <w:szCs w:val="22"/>
                <w:lang w:val="es-ES"/>
              </w:rPr>
            </w:pPr>
            <w:r>
              <w:rPr>
                <w:rFonts w:asciiTheme="majorBidi" w:hAnsiTheme="majorBidi" w:cstheme="majorBidi"/>
                <w:b/>
                <w:noProof/>
                <w:szCs w:val="22"/>
                <w:lang w:val="es-ES"/>
              </w:rPr>
              <w:t>España</w:t>
            </w:r>
          </w:p>
          <w:p w14:paraId="091621D0" w14:textId="77777777" w:rsidR="00F54B73" w:rsidRDefault="00981833">
            <w:pPr>
              <w:spacing w:line="240" w:lineRule="auto"/>
              <w:rPr>
                <w:rFonts w:asciiTheme="majorBidi" w:hAnsiTheme="majorBidi" w:cstheme="majorBidi"/>
                <w:bCs/>
                <w:szCs w:val="22"/>
                <w:lang w:val="es-ES"/>
              </w:rPr>
            </w:pPr>
            <w:r>
              <w:rPr>
                <w:rFonts w:asciiTheme="majorBidi" w:hAnsiTheme="majorBidi" w:cstheme="majorBidi"/>
                <w:bCs/>
                <w:szCs w:val="22"/>
                <w:lang w:val="es-ES"/>
              </w:rPr>
              <w:t xml:space="preserve">Santen </w:t>
            </w:r>
            <w:proofErr w:type="spellStart"/>
            <w:r>
              <w:rPr>
                <w:rFonts w:asciiTheme="majorBidi" w:hAnsiTheme="majorBidi" w:cstheme="majorBidi"/>
                <w:bCs/>
                <w:szCs w:val="22"/>
                <w:lang w:val="es-ES"/>
              </w:rPr>
              <w:t>Pharmaceutical</w:t>
            </w:r>
            <w:proofErr w:type="spellEnd"/>
            <w:r>
              <w:rPr>
                <w:rFonts w:asciiTheme="majorBidi" w:hAnsiTheme="majorBidi" w:cstheme="majorBidi"/>
                <w:bCs/>
                <w:szCs w:val="22"/>
                <w:lang w:val="es-ES"/>
              </w:rPr>
              <w:t xml:space="preserve"> Spain S.L.</w:t>
            </w:r>
          </w:p>
          <w:p w14:paraId="311BCE7A" w14:textId="77777777" w:rsidR="00F54B73" w:rsidRDefault="0098183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34 914 142 485</w:t>
            </w:r>
          </w:p>
          <w:p w14:paraId="12CCF4B7" w14:textId="77777777" w:rsidR="00F54B73" w:rsidRDefault="00F54B73">
            <w:pPr>
              <w:spacing w:line="240" w:lineRule="auto"/>
              <w:rPr>
                <w:rFonts w:asciiTheme="majorBidi" w:hAnsiTheme="majorBidi" w:cstheme="majorBidi"/>
                <w:b/>
                <w:noProof/>
                <w:szCs w:val="22"/>
              </w:rPr>
            </w:pPr>
          </w:p>
        </w:tc>
        <w:tc>
          <w:tcPr>
            <w:tcW w:w="4678" w:type="dxa"/>
          </w:tcPr>
          <w:p w14:paraId="5BD4D484" w14:textId="77777777" w:rsidR="00F54B73" w:rsidRDefault="00981833">
            <w:pPr>
              <w:tabs>
                <w:tab w:val="left" w:pos="-720"/>
              </w:tabs>
              <w:suppressAutoHyphens/>
              <w:spacing w:line="240" w:lineRule="auto"/>
              <w:rPr>
                <w:rFonts w:asciiTheme="majorBidi" w:hAnsiTheme="majorBidi" w:cstheme="majorBidi"/>
                <w:b/>
                <w:bCs/>
                <w:i/>
                <w:iCs/>
                <w:noProof/>
                <w:szCs w:val="22"/>
              </w:rPr>
            </w:pPr>
            <w:r>
              <w:rPr>
                <w:rFonts w:asciiTheme="majorBidi" w:hAnsiTheme="majorBidi" w:cstheme="majorBidi"/>
                <w:b/>
                <w:noProof/>
                <w:szCs w:val="22"/>
              </w:rPr>
              <w:t>Polska</w:t>
            </w:r>
          </w:p>
          <w:p w14:paraId="0EE9A319"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3422B313"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+48</w:t>
            </w:r>
            <w:r>
              <w:rPr>
                <w:rFonts w:asciiTheme="majorBidi" w:hAnsiTheme="majorBidi" w:cstheme="majorBidi"/>
                <w:szCs w:val="22"/>
              </w:rPr>
              <w:t xml:space="preserve">(0) </w:t>
            </w:r>
            <w:r>
              <w:rPr>
                <w:rFonts w:asciiTheme="majorBidi" w:hAnsiTheme="majorBidi" w:cstheme="majorBidi"/>
                <w:noProof/>
                <w:szCs w:val="22"/>
                <w:lang w:bidi="nb-NO"/>
              </w:rPr>
              <w:t>221042096</w:t>
            </w:r>
          </w:p>
          <w:p w14:paraId="323CB433" w14:textId="77777777" w:rsidR="00F54B73" w:rsidRDefault="00F54B73">
            <w:pPr>
              <w:tabs>
                <w:tab w:val="left" w:pos="-720"/>
              </w:tabs>
              <w:suppressAutoHyphens/>
              <w:spacing w:line="240" w:lineRule="auto"/>
              <w:rPr>
                <w:rFonts w:asciiTheme="majorBidi" w:hAnsiTheme="majorBidi" w:cstheme="majorBidi"/>
                <w:b/>
                <w:noProof/>
                <w:szCs w:val="22"/>
              </w:rPr>
            </w:pPr>
          </w:p>
        </w:tc>
      </w:tr>
      <w:tr w:rsidR="00F54B73" w14:paraId="61D3194F" w14:textId="77777777">
        <w:tc>
          <w:tcPr>
            <w:tcW w:w="4678" w:type="dxa"/>
          </w:tcPr>
          <w:p w14:paraId="070B0D26" w14:textId="77777777" w:rsidR="00F54B73" w:rsidRDefault="00981833">
            <w:pPr>
              <w:keepNext/>
              <w:tabs>
                <w:tab w:val="left" w:pos="-720"/>
                <w:tab w:val="left" w:pos="4536"/>
              </w:tabs>
              <w:suppressAutoHyphens/>
              <w:spacing w:line="240" w:lineRule="auto"/>
              <w:rPr>
                <w:rFonts w:asciiTheme="majorBidi" w:hAnsiTheme="majorBidi" w:cstheme="majorBidi"/>
                <w:b/>
                <w:noProof/>
                <w:szCs w:val="22"/>
                <w:lang w:val="fr-FR"/>
              </w:rPr>
            </w:pPr>
            <w:r>
              <w:rPr>
                <w:rFonts w:asciiTheme="majorBidi" w:hAnsiTheme="majorBidi" w:cstheme="majorBidi"/>
                <w:b/>
                <w:noProof/>
                <w:szCs w:val="22"/>
                <w:lang w:val="fr-FR"/>
              </w:rPr>
              <w:lastRenderedPageBreak/>
              <w:t>France</w:t>
            </w:r>
          </w:p>
          <w:p w14:paraId="4E041D4E" w14:textId="77777777" w:rsidR="00F54B73" w:rsidRDefault="00981833">
            <w:pPr>
              <w:keepNext/>
              <w:spacing w:line="240" w:lineRule="auto"/>
              <w:rPr>
                <w:rFonts w:asciiTheme="majorBidi" w:hAnsiTheme="majorBidi" w:cstheme="majorBidi"/>
                <w:noProof/>
                <w:szCs w:val="22"/>
                <w:lang w:val="fr-FR"/>
              </w:rPr>
            </w:pPr>
            <w:r>
              <w:rPr>
                <w:rFonts w:asciiTheme="majorBidi" w:hAnsiTheme="majorBidi" w:cstheme="majorBidi"/>
                <w:bCs/>
                <w:szCs w:val="22"/>
                <w:lang w:val="fr-FR"/>
              </w:rPr>
              <w:t>Santen</w:t>
            </w:r>
            <w:r w:rsidR="00CE090E">
              <w:t xml:space="preserve"> </w:t>
            </w:r>
            <w:r w:rsidR="00CE090E" w:rsidRPr="00CE090E">
              <w:rPr>
                <w:rFonts w:asciiTheme="majorBidi" w:hAnsiTheme="majorBidi" w:cstheme="majorBidi"/>
                <w:bCs/>
                <w:szCs w:val="22"/>
                <w:lang w:val="fr-FR"/>
              </w:rPr>
              <w:t>S.A.S.</w:t>
            </w:r>
          </w:p>
          <w:p w14:paraId="0EE52383" w14:textId="77777777" w:rsidR="00F54B73" w:rsidRDefault="00981833">
            <w:pPr>
              <w:keepNext/>
              <w:spacing w:line="240" w:lineRule="auto"/>
              <w:rPr>
                <w:rFonts w:asciiTheme="majorBidi" w:hAnsiTheme="majorBidi" w:cstheme="majorBidi"/>
                <w:noProof/>
                <w:szCs w:val="22"/>
                <w:lang w:val="fr-FR"/>
              </w:rPr>
            </w:pPr>
            <w:r>
              <w:rPr>
                <w:rFonts w:asciiTheme="majorBidi" w:hAnsiTheme="majorBidi" w:cstheme="majorBidi"/>
                <w:noProof/>
                <w:szCs w:val="22"/>
                <w:lang w:val="fr-FR"/>
              </w:rPr>
              <w:t>Tél: +33 (0) 1 70 75 26 84</w:t>
            </w:r>
          </w:p>
          <w:p w14:paraId="07901AD5" w14:textId="77777777" w:rsidR="00F54B73" w:rsidRDefault="00F54B73">
            <w:pPr>
              <w:keepNext/>
              <w:tabs>
                <w:tab w:val="left" w:pos="-720"/>
                <w:tab w:val="left" w:pos="4536"/>
              </w:tabs>
              <w:suppressAutoHyphens/>
              <w:spacing w:line="240" w:lineRule="auto"/>
              <w:rPr>
                <w:rFonts w:asciiTheme="majorBidi" w:hAnsiTheme="majorBidi" w:cstheme="majorBidi"/>
                <w:b/>
                <w:noProof/>
                <w:szCs w:val="22"/>
                <w:lang w:val="fr-FR"/>
              </w:rPr>
            </w:pPr>
          </w:p>
        </w:tc>
        <w:tc>
          <w:tcPr>
            <w:tcW w:w="4678" w:type="dxa"/>
          </w:tcPr>
          <w:p w14:paraId="3E62005F" w14:textId="77777777" w:rsidR="00F54B73" w:rsidRDefault="00981833">
            <w:pPr>
              <w:keepNext/>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
                <w:noProof/>
                <w:szCs w:val="22"/>
                <w:lang w:val="fr-FR"/>
              </w:rPr>
              <w:t>Portugal</w:t>
            </w:r>
          </w:p>
          <w:p w14:paraId="50B50FAE" w14:textId="77777777" w:rsidR="00F54B73" w:rsidRDefault="00981833">
            <w:pPr>
              <w:keepNext/>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4D2777E0" w14:textId="77777777" w:rsidR="00F54B73" w:rsidRDefault="00981833">
            <w:pPr>
              <w:keepNext/>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szCs w:val="22"/>
                <w:lang w:val="fr-FR"/>
              </w:rPr>
              <w:t>351 308 805 912</w:t>
            </w:r>
          </w:p>
          <w:p w14:paraId="7E2EBB44" w14:textId="77777777" w:rsidR="00F54B73" w:rsidRDefault="00F54B73">
            <w:pPr>
              <w:keepNext/>
              <w:tabs>
                <w:tab w:val="left" w:pos="-720"/>
              </w:tabs>
              <w:suppressAutoHyphens/>
              <w:spacing w:line="240" w:lineRule="auto"/>
              <w:rPr>
                <w:rFonts w:asciiTheme="majorBidi" w:hAnsiTheme="majorBidi" w:cstheme="majorBidi"/>
                <w:b/>
                <w:noProof/>
                <w:szCs w:val="22"/>
              </w:rPr>
            </w:pPr>
          </w:p>
        </w:tc>
      </w:tr>
      <w:tr w:rsidR="00F54B73" w14:paraId="6711DEB8" w14:textId="77777777">
        <w:tc>
          <w:tcPr>
            <w:tcW w:w="4678" w:type="dxa"/>
          </w:tcPr>
          <w:p w14:paraId="7A7EE468"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noProof/>
                <w:szCs w:val="22"/>
                <w:lang w:val="nb-NO"/>
              </w:rPr>
              <w:br w:type="page"/>
            </w:r>
            <w:r>
              <w:rPr>
                <w:rFonts w:asciiTheme="majorBidi" w:hAnsiTheme="majorBidi" w:cstheme="majorBidi"/>
                <w:b/>
                <w:noProof/>
                <w:szCs w:val="22"/>
                <w:lang w:val="nb-NO"/>
              </w:rPr>
              <w:t>Hrvatska</w:t>
            </w:r>
          </w:p>
          <w:p w14:paraId="710D5B85"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bCs/>
                <w:szCs w:val="22"/>
                <w:lang w:val="nb-NO"/>
              </w:rPr>
              <w:t>Santen Oy</w:t>
            </w:r>
          </w:p>
          <w:p w14:paraId="287CF355"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noProof/>
                <w:szCs w:val="22"/>
                <w:lang w:val="nb-NO"/>
              </w:rPr>
              <w:t>Tel: +</w:t>
            </w:r>
            <w:r>
              <w:rPr>
                <w:rFonts w:asciiTheme="majorBidi" w:hAnsiTheme="majorBidi" w:cstheme="majorBidi"/>
                <w:bCs/>
                <w:szCs w:val="22"/>
                <w:lang w:val="nb-NO"/>
              </w:rPr>
              <w:t>358 (0) 3 284 8111</w:t>
            </w:r>
          </w:p>
          <w:p w14:paraId="5C8FBAA6" w14:textId="77777777" w:rsidR="00F54B73" w:rsidRDefault="00F54B73">
            <w:pPr>
              <w:tabs>
                <w:tab w:val="left" w:pos="-720"/>
              </w:tabs>
              <w:suppressAutoHyphens/>
              <w:spacing w:line="240" w:lineRule="auto"/>
              <w:rPr>
                <w:rFonts w:asciiTheme="majorBidi" w:hAnsiTheme="majorBidi" w:cstheme="majorBidi"/>
                <w:noProof/>
                <w:szCs w:val="22"/>
                <w:lang w:val="nb-NO"/>
              </w:rPr>
            </w:pPr>
          </w:p>
          <w:p w14:paraId="10F86A0B"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b/>
                <w:noProof/>
                <w:szCs w:val="22"/>
                <w:lang w:val="nb-NO"/>
              </w:rPr>
              <w:t>Ireland</w:t>
            </w:r>
          </w:p>
          <w:p w14:paraId="2508E584"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bCs/>
                <w:szCs w:val="22"/>
                <w:lang w:val="nb-NO"/>
              </w:rPr>
              <w:t>Santen Oy</w:t>
            </w:r>
          </w:p>
          <w:p w14:paraId="6159B14C" w14:textId="77777777" w:rsidR="00F54B73" w:rsidRDefault="0098183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353 (0) 16950008</w:t>
            </w:r>
          </w:p>
          <w:p w14:paraId="48F3A13A" w14:textId="77777777" w:rsidR="00F54B73" w:rsidRDefault="00F54B73">
            <w:pPr>
              <w:tabs>
                <w:tab w:val="left" w:pos="-720"/>
                <w:tab w:val="left" w:pos="4536"/>
              </w:tabs>
              <w:suppressAutoHyphens/>
              <w:spacing w:line="240" w:lineRule="auto"/>
              <w:rPr>
                <w:rFonts w:asciiTheme="majorBidi" w:hAnsiTheme="majorBidi" w:cstheme="majorBidi"/>
                <w:b/>
                <w:noProof/>
                <w:szCs w:val="22"/>
                <w:lang w:val="fr-FR"/>
              </w:rPr>
            </w:pPr>
          </w:p>
        </w:tc>
        <w:tc>
          <w:tcPr>
            <w:tcW w:w="4678" w:type="dxa"/>
          </w:tcPr>
          <w:p w14:paraId="457D0822" w14:textId="77777777" w:rsidR="00F54B73" w:rsidRDefault="00981833">
            <w:pPr>
              <w:tabs>
                <w:tab w:val="left" w:pos="-720"/>
              </w:tabs>
              <w:suppressAutoHyphens/>
              <w:spacing w:line="240" w:lineRule="auto"/>
              <w:rPr>
                <w:rFonts w:asciiTheme="majorBidi" w:hAnsiTheme="majorBidi" w:cstheme="majorBidi"/>
                <w:b/>
                <w:noProof/>
                <w:szCs w:val="22"/>
                <w:lang w:val="fi-FI"/>
              </w:rPr>
            </w:pPr>
            <w:r>
              <w:rPr>
                <w:rFonts w:asciiTheme="majorBidi" w:hAnsiTheme="majorBidi" w:cstheme="majorBidi"/>
                <w:b/>
                <w:noProof/>
                <w:szCs w:val="22"/>
                <w:lang w:val="fi-FI"/>
              </w:rPr>
              <w:t>România</w:t>
            </w:r>
          </w:p>
          <w:p w14:paraId="68ADE6ED" w14:textId="77777777" w:rsidR="00F54B73" w:rsidRDefault="00981833">
            <w:pPr>
              <w:tabs>
                <w:tab w:val="left" w:pos="-720"/>
              </w:tabs>
              <w:suppressAutoHyphens/>
              <w:spacing w:line="240" w:lineRule="auto"/>
              <w:rPr>
                <w:rFonts w:asciiTheme="majorBidi" w:hAnsiTheme="majorBidi" w:cstheme="majorBidi"/>
                <w:noProof/>
                <w:szCs w:val="22"/>
                <w:lang w:val="es-ES"/>
              </w:rPr>
            </w:pPr>
            <w:r>
              <w:rPr>
                <w:rFonts w:asciiTheme="majorBidi" w:hAnsiTheme="majorBidi" w:cstheme="majorBidi"/>
                <w:bCs/>
                <w:szCs w:val="22"/>
                <w:lang w:val="fi-FI"/>
              </w:rPr>
              <w:t>Santen Oy</w:t>
            </w:r>
            <w:r>
              <w:rPr>
                <w:rFonts w:asciiTheme="majorBidi" w:hAnsiTheme="majorBidi" w:cstheme="majorBidi"/>
                <w:noProof/>
                <w:szCs w:val="22"/>
                <w:lang w:val="es-ES"/>
              </w:rPr>
              <w:t xml:space="preserve"> </w:t>
            </w:r>
          </w:p>
          <w:p w14:paraId="7281057C" w14:textId="77777777" w:rsidR="00F54B73" w:rsidRDefault="00981833">
            <w:pPr>
              <w:tabs>
                <w:tab w:val="left" w:pos="-720"/>
              </w:tabs>
              <w:suppressAutoHyphens/>
              <w:spacing w:line="240" w:lineRule="auto"/>
              <w:rPr>
                <w:rFonts w:asciiTheme="majorBidi" w:hAnsiTheme="majorBidi" w:cstheme="majorBidi"/>
                <w:noProof/>
                <w:szCs w:val="22"/>
                <w:lang w:val="es-ES"/>
              </w:rPr>
            </w:pPr>
            <w:r>
              <w:rPr>
                <w:rFonts w:asciiTheme="majorBidi" w:hAnsiTheme="majorBidi" w:cstheme="majorBidi"/>
                <w:noProof/>
                <w:szCs w:val="22"/>
                <w:lang w:val="es-ES"/>
              </w:rPr>
              <w:t xml:space="preserve">Tel: </w:t>
            </w:r>
            <w:r w:rsidR="00CE090E" w:rsidRPr="00CE090E">
              <w:rPr>
                <w:rFonts w:asciiTheme="majorBidi" w:hAnsiTheme="majorBidi" w:cstheme="majorBidi"/>
                <w:szCs w:val="22"/>
                <w:lang w:val="nb-NO"/>
              </w:rPr>
              <w:t>+358 (0) 3 284 8111</w:t>
            </w:r>
          </w:p>
          <w:p w14:paraId="5ABC5BC2" w14:textId="77777777" w:rsidR="00F54B73" w:rsidRDefault="00F54B73">
            <w:pPr>
              <w:spacing w:line="240" w:lineRule="auto"/>
              <w:rPr>
                <w:rFonts w:asciiTheme="majorBidi" w:hAnsiTheme="majorBidi" w:cstheme="majorBidi"/>
                <w:b/>
                <w:noProof/>
                <w:szCs w:val="22"/>
                <w:lang w:val="es-ES"/>
              </w:rPr>
            </w:pPr>
          </w:p>
          <w:p w14:paraId="0719091B" w14:textId="77777777" w:rsidR="00F54B73" w:rsidRDefault="00981833">
            <w:pPr>
              <w:spacing w:line="240" w:lineRule="auto"/>
              <w:rPr>
                <w:rFonts w:asciiTheme="majorBidi" w:hAnsiTheme="majorBidi" w:cstheme="majorBidi"/>
                <w:noProof/>
                <w:szCs w:val="22"/>
                <w:lang w:val="es-ES"/>
              </w:rPr>
            </w:pPr>
            <w:r>
              <w:rPr>
                <w:rFonts w:asciiTheme="majorBidi" w:hAnsiTheme="majorBidi" w:cstheme="majorBidi"/>
                <w:b/>
                <w:noProof/>
                <w:szCs w:val="22"/>
                <w:lang w:val="es-ES"/>
              </w:rPr>
              <w:t>Slovenija</w:t>
            </w:r>
          </w:p>
          <w:p w14:paraId="667F0C4D" w14:textId="77777777" w:rsidR="00F54B73" w:rsidRDefault="00981833">
            <w:pPr>
              <w:spacing w:line="240" w:lineRule="auto"/>
              <w:rPr>
                <w:rFonts w:asciiTheme="majorBidi" w:hAnsiTheme="majorBidi" w:cstheme="majorBidi"/>
                <w:noProof/>
                <w:szCs w:val="22"/>
                <w:lang w:val="es-ES"/>
              </w:rPr>
            </w:pPr>
            <w:r>
              <w:rPr>
                <w:rFonts w:asciiTheme="majorBidi" w:hAnsiTheme="majorBidi" w:cstheme="majorBidi"/>
                <w:bCs/>
                <w:szCs w:val="22"/>
                <w:lang w:val="fi-FI"/>
              </w:rPr>
              <w:t>Santen Oy</w:t>
            </w:r>
          </w:p>
          <w:p w14:paraId="3307C85B" w14:textId="77777777" w:rsidR="00F54B73" w:rsidRDefault="00981833">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4C9E117E" w14:textId="77777777" w:rsidR="00F54B73" w:rsidRDefault="00F54B73">
            <w:pPr>
              <w:tabs>
                <w:tab w:val="left" w:pos="-720"/>
              </w:tabs>
              <w:suppressAutoHyphens/>
              <w:spacing w:line="240" w:lineRule="auto"/>
              <w:rPr>
                <w:rFonts w:asciiTheme="majorBidi" w:hAnsiTheme="majorBidi" w:cstheme="majorBidi"/>
                <w:b/>
                <w:noProof/>
                <w:szCs w:val="22"/>
                <w:lang w:val="fr-FR"/>
              </w:rPr>
            </w:pPr>
          </w:p>
        </w:tc>
      </w:tr>
      <w:tr w:rsidR="00F54B73" w14:paraId="1023B296" w14:textId="77777777">
        <w:tc>
          <w:tcPr>
            <w:tcW w:w="4678" w:type="dxa"/>
          </w:tcPr>
          <w:p w14:paraId="339A31C7" w14:textId="77777777" w:rsidR="00F54B73" w:rsidRDefault="00981833">
            <w:pPr>
              <w:spacing w:line="240" w:lineRule="auto"/>
              <w:rPr>
                <w:rFonts w:asciiTheme="majorBidi" w:hAnsiTheme="majorBidi" w:cstheme="majorBidi"/>
                <w:b/>
                <w:noProof/>
                <w:szCs w:val="22"/>
              </w:rPr>
            </w:pPr>
            <w:r>
              <w:rPr>
                <w:rFonts w:asciiTheme="majorBidi" w:hAnsiTheme="majorBidi" w:cstheme="majorBidi"/>
                <w:b/>
                <w:noProof/>
                <w:szCs w:val="22"/>
              </w:rPr>
              <w:t>Ísland</w:t>
            </w:r>
          </w:p>
          <w:p w14:paraId="3D747F94" w14:textId="77777777" w:rsidR="00F54B73" w:rsidRDefault="00981833">
            <w:pPr>
              <w:spacing w:line="240" w:lineRule="auto"/>
              <w:rPr>
                <w:rFonts w:asciiTheme="majorBidi" w:hAnsiTheme="majorBidi" w:cstheme="majorBidi"/>
                <w:noProof/>
                <w:szCs w:val="22"/>
              </w:rPr>
            </w:pPr>
            <w:r>
              <w:rPr>
                <w:rFonts w:asciiTheme="majorBidi" w:hAnsiTheme="majorBidi" w:cstheme="majorBidi"/>
                <w:noProof/>
                <w:szCs w:val="22"/>
              </w:rPr>
              <w:t>Santen Oy</w:t>
            </w:r>
          </w:p>
          <w:p w14:paraId="394F13E7"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Sími: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29BB552B" w14:textId="77777777" w:rsidR="00F54B73" w:rsidRDefault="00F54B73">
            <w:pPr>
              <w:spacing w:line="240" w:lineRule="auto"/>
              <w:rPr>
                <w:rFonts w:asciiTheme="majorBidi" w:hAnsiTheme="majorBidi" w:cstheme="majorBidi"/>
                <w:noProof/>
                <w:szCs w:val="22"/>
                <w:lang w:val="en-US"/>
              </w:rPr>
            </w:pPr>
          </w:p>
        </w:tc>
        <w:tc>
          <w:tcPr>
            <w:tcW w:w="4678" w:type="dxa"/>
          </w:tcPr>
          <w:p w14:paraId="12BF1AB5" w14:textId="77777777" w:rsidR="00F54B73" w:rsidRDefault="00981833">
            <w:pPr>
              <w:tabs>
                <w:tab w:val="left" w:pos="-720"/>
              </w:tabs>
              <w:suppressAutoHyphens/>
              <w:spacing w:line="240" w:lineRule="auto"/>
              <w:rPr>
                <w:rFonts w:asciiTheme="majorBidi" w:hAnsiTheme="majorBidi" w:cstheme="majorBidi"/>
                <w:b/>
                <w:noProof/>
                <w:szCs w:val="22"/>
                <w:lang w:val="nb-NO"/>
              </w:rPr>
            </w:pPr>
            <w:r>
              <w:rPr>
                <w:rFonts w:asciiTheme="majorBidi" w:hAnsiTheme="majorBidi" w:cstheme="majorBidi"/>
                <w:b/>
                <w:noProof/>
                <w:szCs w:val="22"/>
                <w:lang w:val="nb-NO"/>
              </w:rPr>
              <w:t>Slovenská republika</w:t>
            </w:r>
          </w:p>
          <w:p w14:paraId="48703B30"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bCs/>
                <w:szCs w:val="22"/>
                <w:lang w:val="nb-NO"/>
              </w:rPr>
              <w:t>Santen Oy</w:t>
            </w:r>
            <w:r>
              <w:rPr>
                <w:rFonts w:asciiTheme="majorBidi" w:hAnsiTheme="majorBidi" w:cstheme="majorBidi"/>
                <w:noProof/>
                <w:szCs w:val="22"/>
                <w:lang w:val="nb-NO"/>
              </w:rPr>
              <w:t xml:space="preserve"> </w:t>
            </w:r>
          </w:p>
          <w:p w14:paraId="149B8B70" w14:textId="77777777" w:rsidR="00F54B73" w:rsidRDefault="00981833">
            <w:pPr>
              <w:spacing w:line="240" w:lineRule="auto"/>
              <w:rPr>
                <w:rFonts w:asciiTheme="majorBidi" w:hAnsiTheme="majorBidi" w:cstheme="majorBidi"/>
                <w:noProof/>
                <w:szCs w:val="22"/>
                <w:lang w:val="nb-NO"/>
              </w:rPr>
            </w:pPr>
            <w:r>
              <w:rPr>
                <w:rFonts w:asciiTheme="majorBidi" w:hAnsiTheme="majorBidi" w:cstheme="majorBidi"/>
                <w:noProof/>
                <w:szCs w:val="22"/>
                <w:lang w:val="nb-NO"/>
              </w:rPr>
              <w:t xml:space="preserve">Tel: </w:t>
            </w:r>
            <w:r w:rsidR="00CE090E" w:rsidRPr="00CE090E">
              <w:rPr>
                <w:rFonts w:asciiTheme="majorBidi" w:hAnsiTheme="majorBidi" w:cstheme="majorBidi"/>
                <w:szCs w:val="22"/>
                <w:lang w:val="nb-NO"/>
              </w:rPr>
              <w:t>+358 (0) 3 284 8111</w:t>
            </w:r>
          </w:p>
          <w:p w14:paraId="2E4109DA" w14:textId="77777777" w:rsidR="00F54B73" w:rsidRDefault="00F54B73">
            <w:pPr>
              <w:tabs>
                <w:tab w:val="left" w:pos="-720"/>
              </w:tabs>
              <w:suppressAutoHyphens/>
              <w:spacing w:line="240" w:lineRule="auto"/>
              <w:rPr>
                <w:rFonts w:asciiTheme="majorBidi" w:hAnsiTheme="majorBidi" w:cstheme="majorBidi"/>
                <w:b/>
                <w:noProof/>
                <w:szCs w:val="22"/>
                <w:lang w:val="nb-NO"/>
              </w:rPr>
            </w:pPr>
          </w:p>
        </w:tc>
      </w:tr>
      <w:tr w:rsidR="00F54B73" w14:paraId="2DF63224" w14:textId="77777777">
        <w:tc>
          <w:tcPr>
            <w:tcW w:w="4678" w:type="dxa"/>
          </w:tcPr>
          <w:p w14:paraId="4486D56C" w14:textId="77777777" w:rsidR="00F54B73" w:rsidRDefault="00981833">
            <w:pPr>
              <w:spacing w:line="240" w:lineRule="auto"/>
              <w:rPr>
                <w:rFonts w:asciiTheme="majorBidi" w:hAnsiTheme="majorBidi" w:cstheme="majorBidi"/>
                <w:noProof/>
                <w:szCs w:val="22"/>
                <w:lang w:val="fi-FI"/>
              </w:rPr>
            </w:pPr>
            <w:r>
              <w:rPr>
                <w:rFonts w:asciiTheme="majorBidi" w:hAnsiTheme="majorBidi" w:cstheme="majorBidi"/>
                <w:b/>
                <w:noProof/>
                <w:szCs w:val="22"/>
                <w:lang w:val="fi-FI"/>
              </w:rPr>
              <w:t>Italia</w:t>
            </w:r>
          </w:p>
          <w:p w14:paraId="03B65B2B" w14:textId="77777777" w:rsidR="00F54B73" w:rsidRDefault="00981833">
            <w:pPr>
              <w:tabs>
                <w:tab w:val="left" w:pos="-720"/>
              </w:tabs>
              <w:suppressAutoHyphens/>
              <w:spacing w:line="240" w:lineRule="auto"/>
              <w:rPr>
                <w:rFonts w:asciiTheme="majorBidi" w:hAnsiTheme="majorBidi" w:cstheme="majorBidi"/>
                <w:noProof/>
                <w:szCs w:val="22"/>
                <w:lang w:val="fi-FI"/>
              </w:rPr>
            </w:pPr>
            <w:r>
              <w:rPr>
                <w:rFonts w:asciiTheme="majorBidi" w:hAnsiTheme="majorBidi" w:cstheme="majorBidi"/>
                <w:bCs/>
                <w:szCs w:val="22"/>
                <w:lang w:val="fi-FI"/>
              </w:rPr>
              <w:t xml:space="preserve">Santen </w:t>
            </w:r>
            <w:proofErr w:type="spellStart"/>
            <w:r>
              <w:rPr>
                <w:rFonts w:asciiTheme="majorBidi" w:hAnsiTheme="majorBidi" w:cstheme="majorBidi"/>
                <w:bCs/>
                <w:szCs w:val="22"/>
                <w:lang w:val="fi-FI"/>
              </w:rPr>
              <w:t>Italy</w:t>
            </w:r>
            <w:proofErr w:type="spellEnd"/>
            <w:r>
              <w:rPr>
                <w:rFonts w:asciiTheme="majorBidi" w:hAnsiTheme="majorBidi" w:cstheme="majorBidi"/>
                <w:bCs/>
                <w:szCs w:val="22"/>
                <w:lang w:val="fi-FI"/>
              </w:rPr>
              <w:t xml:space="preserve"> </w:t>
            </w:r>
            <w:proofErr w:type="spellStart"/>
            <w:r>
              <w:rPr>
                <w:rFonts w:asciiTheme="majorBidi" w:hAnsiTheme="majorBidi" w:cstheme="majorBidi"/>
                <w:bCs/>
                <w:szCs w:val="22"/>
                <w:lang w:val="fi-FI"/>
              </w:rPr>
              <w:t>S.r.l</w:t>
            </w:r>
            <w:proofErr w:type="spellEnd"/>
            <w:r>
              <w:rPr>
                <w:rFonts w:asciiTheme="majorBidi" w:hAnsiTheme="majorBidi" w:cstheme="majorBidi"/>
                <w:noProof/>
                <w:szCs w:val="22"/>
                <w:lang w:val="fi-FI"/>
              </w:rPr>
              <w:t>.</w:t>
            </w:r>
          </w:p>
          <w:p w14:paraId="05D42650"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szCs w:val="22"/>
              </w:rPr>
              <w:t xml:space="preserve">39 </w:t>
            </w:r>
            <w:r>
              <w:rPr>
                <w:rFonts w:asciiTheme="majorBidi" w:hAnsiTheme="majorBidi" w:cstheme="majorBidi"/>
                <w:noProof/>
                <w:szCs w:val="22"/>
              </w:rPr>
              <w:t>0236009983</w:t>
            </w:r>
            <w:r>
              <w:rPr>
                <w:rFonts w:asciiTheme="majorBidi" w:hAnsiTheme="majorBidi" w:cstheme="majorBidi"/>
                <w:bCs/>
                <w:szCs w:val="22"/>
                <w:lang w:val="fr-FR"/>
              </w:rPr>
              <w:tab/>
            </w:r>
          </w:p>
          <w:p w14:paraId="36CE8C8D" w14:textId="77777777" w:rsidR="00F54B73" w:rsidRDefault="00F54B73">
            <w:pPr>
              <w:spacing w:line="240" w:lineRule="auto"/>
              <w:rPr>
                <w:rFonts w:asciiTheme="majorBidi" w:hAnsiTheme="majorBidi" w:cstheme="majorBidi"/>
                <w:b/>
                <w:noProof/>
                <w:szCs w:val="22"/>
              </w:rPr>
            </w:pPr>
          </w:p>
        </w:tc>
        <w:tc>
          <w:tcPr>
            <w:tcW w:w="4678" w:type="dxa"/>
          </w:tcPr>
          <w:p w14:paraId="2CF2CD9F" w14:textId="77777777" w:rsidR="00F54B73" w:rsidRDefault="00981833">
            <w:pPr>
              <w:tabs>
                <w:tab w:val="left" w:pos="-720"/>
                <w:tab w:val="left" w:pos="4536"/>
              </w:tabs>
              <w:suppressAutoHyphens/>
              <w:spacing w:line="240" w:lineRule="auto"/>
              <w:rPr>
                <w:rFonts w:asciiTheme="majorBidi" w:hAnsiTheme="majorBidi" w:cstheme="majorBidi"/>
                <w:noProof/>
                <w:szCs w:val="22"/>
                <w:lang w:val="sv-SE"/>
              </w:rPr>
            </w:pPr>
            <w:r>
              <w:rPr>
                <w:rFonts w:asciiTheme="majorBidi" w:hAnsiTheme="majorBidi" w:cstheme="majorBidi"/>
                <w:b/>
                <w:noProof/>
                <w:szCs w:val="22"/>
                <w:lang w:val="sv-SE"/>
              </w:rPr>
              <w:t>Suomi/Finland</w:t>
            </w:r>
          </w:p>
          <w:p w14:paraId="79C722C7" w14:textId="77777777" w:rsidR="00F54B73" w:rsidRDefault="00981833">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p>
          <w:p w14:paraId="678E1A36" w14:textId="77777777" w:rsidR="00F54B73" w:rsidRDefault="00981833">
            <w:pPr>
              <w:spacing w:line="240" w:lineRule="auto"/>
              <w:rPr>
                <w:rFonts w:asciiTheme="majorBidi" w:hAnsiTheme="majorBidi" w:cstheme="majorBidi"/>
                <w:noProof/>
                <w:szCs w:val="22"/>
                <w:lang w:val="sv-SE"/>
              </w:rPr>
            </w:pPr>
            <w:r>
              <w:rPr>
                <w:rFonts w:asciiTheme="majorBidi" w:hAnsiTheme="majorBidi" w:cstheme="majorBidi"/>
                <w:noProof/>
                <w:szCs w:val="22"/>
                <w:lang w:val="sv-SE"/>
              </w:rPr>
              <w:t xml:space="preserve">Puh/Tel: </w:t>
            </w:r>
            <w:r>
              <w:rPr>
                <w:rFonts w:asciiTheme="majorBidi" w:hAnsiTheme="majorBidi" w:cstheme="majorBidi"/>
                <w:szCs w:val="22"/>
                <w:lang w:val="sv-SE"/>
              </w:rPr>
              <w:t xml:space="preserve">+358 (0) </w:t>
            </w:r>
            <w:r>
              <w:rPr>
                <w:rFonts w:asciiTheme="majorBidi" w:hAnsiTheme="majorBidi" w:cstheme="majorBidi"/>
                <w:noProof/>
                <w:szCs w:val="22"/>
                <w:lang w:val="sv-SE"/>
              </w:rPr>
              <w:t>974790211</w:t>
            </w:r>
          </w:p>
          <w:p w14:paraId="51907570" w14:textId="77777777" w:rsidR="00F54B73" w:rsidRDefault="00F54B73">
            <w:pPr>
              <w:tabs>
                <w:tab w:val="left" w:pos="-720"/>
              </w:tabs>
              <w:suppressAutoHyphens/>
              <w:spacing w:line="240" w:lineRule="auto"/>
              <w:rPr>
                <w:rFonts w:asciiTheme="majorBidi" w:hAnsiTheme="majorBidi" w:cstheme="majorBidi"/>
                <w:b/>
                <w:noProof/>
                <w:szCs w:val="22"/>
                <w:lang w:val="sv-SE"/>
              </w:rPr>
            </w:pPr>
          </w:p>
        </w:tc>
      </w:tr>
      <w:tr w:rsidR="00F54B73" w14:paraId="4FE2762B" w14:textId="77777777">
        <w:tc>
          <w:tcPr>
            <w:tcW w:w="4678" w:type="dxa"/>
          </w:tcPr>
          <w:p w14:paraId="58EE4A7F" w14:textId="77777777" w:rsidR="00F54B73" w:rsidRDefault="00981833">
            <w:pPr>
              <w:spacing w:line="240" w:lineRule="auto"/>
              <w:rPr>
                <w:rFonts w:asciiTheme="majorBidi" w:hAnsiTheme="majorBidi" w:cstheme="majorBidi"/>
                <w:b/>
                <w:noProof/>
                <w:szCs w:val="22"/>
              </w:rPr>
            </w:pPr>
            <w:r>
              <w:rPr>
                <w:rFonts w:asciiTheme="majorBidi" w:hAnsiTheme="majorBidi" w:cstheme="majorBidi"/>
                <w:b/>
                <w:noProof/>
                <w:szCs w:val="22"/>
              </w:rPr>
              <w:t>Κύπρος</w:t>
            </w:r>
          </w:p>
          <w:p w14:paraId="4333C3FF" w14:textId="77777777" w:rsidR="00CE0935" w:rsidRPr="00AD2FE9" w:rsidRDefault="00CE0935" w:rsidP="00CE0935">
            <w:pPr>
              <w:spacing w:line="240" w:lineRule="auto"/>
              <w:rPr>
                <w:ins w:id="24" w:author="Author"/>
                <w:bCs/>
                <w:noProof/>
                <w:szCs w:val="22"/>
              </w:rPr>
            </w:pPr>
            <w:ins w:id="25" w:author="Author">
              <w:r>
                <w:rPr>
                  <w:bCs/>
                  <w:noProof/>
                  <w:szCs w:val="22"/>
                </w:rPr>
                <w:t>Vianex S.A.</w:t>
              </w:r>
            </w:ins>
          </w:p>
          <w:p w14:paraId="48ACC58D" w14:textId="33F2DFAF" w:rsidR="00F54B73" w:rsidDel="00CE0935" w:rsidRDefault="00CE0935" w:rsidP="00CE0935">
            <w:pPr>
              <w:tabs>
                <w:tab w:val="left" w:pos="-720"/>
              </w:tabs>
              <w:suppressAutoHyphens/>
              <w:spacing w:line="240" w:lineRule="auto"/>
              <w:rPr>
                <w:del w:id="26" w:author="Author"/>
                <w:rFonts w:asciiTheme="majorBidi" w:hAnsiTheme="majorBidi" w:cstheme="majorBidi"/>
                <w:noProof/>
                <w:szCs w:val="22"/>
              </w:rPr>
            </w:pPr>
            <w:ins w:id="27" w:author="Author">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8" w:author="Author">
              <w:r w:rsidR="00981833" w:rsidDel="00CE0935">
                <w:rPr>
                  <w:rFonts w:asciiTheme="majorBidi" w:hAnsiTheme="majorBidi" w:cstheme="majorBidi"/>
                  <w:bCs/>
                  <w:szCs w:val="22"/>
                  <w:lang w:val="en-US"/>
                </w:rPr>
                <w:delText>Santen Oy</w:delText>
              </w:r>
              <w:r w:rsidR="00981833" w:rsidDel="00CE0935">
                <w:rPr>
                  <w:rFonts w:asciiTheme="majorBidi" w:hAnsiTheme="majorBidi" w:cstheme="majorBidi"/>
                  <w:noProof/>
                  <w:szCs w:val="22"/>
                </w:rPr>
                <w:delText xml:space="preserve"> </w:delText>
              </w:r>
            </w:del>
          </w:p>
          <w:p w14:paraId="27237CC7" w14:textId="7A5C54F2" w:rsidR="00F54B73" w:rsidRDefault="00981833">
            <w:pPr>
              <w:tabs>
                <w:tab w:val="left" w:pos="-720"/>
              </w:tabs>
              <w:suppressAutoHyphens/>
              <w:spacing w:line="240" w:lineRule="auto"/>
              <w:rPr>
                <w:rFonts w:asciiTheme="majorBidi" w:hAnsiTheme="majorBidi" w:cstheme="majorBidi"/>
                <w:noProof/>
                <w:szCs w:val="22"/>
              </w:rPr>
            </w:pPr>
            <w:del w:id="29" w:author="Author">
              <w:r w:rsidDel="00CE0935">
                <w:rPr>
                  <w:rFonts w:asciiTheme="majorBidi" w:hAnsiTheme="majorBidi" w:cstheme="majorBidi"/>
                  <w:noProof/>
                  <w:szCs w:val="22"/>
                </w:rPr>
                <w:delText>Τηλ: +</w:delText>
              </w:r>
              <w:r w:rsidDel="00CE0935">
                <w:rPr>
                  <w:rFonts w:asciiTheme="majorBidi" w:hAnsiTheme="majorBidi" w:cstheme="majorBidi"/>
                  <w:bCs/>
                  <w:szCs w:val="22"/>
                  <w:lang w:val="en-US"/>
                </w:rPr>
                <w:delText xml:space="preserve">358 </w:delText>
              </w:r>
              <w:r w:rsidDel="00CE0935">
                <w:rPr>
                  <w:rFonts w:asciiTheme="majorBidi" w:hAnsiTheme="majorBidi" w:cstheme="majorBidi"/>
                  <w:bCs/>
                  <w:szCs w:val="22"/>
                  <w:lang w:val="fr-FR"/>
                </w:rPr>
                <w:delText xml:space="preserve">(0) </w:delText>
              </w:r>
              <w:r w:rsidDel="00CE0935">
                <w:rPr>
                  <w:rFonts w:asciiTheme="majorBidi" w:hAnsiTheme="majorBidi" w:cstheme="majorBidi"/>
                  <w:bCs/>
                  <w:szCs w:val="22"/>
                  <w:lang w:val="en-US"/>
                </w:rPr>
                <w:delText>3 284 8111</w:delText>
              </w:r>
            </w:del>
          </w:p>
          <w:p w14:paraId="1776ADDF" w14:textId="77777777" w:rsidR="00F54B73" w:rsidRDefault="00F54B73">
            <w:pPr>
              <w:spacing w:line="240" w:lineRule="auto"/>
              <w:rPr>
                <w:rFonts w:asciiTheme="majorBidi" w:hAnsiTheme="majorBidi" w:cstheme="majorBidi"/>
                <w:b/>
                <w:noProof/>
                <w:szCs w:val="22"/>
              </w:rPr>
            </w:pPr>
          </w:p>
        </w:tc>
        <w:tc>
          <w:tcPr>
            <w:tcW w:w="4678" w:type="dxa"/>
          </w:tcPr>
          <w:p w14:paraId="3EF8F3BE" w14:textId="77777777" w:rsidR="00F54B73" w:rsidRDefault="00981833">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Sverige</w:t>
            </w:r>
          </w:p>
          <w:p w14:paraId="6FAB8E8C" w14:textId="77777777" w:rsidR="00F54B73" w:rsidRDefault="0098183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2388787D" w14:textId="77777777" w:rsidR="00F54B73" w:rsidRDefault="0098183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szCs w:val="22"/>
              </w:rPr>
              <w:t xml:space="preserve">46 (0) </w:t>
            </w:r>
            <w:r>
              <w:rPr>
                <w:rFonts w:asciiTheme="majorBidi" w:hAnsiTheme="majorBidi" w:cstheme="majorBidi"/>
                <w:noProof/>
                <w:szCs w:val="22"/>
              </w:rPr>
              <w:t>850598833</w:t>
            </w:r>
          </w:p>
          <w:p w14:paraId="45830EFA" w14:textId="77777777" w:rsidR="00F54B73" w:rsidRDefault="00F54B73">
            <w:pPr>
              <w:tabs>
                <w:tab w:val="left" w:pos="-720"/>
                <w:tab w:val="left" w:pos="4536"/>
              </w:tabs>
              <w:suppressAutoHyphens/>
              <w:spacing w:line="240" w:lineRule="auto"/>
              <w:rPr>
                <w:rFonts w:asciiTheme="majorBidi" w:hAnsiTheme="majorBidi" w:cstheme="majorBidi"/>
                <w:b/>
                <w:noProof/>
                <w:szCs w:val="22"/>
                <w:lang w:val="fr-FR"/>
              </w:rPr>
            </w:pPr>
          </w:p>
        </w:tc>
      </w:tr>
      <w:tr w:rsidR="00F54B73" w14:paraId="7CE1B920" w14:textId="77777777">
        <w:tc>
          <w:tcPr>
            <w:tcW w:w="4678" w:type="dxa"/>
          </w:tcPr>
          <w:p w14:paraId="3DDC384C" w14:textId="77777777" w:rsidR="00F54B73" w:rsidRDefault="00981833">
            <w:pPr>
              <w:spacing w:line="240" w:lineRule="auto"/>
              <w:rPr>
                <w:rFonts w:asciiTheme="majorBidi" w:hAnsiTheme="majorBidi" w:cstheme="majorBidi"/>
                <w:b/>
                <w:noProof/>
                <w:szCs w:val="22"/>
              </w:rPr>
            </w:pPr>
            <w:r>
              <w:rPr>
                <w:rFonts w:asciiTheme="majorBidi" w:hAnsiTheme="majorBidi" w:cstheme="majorBidi"/>
                <w:b/>
                <w:noProof/>
                <w:szCs w:val="22"/>
              </w:rPr>
              <w:t>Latvija</w:t>
            </w:r>
          </w:p>
          <w:p w14:paraId="44688BEF"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79CD1EDF"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+371 677 917 80</w:t>
            </w:r>
          </w:p>
          <w:p w14:paraId="4D26430D" w14:textId="77777777" w:rsidR="00F54B73" w:rsidRDefault="00F54B73">
            <w:pPr>
              <w:spacing w:line="240" w:lineRule="auto"/>
              <w:rPr>
                <w:rFonts w:asciiTheme="majorBidi" w:hAnsiTheme="majorBidi" w:cstheme="majorBidi"/>
                <w:b/>
                <w:noProof/>
                <w:szCs w:val="22"/>
              </w:rPr>
            </w:pPr>
          </w:p>
        </w:tc>
        <w:tc>
          <w:tcPr>
            <w:tcW w:w="4678" w:type="dxa"/>
          </w:tcPr>
          <w:p w14:paraId="4FE7353E" w14:textId="77777777" w:rsidR="00F54B73" w:rsidRDefault="00981833">
            <w:pPr>
              <w:tabs>
                <w:tab w:val="left" w:pos="-720"/>
                <w:tab w:val="left" w:pos="4536"/>
              </w:tabs>
              <w:suppressAutoHyphens/>
              <w:rPr>
                <w:b/>
                <w:noProof/>
                <w:szCs w:val="22"/>
              </w:rPr>
            </w:pPr>
            <w:r>
              <w:rPr>
                <w:rFonts w:asciiTheme="majorBidi" w:hAnsiTheme="majorBidi" w:cstheme="majorBidi"/>
                <w:b/>
                <w:noProof/>
                <w:szCs w:val="22"/>
              </w:rPr>
              <w:t xml:space="preserve">United Kingdom </w:t>
            </w:r>
            <w:r>
              <w:rPr>
                <w:b/>
                <w:noProof/>
                <w:szCs w:val="22"/>
              </w:rPr>
              <w:t>(Northern Ireland)</w:t>
            </w:r>
          </w:p>
          <w:p w14:paraId="73F27E76" w14:textId="77777777" w:rsidR="00F54B73" w:rsidRDefault="0098183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38EA6722"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+353 (0) 169 500 08</w:t>
            </w:r>
          </w:p>
          <w:p w14:paraId="13835D58" w14:textId="77777777" w:rsidR="00F54B73" w:rsidRDefault="0098183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(UK Tel: +44 (0) 345 075 4863)</w:t>
            </w:r>
          </w:p>
          <w:p w14:paraId="31A0B237" w14:textId="77777777" w:rsidR="00F54B73" w:rsidRDefault="00F54B73">
            <w:pPr>
              <w:tabs>
                <w:tab w:val="left" w:pos="-720"/>
                <w:tab w:val="left" w:pos="4536"/>
              </w:tabs>
              <w:suppressAutoHyphens/>
              <w:spacing w:line="240" w:lineRule="auto"/>
              <w:rPr>
                <w:rFonts w:asciiTheme="majorBidi" w:hAnsiTheme="majorBidi" w:cstheme="majorBidi"/>
                <w:b/>
                <w:noProof/>
                <w:szCs w:val="22"/>
              </w:rPr>
            </w:pPr>
          </w:p>
        </w:tc>
      </w:tr>
    </w:tbl>
    <w:p w14:paraId="7A87F5F6" w14:textId="77777777" w:rsidR="00F54B73" w:rsidRDefault="00F54B73">
      <w:pPr>
        <w:numPr>
          <w:ilvl w:val="12"/>
          <w:numId w:val="0"/>
        </w:numPr>
        <w:tabs>
          <w:tab w:val="clear" w:pos="567"/>
        </w:tabs>
        <w:spacing w:line="240" w:lineRule="auto"/>
        <w:ind w:right="-2"/>
        <w:rPr>
          <w:rFonts w:asciiTheme="majorBidi" w:hAnsiTheme="majorBidi" w:cstheme="majorBidi"/>
          <w:noProof/>
          <w:szCs w:val="22"/>
        </w:rPr>
      </w:pPr>
    </w:p>
    <w:p w14:paraId="4CF3C997" w14:textId="77777777" w:rsidR="00F54B73" w:rsidRDefault="00981833">
      <w:pPr>
        <w:tabs>
          <w:tab w:val="clear" w:pos="567"/>
        </w:tabs>
        <w:suppressAutoHyphens/>
        <w:spacing w:line="240" w:lineRule="auto"/>
        <w:rPr>
          <w:rFonts w:asciiTheme="majorBidi" w:hAnsiTheme="majorBidi" w:cstheme="majorBidi"/>
          <w:b/>
          <w:szCs w:val="22"/>
        </w:rPr>
      </w:pPr>
      <w:r>
        <w:rPr>
          <w:rFonts w:asciiTheme="majorBidi" w:hAnsiTheme="majorBidi" w:cstheme="majorBidi"/>
          <w:b/>
          <w:szCs w:val="22"/>
        </w:rPr>
        <w:t xml:space="preserve">Dette </w:t>
      </w:r>
      <w:proofErr w:type="spellStart"/>
      <w:r>
        <w:rPr>
          <w:rFonts w:asciiTheme="majorBidi" w:hAnsiTheme="majorBidi" w:cstheme="majorBidi"/>
          <w:b/>
          <w:szCs w:val="22"/>
        </w:rPr>
        <w:t>pakningsvedlegget</w:t>
      </w:r>
      <w:proofErr w:type="spellEnd"/>
      <w:r>
        <w:rPr>
          <w:rFonts w:asciiTheme="majorBidi" w:hAnsiTheme="majorBidi" w:cstheme="majorBidi"/>
          <w:b/>
          <w:szCs w:val="22"/>
        </w:rPr>
        <w:t xml:space="preserve"> </w:t>
      </w:r>
      <w:proofErr w:type="spellStart"/>
      <w:r>
        <w:rPr>
          <w:rFonts w:asciiTheme="majorBidi" w:hAnsiTheme="majorBidi" w:cstheme="majorBidi"/>
          <w:b/>
          <w:szCs w:val="22"/>
        </w:rPr>
        <w:t>ble</w:t>
      </w:r>
      <w:proofErr w:type="spellEnd"/>
      <w:r>
        <w:rPr>
          <w:rFonts w:asciiTheme="majorBidi" w:hAnsiTheme="majorBidi" w:cstheme="majorBidi"/>
          <w:b/>
          <w:szCs w:val="22"/>
        </w:rPr>
        <w:t xml:space="preserve"> sist </w:t>
      </w:r>
      <w:proofErr w:type="spellStart"/>
      <w:r>
        <w:rPr>
          <w:rFonts w:asciiTheme="majorBidi" w:hAnsiTheme="majorBidi" w:cstheme="majorBidi"/>
          <w:b/>
          <w:szCs w:val="22"/>
        </w:rPr>
        <w:t>oppdatert</w:t>
      </w:r>
      <w:proofErr w:type="spellEnd"/>
      <w:r>
        <w:rPr>
          <w:rFonts w:asciiTheme="majorBidi" w:hAnsiTheme="majorBidi" w:cstheme="majorBidi"/>
          <w:b/>
          <w:szCs w:val="22"/>
        </w:rPr>
        <w:t xml:space="preserve"> </w:t>
      </w:r>
    </w:p>
    <w:p w14:paraId="3F897CFF" w14:textId="77777777" w:rsidR="00F54B73" w:rsidRDefault="00F54B73">
      <w:pPr>
        <w:numPr>
          <w:ilvl w:val="12"/>
          <w:numId w:val="0"/>
        </w:numPr>
        <w:spacing w:line="240" w:lineRule="auto"/>
        <w:ind w:right="-2"/>
        <w:rPr>
          <w:rFonts w:asciiTheme="majorBidi" w:hAnsiTheme="majorBidi" w:cstheme="majorBidi"/>
          <w:iCs/>
          <w:noProof/>
          <w:szCs w:val="22"/>
        </w:rPr>
      </w:pPr>
    </w:p>
    <w:p w14:paraId="188D25FF" w14:textId="77777777" w:rsidR="00F54B73" w:rsidRDefault="00981833">
      <w:pPr>
        <w:numPr>
          <w:ilvl w:val="12"/>
          <w:numId w:val="0"/>
        </w:numPr>
        <w:spacing w:line="240" w:lineRule="auto"/>
        <w:ind w:right="-2"/>
        <w:rPr>
          <w:rFonts w:asciiTheme="majorBidi" w:hAnsiTheme="majorBidi" w:cstheme="majorBidi"/>
          <w:szCs w:val="22"/>
          <w:lang w:val="sv-SE"/>
        </w:rPr>
      </w:pPr>
      <w:proofErr w:type="spellStart"/>
      <w:r>
        <w:rPr>
          <w:rFonts w:asciiTheme="majorBidi" w:hAnsiTheme="majorBidi" w:cstheme="majorBidi"/>
          <w:szCs w:val="22"/>
          <w:lang w:val="sv-SE"/>
        </w:rPr>
        <w:t>Detaljert</w:t>
      </w:r>
      <w:proofErr w:type="spellEnd"/>
      <w:r>
        <w:rPr>
          <w:rFonts w:asciiTheme="majorBidi" w:hAnsiTheme="majorBidi" w:cstheme="majorBidi"/>
          <w:szCs w:val="22"/>
          <w:lang w:val="sv-SE"/>
        </w:rPr>
        <w:t xml:space="preserve"> </w:t>
      </w:r>
      <w:proofErr w:type="spellStart"/>
      <w:r>
        <w:rPr>
          <w:rFonts w:asciiTheme="majorBidi" w:hAnsiTheme="majorBidi" w:cstheme="majorBidi"/>
          <w:szCs w:val="22"/>
          <w:lang w:val="sv-SE"/>
        </w:rPr>
        <w:t>informasjon</w:t>
      </w:r>
      <w:proofErr w:type="spellEnd"/>
      <w:r>
        <w:rPr>
          <w:rFonts w:asciiTheme="majorBidi" w:hAnsiTheme="majorBidi" w:cstheme="majorBidi"/>
          <w:szCs w:val="22"/>
          <w:lang w:val="sv-SE"/>
        </w:rPr>
        <w:t xml:space="preserve"> om </w:t>
      </w:r>
      <w:proofErr w:type="spellStart"/>
      <w:r>
        <w:rPr>
          <w:rFonts w:asciiTheme="majorBidi" w:hAnsiTheme="majorBidi" w:cstheme="majorBidi"/>
          <w:szCs w:val="22"/>
          <w:lang w:val="sv-SE"/>
        </w:rPr>
        <w:t>dette</w:t>
      </w:r>
      <w:proofErr w:type="spellEnd"/>
      <w:r>
        <w:rPr>
          <w:rFonts w:asciiTheme="majorBidi" w:hAnsiTheme="majorBidi" w:cstheme="majorBidi"/>
          <w:szCs w:val="22"/>
          <w:lang w:val="sv-SE"/>
        </w:rPr>
        <w:t xml:space="preserve"> </w:t>
      </w:r>
      <w:proofErr w:type="spellStart"/>
      <w:r>
        <w:rPr>
          <w:rFonts w:asciiTheme="majorBidi" w:hAnsiTheme="majorBidi" w:cstheme="majorBidi"/>
          <w:szCs w:val="22"/>
          <w:lang w:val="sv-SE"/>
        </w:rPr>
        <w:t>legemidlet</w:t>
      </w:r>
      <w:proofErr w:type="spellEnd"/>
      <w:r>
        <w:rPr>
          <w:rFonts w:asciiTheme="majorBidi" w:hAnsiTheme="majorBidi" w:cstheme="majorBidi"/>
          <w:szCs w:val="22"/>
          <w:lang w:val="sv-SE"/>
        </w:rPr>
        <w:t xml:space="preserve"> er </w:t>
      </w:r>
      <w:proofErr w:type="spellStart"/>
      <w:r>
        <w:rPr>
          <w:rFonts w:asciiTheme="majorBidi" w:hAnsiTheme="majorBidi" w:cstheme="majorBidi"/>
          <w:szCs w:val="22"/>
          <w:lang w:val="sv-SE"/>
        </w:rPr>
        <w:t>tilgjengelig</w:t>
      </w:r>
      <w:proofErr w:type="spellEnd"/>
      <w:r>
        <w:rPr>
          <w:rFonts w:asciiTheme="majorBidi" w:hAnsiTheme="majorBidi" w:cstheme="majorBidi"/>
          <w:szCs w:val="22"/>
          <w:lang w:val="sv-SE"/>
        </w:rPr>
        <w:t xml:space="preserve"> på </w:t>
      </w:r>
      <w:proofErr w:type="spellStart"/>
      <w:r>
        <w:rPr>
          <w:rFonts w:asciiTheme="majorBidi" w:hAnsiTheme="majorBidi" w:cstheme="majorBidi"/>
          <w:szCs w:val="22"/>
          <w:lang w:val="sv-SE"/>
        </w:rPr>
        <w:t>nettstedet</w:t>
      </w:r>
      <w:proofErr w:type="spellEnd"/>
      <w:r>
        <w:rPr>
          <w:rFonts w:asciiTheme="majorBidi" w:hAnsiTheme="majorBidi" w:cstheme="majorBidi"/>
          <w:szCs w:val="22"/>
          <w:lang w:val="sv-SE"/>
        </w:rPr>
        <w:t xml:space="preserve"> </w:t>
      </w:r>
      <w:proofErr w:type="spellStart"/>
      <w:r>
        <w:rPr>
          <w:rFonts w:asciiTheme="majorBidi" w:hAnsiTheme="majorBidi" w:cstheme="majorBidi"/>
          <w:szCs w:val="22"/>
          <w:lang w:val="sv-SE"/>
        </w:rPr>
        <w:t>til</w:t>
      </w:r>
      <w:proofErr w:type="spellEnd"/>
      <w:r>
        <w:rPr>
          <w:rFonts w:asciiTheme="majorBidi" w:hAnsiTheme="majorBidi" w:cstheme="majorBidi"/>
          <w:szCs w:val="22"/>
          <w:lang w:val="sv-SE"/>
        </w:rPr>
        <w:t xml:space="preserve"> Det europeiske </w:t>
      </w:r>
      <w:proofErr w:type="spellStart"/>
      <w:r>
        <w:rPr>
          <w:rFonts w:asciiTheme="majorBidi" w:hAnsiTheme="majorBidi" w:cstheme="majorBidi"/>
          <w:szCs w:val="22"/>
          <w:lang w:val="sv-SE"/>
        </w:rPr>
        <w:t>legemiddelkontoret</w:t>
      </w:r>
      <w:proofErr w:type="spellEnd"/>
      <w:r>
        <w:rPr>
          <w:rFonts w:asciiTheme="majorBidi" w:hAnsiTheme="majorBidi" w:cstheme="majorBidi"/>
          <w:szCs w:val="22"/>
          <w:lang w:val="sv-SE"/>
        </w:rPr>
        <w:t xml:space="preserve"> (the </w:t>
      </w:r>
      <w:proofErr w:type="spellStart"/>
      <w:r>
        <w:rPr>
          <w:rFonts w:asciiTheme="majorBidi" w:hAnsiTheme="majorBidi" w:cstheme="majorBidi"/>
          <w:szCs w:val="22"/>
          <w:lang w:val="sv-SE"/>
        </w:rPr>
        <w:t>European</w:t>
      </w:r>
      <w:proofErr w:type="spellEnd"/>
      <w:r>
        <w:rPr>
          <w:rFonts w:asciiTheme="majorBidi" w:hAnsiTheme="majorBidi" w:cstheme="majorBidi"/>
          <w:szCs w:val="22"/>
          <w:lang w:val="sv-SE"/>
        </w:rPr>
        <w:t xml:space="preserve"> Medicines Agency): </w:t>
      </w:r>
      <w:hyperlink r:id="rId28" w:history="1">
        <w:r>
          <w:rPr>
            <w:lang w:val="sv-SE"/>
          </w:rPr>
          <w:t>http://www.ema.europa.eu</w:t>
        </w:r>
      </w:hyperlink>
      <w:r>
        <w:rPr>
          <w:rFonts w:asciiTheme="majorBidi" w:hAnsiTheme="majorBidi" w:cstheme="majorBidi"/>
          <w:szCs w:val="22"/>
          <w:lang w:val="sv-SE"/>
        </w:rPr>
        <w:t xml:space="preserve">. </w:t>
      </w:r>
    </w:p>
    <w:p w14:paraId="79F75591" w14:textId="77777777" w:rsidR="00F54B73" w:rsidRDefault="00F54B73">
      <w:pPr>
        <w:numPr>
          <w:ilvl w:val="12"/>
          <w:numId w:val="0"/>
        </w:numPr>
        <w:spacing w:line="240" w:lineRule="auto"/>
        <w:ind w:right="-2"/>
        <w:rPr>
          <w:rFonts w:asciiTheme="majorBidi" w:hAnsiTheme="majorBidi" w:cstheme="majorBidi"/>
          <w:szCs w:val="22"/>
          <w:lang w:val="sv-SE"/>
        </w:rPr>
      </w:pPr>
    </w:p>
    <w:sectPr w:rsidR="00F54B73">
      <w:footerReference w:type="default" r:id="rId29"/>
      <w:footerReference w:type="first" r:id="rId3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4A29" w14:textId="77777777" w:rsidR="00281AE1" w:rsidRDefault="00281AE1">
      <w:r>
        <w:separator/>
      </w:r>
    </w:p>
  </w:endnote>
  <w:endnote w:type="continuationSeparator" w:id="0">
    <w:p w14:paraId="11581BD4" w14:textId="77777777" w:rsidR="00281AE1" w:rsidRDefault="00281AE1">
      <w:r>
        <w:continuationSeparator/>
      </w:r>
    </w:p>
  </w:endnote>
  <w:endnote w:type="continuationNotice" w:id="1">
    <w:p w14:paraId="65C2E0F5" w14:textId="77777777" w:rsidR="00281AE1" w:rsidRDefault="00281A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E3BC" w14:textId="77777777" w:rsidR="00F54B73" w:rsidRDefault="0098183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337DF">
      <w:rPr>
        <w:rStyle w:val="PageNumber"/>
        <w:rFonts w:cs="Arial"/>
      </w:rPr>
      <w:t>44</w:t>
    </w:r>
    <w:r>
      <w:rPr>
        <w:rStyle w:val="PageNumber"/>
        <w:rFonts w:cs="Arial"/>
      </w:rPr>
      <w:fldChar w:fldCharType="end"/>
    </w:r>
  </w:p>
  <w:p w14:paraId="78087C29" w14:textId="77777777" w:rsidR="00F54B73" w:rsidRDefault="00F54B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43DA" w14:textId="77777777" w:rsidR="00F54B73" w:rsidRDefault="0098183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337DF">
      <w:rPr>
        <w:rStyle w:val="PageNumber"/>
        <w:rFonts w:cs="Arial"/>
      </w:rPr>
      <w:t>1</w:t>
    </w:r>
    <w:r>
      <w:rPr>
        <w:rStyle w:val="PageNumber"/>
        <w:rFonts w:cs="Arial"/>
      </w:rPr>
      <w:fldChar w:fldCharType="end"/>
    </w:r>
  </w:p>
  <w:p w14:paraId="6D16D297" w14:textId="77777777" w:rsidR="00F54B73" w:rsidRDefault="00F54B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0F67" w14:textId="77777777" w:rsidR="00281AE1" w:rsidRDefault="00281AE1">
      <w:r>
        <w:separator/>
      </w:r>
    </w:p>
  </w:footnote>
  <w:footnote w:type="continuationSeparator" w:id="0">
    <w:p w14:paraId="20195285" w14:textId="77777777" w:rsidR="00281AE1" w:rsidRDefault="00281AE1">
      <w:r>
        <w:continuationSeparator/>
      </w:r>
    </w:p>
  </w:footnote>
  <w:footnote w:type="continuationNotice" w:id="1">
    <w:p w14:paraId="63C1209C" w14:textId="77777777" w:rsidR="00281AE1" w:rsidRDefault="00281AE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D354F"/>
    <w:multiLevelType w:val="hybridMultilevel"/>
    <w:tmpl w:val="9A9854FA"/>
    <w:lvl w:ilvl="0" w:tplc="A5042B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72ED3"/>
    <w:multiLevelType w:val="hybridMultilevel"/>
    <w:tmpl w:val="1C368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3B3D5E"/>
    <w:multiLevelType w:val="hybridMultilevel"/>
    <w:tmpl w:val="EEFCB94C"/>
    <w:lvl w:ilvl="0" w:tplc="140C807E">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33D191C"/>
    <w:multiLevelType w:val="hybridMultilevel"/>
    <w:tmpl w:val="E46A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B20B7"/>
    <w:multiLevelType w:val="hybridMultilevel"/>
    <w:tmpl w:val="9104B346"/>
    <w:lvl w:ilvl="0" w:tplc="D7A690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BF60A64"/>
    <w:multiLevelType w:val="hybridMultilevel"/>
    <w:tmpl w:val="832CD33E"/>
    <w:lvl w:ilvl="0" w:tplc="E5545A24">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4ADC2EAB"/>
    <w:multiLevelType w:val="hybridMultilevel"/>
    <w:tmpl w:val="0CBA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25199"/>
    <w:multiLevelType w:val="hybridMultilevel"/>
    <w:tmpl w:val="08CCBBD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534F3"/>
    <w:multiLevelType w:val="singleLevel"/>
    <w:tmpl w:val="856CF778"/>
    <w:lvl w:ilvl="0">
      <w:start w:val="4"/>
      <w:numFmt w:val="decimal"/>
      <w:lvlText w:val="%1."/>
      <w:lvlJc w:val="left"/>
      <w:pPr>
        <w:ind w:left="720" w:hanging="360"/>
      </w:pPr>
      <w:rPr>
        <w:rFont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F34DE1"/>
    <w:multiLevelType w:val="hybridMultilevel"/>
    <w:tmpl w:val="C6D2E7DA"/>
    <w:lvl w:ilvl="0" w:tplc="4ABEDE30">
      <w:start w:val="1"/>
      <w:numFmt w:val="upperLetter"/>
      <w:pStyle w:val="TitleB"/>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002873"/>
    <w:multiLevelType w:val="hybridMultilevel"/>
    <w:tmpl w:val="F80453E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3D44FA5"/>
    <w:multiLevelType w:val="hybridMultilevel"/>
    <w:tmpl w:val="453A507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B62289A"/>
    <w:multiLevelType w:val="hybridMultilevel"/>
    <w:tmpl w:val="B71058A8"/>
    <w:lvl w:ilvl="0" w:tplc="06147272">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415396805">
    <w:abstractNumId w:val="2"/>
  </w:num>
  <w:num w:numId="2" w16cid:durableId="2059431800">
    <w:abstractNumId w:val="22"/>
  </w:num>
  <w:num w:numId="3" w16cid:durableId="1822386988">
    <w:abstractNumId w:val="0"/>
    <w:lvlOverride w:ilvl="0">
      <w:lvl w:ilvl="0">
        <w:start w:val="1"/>
        <w:numFmt w:val="bullet"/>
        <w:lvlText w:val="-"/>
        <w:legacy w:legacy="1" w:legacySpace="0" w:legacyIndent="360"/>
        <w:lvlJc w:val="left"/>
        <w:pPr>
          <w:ind w:left="360" w:hanging="360"/>
        </w:pPr>
      </w:lvl>
    </w:lvlOverride>
  </w:num>
  <w:num w:numId="4" w16cid:durableId="5958722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999457097">
    <w:abstractNumId w:val="23"/>
  </w:num>
  <w:num w:numId="6" w16cid:durableId="192888198">
    <w:abstractNumId w:val="20"/>
  </w:num>
  <w:num w:numId="7" w16cid:durableId="1339692115">
    <w:abstractNumId w:val="11"/>
  </w:num>
  <w:num w:numId="8" w16cid:durableId="1452895897">
    <w:abstractNumId w:val="14"/>
  </w:num>
  <w:num w:numId="9" w16cid:durableId="50932100">
    <w:abstractNumId w:val="29"/>
  </w:num>
  <w:num w:numId="10" w16cid:durableId="1287811885">
    <w:abstractNumId w:val="1"/>
  </w:num>
  <w:num w:numId="11" w16cid:durableId="251283028">
    <w:abstractNumId w:val="26"/>
  </w:num>
  <w:num w:numId="12" w16cid:durableId="204026544">
    <w:abstractNumId w:val="12"/>
  </w:num>
  <w:num w:numId="13" w16cid:durableId="1175801012">
    <w:abstractNumId w:val="7"/>
  </w:num>
  <w:num w:numId="14" w16cid:durableId="118037903">
    <w:abstractNumId w:val="3"/>
  </w:num>
  <w:num w:numId="15" w16cid:durableId="805469220">
    <w:abstractNumId w:val="0"/>
    <w:lvlOverride w:ilvl="0">
      <w:lvl w:ilvl="0">
        <w:start w:val="1"/>
        <w:numFmt w:val="bullet"/>
        <w:lvlText w:val="-"/>
        <w:legacy w:legacy="1" w:legacySpace="0" w:legacyIndent="360"/>
        <w:lvlJc w:val="left"/>
        <w:pPr>
          <w:ind w:left="360" w:hanging="360"/>
        </w:pPr>
      </w:lvl>
    </w:lvlOverride>
  </w:num>
  <w:num w:numId="16" w16cid:durableId="38672760">
    <w:abstractNumId w:val="27"/>
  </w:num>
  <w:num w:numId="17" w16cid:durableId="689768791">
    <w:abstractNumId w:val="15"/>
  </w:num>
  <w:num w:numId="18" w16cid:durableId="498540365">
    <w:abstractNumId w:val="19"/>
  </w:num>
  <w:num w:numId="19" w16cid:durableId="841358067">
    <w:abstractNumId w:val="32"/>
  </w:num>
  <w:num w:numId="20" w16cid:durableId="1967614947">
    <w:abstractNumId w:val="21"/>
  </w:num>
  <w:num w:numId="21" w16cid:durableId="1725064792">
    <w:abstractNumId w:val="28"/>
  </w:num>
  <w:num w:numId="22" w16cid:durableId="1647272429">
    <w:abstractNumId w:val="24"/>
  </w:num>
  <w:num w:numId="23" w16cid:durableId="971982382">
    <w:abstractNumId w:val="10"/>
  </w:num>
  <w:num w:numId="24" w16cid:durableId="971326989">
    <w:abstractNumId w:val="28"/>
  </w:num>
  <w:num w:numId="25" w16cid:durableId="1275134698">
    <w:abstractNumId w:val="3"/>
  </w:num>
  <w:num w:numId="26" w16cid:durableId="1618876690">
    <w:abstractNumId w:val="5"/>
  </w:num>
  <w:num w:numId="27" w16cid:durableId="1339041816">
    <w:abstractNumId w:val="30"/>
  </w:num>
  <w:num w:numId="28" w16cid:durableId="556089192">
    <w:abstractNumId w:val="31"/>
  </w:num>
  <w:num w:numId="29" w16cid:durableId="1249969127">
    <w:abstractNumId w:val="9"/>
  </w:num>
  <w:num w:numId="30" w16cid:durableId="410473238">
    <w:abstractNumId w:val="0"/>
    <w:lvlOverride w:ilvl="0">
      <w:lvl w:ilvl="0">
        <w:start w:val="1"/>
        <w:numFmt w:val="bullet"/>
        <w:lvlText w:val="-"/>
        <w:lvlJc w:val="left"/>
        <w:pPr>
          <w:ind w:left="360" w:hanging="360"/>
        </w:pPr>
      </w:lvl>
    </w:lvlOverride>
  </w:num>
  <w:num w:numId="31" w16cid:durableId="1819422995">
    <w:abstractNumId w:val="0"/>
    <w:lvlOverride w:ilvl="0">
      <w:lvl w:ilvl="0">
        <w:start w:val="1"/>
        <w:numFmt w:val="bullet"/>
        <w:lvlText w:val="-"/>
        <w:lvlJc w:val="left"/>
        <w:pPr>
          <w:ind w:left="360" w:hanging="360"/>
        </w:pPr>
      </w:lvl>
    </w:lvlOverride>
  </w:num>
  <w:num w:numId="32" w16cid:durableId="811021247">
    <w:abstractNumId w:val="6"/>
  </w:num>
  <w:num w:numId="33" w16cid:durableId="931009354">
    <w:abstractNumId w:val="25"/>
  </w:num>
  <w:num w:numId="34" w16cid:durableId="324283244">
    <w:abstractNumId w:val="17"/>
  </w:num>
  <w:num w:numId="35" w16cid:durableId="862938783">
    <w:abstractNumId w:val="8"/>
  </w:num>
  <w:num w:numId="36" w16cid:durableId="1636833157">
    <w:abstractNumId w:val="33"/>
  </w:num>
  <w:num w:numId="37" w16cid:durableId="278881979">
    <w:abstractNumId w:val="16"/>
  </w:num>
  <w:num w:numId="38" w16cid:durableId="206992299">
    <w:abstractNumId w:val="13"/>
  </w:num>
  <w:num w:numId="39" w16cid:durableId="1712337327">
    <w:abstractNumId w:val="18"/>
  </w:num>
  <w:num w:numId="40" w16cid:durableId="50019445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nb-NO" w:vendorID="64" w:dllVersion="6" w:nlCheck="1" w:checkStyle="0"/>
  <w:activeWritingStyle w:appName="MSWord" w:lang="nb-NO"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nb-NO"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fr-FR" w:vendorID="64" w:dllVersion="0" w:nlCheck="1" w:checkStyle="0"/>
  <w:activeWritingStyle w:appName="MSWord" w:lang="es-ES" w:vendorID="64" w:dllVersion="0" w:nlCheck="1" w:checkStyle="0"/>
  <w:activeWritingStyle w:appName="MSWord" w:lang="it-IT" w:vendorID="64" w:dllVersion="6" w:nlCheck="1" w:checkStyle="0"/>
  <w:activeWritingStyle w:appName="MSWord" w:lang="de-DE" w:vendorID="64" w:dllVersion="6" w:nlCheck="1" w:checkStyle="1"/>
  <w:activeWritingStyle w:appName="MSWord" w:lang="fr-FR" w:vendorID="64" w:dllVersion="6" w:nlCheck="1" w:checkStyle="0"/>
  <w:activeWritingStyle w:appName="MSWord" w:lang="es-ES" w:vendorID="64" w:dllVersion="6" w:nlCheck="1" w:checkStyle="0"/>
  <w:activeWritingStyle w:appName="MSWord" w:lang="sv-SE" w:vendorID="64" w:dllVersion="0" w:nlCheck="1" w:checkStyle="0"/>
  <w:activeWritingStyle w:appName="MSWord" w:lang="it-IT"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54B73"/>
    <w:rsid w:val="000674F5"/>
    <w:rsid w:val="000A3BD4"/>
    <w:rsid w:val="00281AE1"/>
    <w:rsid w:val="002B4716"/>
    <w:rsid w:val="00320BE2"/>
    <w:rsid w:val="004337DF"/>
    <w:rsid w:val="00470CC4"/>
    <w:rsid w:val="0047329A"/>
    <w:rsid w:val="00527E83"/>
    <w:rsid w:val="005B6E5C"/>
    <w:rsid w:val="006228CB"/>
    <w:rsid w:val="007C7214"/>
    <w:rsid w:val="00981833"/>
    <w:rsid w:val="009E244B"/>
    <w:rsid w:val="009E7DB5"/>
    <w:rsid w:val="00AF136D"/>
    <w:rsid w:val="00B53117"/>
    <w:rsid w:val="00C05BB1"/>
    <w:rsid w:val="00C53768"/>
    <w:rsid w:val="00CE090E"/>
    <w:rsid w:val="00CE0935"/>
    <w:rsid w:val="00D05A94"/>
    <w:rsid w:val="00DC28DB"/>
    <w:rsid w:val="00EA75D5"/>
    <w:rsid w:val="00F54B73"/>
    <w:rsid w:val="00FB6E70"/>
    <w:rsid w:val="00FE0EB8"/>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1E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 Char,Comment Text Char1 Char,Commentaire,Comment Text Char1"/>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customStyle="1" w:styleId="Default">
    <w:name w:val="Default"/>
    <w:pPr>
      <w:autoSpaceDE w:val="0"/>
      <w:autoSpaceDN w:val="0"/>
      <w:adjustRightInd w:val="0"/>
    </w:pPr>
    <w:rPr>
      <w:rFonts w:ascii="Verdana" w:hAnsi="Verdana" w:cs="Verdana"/>
      <w:color w:val="000000"/>
      <w:sz w:val="24"/>
      <w:szCs w:val="24"/>
      <w:lang w:val="en-GB" w:eastAsia="en-GB"/>
    </w:rPr>
  </w:style>
  <w:style w:type="character" w:styleId="FollowedHyperlink">
    <w:name w:val="FollowedHyperlink"/>
    <w:rPr>
      <w:color w:val="800080"/>
      <w:u w:val="single"/>
    </w:rPr>
  </w:style>
  <w:style w:type="character" w:customStyle="1" w:styleId="tw4winMark">
    <w:name w:val="tw4winMark"/>
    <w:uiPriority w:val="99"/>
    <w:rPr>
      <w:rFonts w:ascii="Courier New" w:hAnsi="Courier New"/>
      <w:vanish/>
      <w:color w:val="800080"/>
      <w:vertAlign w:val="subscript"/>
    </w:rPr>
  </w:style>
  <w:style w:type="character" w:customStyle="1" w:styleId="tw4winInternal">
    <w:name w:val="tw4winInternal"/>
    <w:uiPriority w:val="99"/>
    <w:rPr>
      <w:rFonts w:ascii="Courier New" w:hAnsi="Courier New" w:cs="Courier New"/>
      <w:noProof/>
    </w:rPr>
  </w:style>
  <w:style w:type="paragraph" w:styleId="Revision">
    <w:name w:val="Revision"/>
    <w:hidden/>
    <w:uiPriority w:val="99"/>
    <w:semiHidden/>
    <w:rPr>
      <w:rFonts w:eastAsia="Times New Roman"/>
      <w:sz w:val="22"/>
      <w:lang w:val="en-GB" w:eastAsia="en-US"/>
    </w:rPr>
  </w:style>
  <w:style w:type="paragraph" w:styleId="ListParagraph">
    <w:name w:val="List Paragraph"/>
    <w:basedOn w:val="Normal"/>
    <w:uiPriority w:val="34"/>
    <w:qFormat/>
    <w:pPr>
      <w:ind w:left="720"/>
    </w:pPr>
  </w:style>
  <w:style w:type="character" w:customStyle="1" w:styleId="shorttext">
    <w:name w:val="short_text"/>
    <w:basedOn w:val="DefaultParagraphFont"/>
  </w:style>
  <w:style w:type="paragraph" w:customStyle="1" w:styleId="TitleA">
    <w:name w:val="Title A"/>
    <w:basedOn w:val="Normal"/>
    <w:link w:val="TitleAChar"/>
    <w:qFormat/>
    <w:pPr>
      <w:jc w:val="center"/>
      <w:outlineLvl w:val="0"/>
    </w:pPr>
    <w:rPr>
      <w:rFonts w:asciiTheme="majorBidi" w:hAnsiTheme="majorBidi" w:cstheme="majorBidi"/>
      <w:b/>
      <w:szCs w:val="22"/>
      <w:lang w:val="nb-NO" w:bidi="he-IL"/>
    </w:rPr>
  </w:style>
  <w:style w:type="paragraph" w:customStyle="1" w:styleId="TitleB">
    <w:name w:val="Title B"/>
    <w:basedOn w:val="Normal"/>
    <w:link w:val="TitleBChar"/>
    <w:qFormat/>
    <w:pPr>
      <w:numPr>
        <w:numId w:val="33"/>
      </w:numPr>
      <w:ind w:left="567" w:hanging="567"/>
      <w:outlineLvl w:val="0"/>
    </w:pPr>
    <w:rPr>
      <w:rFonts w:asciiTheme="majorBidi" w:hAnsiTheme="majorBidi" w:cstheme="majorBidi"/>
      <w:b/>
      <w:szCs w:val="22"/>
      <w:lang w:val="nb-NO"/>
    </w:rPr>
  </w:style>
  <w:style w:type="character" w:customStyle="1" w:styleId="TitleAChar">
    <w:name w:val="Title A Char"/>
    <w:basedOn w:val="DefaultParagraphFont"/>
    <w:link w:val="TitleA"/>
    <w:rPr>
      <w:rFonts w:asciiTheme="majorBidi" w:eastAsia="Times New Roman" w:hAnsiTheme="majorBidi" w:cstheme="majorBidi"/>
      <w:b/>
      <w:sz w:val="22"/>
      <w:szCs w:val="22"/>
      <w:lang w:val="nb-NO" w:eastAsia="en-US" w:bidi="he-IL"/>
    </w:rPr>
  </w:style>
  <w:style w:type="character" w:customStyle="1" w:styleId="TitleBChar">
    <w:name w:val="Title B Char"/>
    <w:basedOn w:val="DefaultParagraphFont"/>
    <w:link w:val="TitleB"/>
    <w:rPr>
      <w:rFonts w:asciiTheme="majorBidi" w:eastAsia="Times New Roman" w:hAnsiTheme="majorBidi" w:cstheme="majorBidi"/>
      <w:b/>
      <w:sz w:val="22"/>
      <w:szCs w:val="22"/>
      <w:lang w:val="nb-NO" w:eastAsia="en-US"/>
    </w:rPr>
  </w:style>
  <w:style w:type="character" w:customStyle="1" w:styleId="BodyTextChar">
    <w:name w:val="Body Text Char"/>
    <w:basedOn w:val="DefaultParagraphFont"/>
    <w:link w:val="BodyText"/>
    <w:rPr>
      <w:rFonts w:eastAsia="Times New Roman"/>
      <w:i/>
      <w:color w:val="008000"/>
      <w:sz w:val="22"/>
      <w:lang w:val="en-GB" w:eastAsia="en-US"/>
    </w:rPr>
  </w:style>
  <w:style w:type="character" w:styleId="LineNumber">
    <w:name w:val="line number"/>
    <w:basedOn w:val="DefaultParagraphFont"/>
    <w:semiHidden/>
    <w:unhideWhenUsed/>
  </w:style>
  <w:style w:type="table" w:styleId="TableGrid">
    <w:name w:val="Table Grid"/>
    <w:basedOn w:val="TableNormal"/>
    <w:rsid w:val="00C53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3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29366189">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5924397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41525183">
      <w:bodyDiv w:val="1"/>
      <w:marLeft w:val="0"/>
      <w:marRight w:val="0"/>
      <w:marTop w:val="0"/>
      <w:marBottom w:val="0"/>
      <w:divBdr>
        <w:top w:val="none" w:sz="0" w:space="0" w:color="auto"/>
        <w:left w:val="none" w:sz="0" w:space="0" w:color="auto"/>
        <w:bottom w:val="none" w:sz="0" w:space="0" w:color="auto"/>
        <w:right w:val="none" w:sz="0" w:space="0" w:color="auto"/>
      </w:divBdr>
    </w:div>
    <w:div w:id="1311670233">
      <w:bodyDiv w:val="1"/>
      <w:marLeft w:val="0"/>
      <w:marRight w:val="0"/>
      <w:marTop w:val="0"/>
      <w:marBottom w:val="0"/>
      <w:divBdr>
        <w:top w:val="none" w:sz="0" w:space="0" w:color="auto"/>
        <w:left w:val="none" w:sz="0" w:space="0" w:color="auto"/>
        <w:bottom w:val="none" w:sz="0" w:space="0" w:color="auto"/>
        <w:right w:val="none" w:sz="0" w:space="0" w:color="auto"/>
      </w:divBdr>
    </w:div>
    <w:div w:id="1449006928">
      <w:bodyDiv w:val="1"/>
      <w:marLeft w:val="0"/>
      <w:marRight w:val="0"/>
      <w:marTop w:val="0"/>
      <w:marBottom w:val="0"/>
      <w:divBdr>
        <w:top w:val="none" w:sz="0" w:space="0" w:color="auto"/>
        <w:left w:val="none" w:sz="0" w:space="0" w:color="auto"/>
        <w:bottom w:val="none" w:sz="0" w:space="0" w:color="auto"/>
        <w:right w:val="none" w:sz="0" w:space="0" w:color="auto"/>
      </w:divBdr>
    </w:div>
    <w:div w:id="1493790112">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4.jpe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3.jpeg"/><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ema.europa.e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kervis" TargetMode="External"/><Relationship Id="rId24" Type="http://schemas.openxmlformats.org/officeDocument/2006/relationships/hyperlink" Target="http://www.ema.europa.eu/docs/en_GB/document_library/Template_or_form/2013/03/WC500139752.doc"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8.jpeg"/><Relationship Id="rId28" Type="http://schemas.openxmlformats.org/officeDocument/2006/relationships/hyperlink" Target="http://www.emea.europa.eu" TargetMode="Externa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7.jpeg"/><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EMADOC-1700519818-3262149</_dlc_DocId>
    <_dlc_DocIdUrl xmlns="a034c160-bfb7-45f5-8632-2eb7e0508071">
      <Url>https://euema.sharepoint.com/sites/CRM/_layouts/15/DocIdRedir.aspx?ID=EMADOC-1700519818-3262149</Url>
      <Description>EMADOC-1700519818-3262149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1CCAC5-6A4F-41E8-AA96-1CB4D457D5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CED493-AAD3-402B-8C84-54BB1F486DA5}"/>
</file>

<file path=customXml/itemProps3.xml><?xml version="1.0" encoding="utf-8"?>
<ds:datastoreItem xmlns:ds="http://schemas.openxmlformats.org/officeDocument/2006/customXml" ds:itemID="{AF13BB09-C90D-4DBD-9CDD-0D31F34300A3}">
  <ds:schemaRefs>
    <ds:schemaRef ds:uri="http://schemas.openxmlformats.org/officeDocument/2006/bibliography"/>
  </ds:schemaRefs>
</ds:datastoreItem>
</file>

<file path=customXml/itemProps4.xml><?xml version="1.0" encoding="utf-8"?>
<ds:datastoreItem xmlns:ds="http://schemas.openxmlformats.org/officeDocument/2006/customXml" ds:itemID="{CDE5B096-DEF2-4714-88E2-AC063401444A}">
  <ds:schemaRefs>
    <ds:schemaRef ds:uri="http://schemas.microsoft.com/sharepoint/v3/contenttype/forms"/>
  </ds:schemaRefs>
</ds:datastoreItem>
</file>

<file path=customXml/itemProps5.xml><?xml version="1.0" encoding="utf-8"?>
<ds:datastoreItem xmlns:ds="http://schemas.openxmlformats.org/officeDocument/2006/customXml" ds:itemID="{99F49DB9-AE83-4452-9E55-FCBF23EE291B}"/>
</file>

<file path=docProps/app.xml><?xml version="1.0" encoding="utf-8"?>
<Properties xmlns="http://schemas.openxmlformats.org/officeDocument/2006/extended-properties" xmlns:vt="http://schemas.openxmlformats.org/officeDocument/2006/docPropsVTypes">
  <Template>Normal</Template>
  <TotalTime>0</TotalTime>
  <Pages>44</Pages>
  <Words>10901</Words>
  <Characters>62140</Characters>
  <Application>Microsoft Office Word</Application>
  <DocSecurity>0</DocSecurity>
  <Lines>517</Lines>
  <Paragraphs>145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Ikervis: EPAR - Product information - tracked changes</vt:lpstr>
      <vt:lpstr>Ikervis, INN-ciclosporin</vt:lpstr>
    </vt:vector>
  </TitlesOfParts>
  <Company/>
  <LinksUpToDate>false</LinksUpToDate>
  <CharactersWithSpaces>72896</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Ikervis: EPAR - Product information - tracked changes</dc:title>
  <dc:subject>EPAR</dc:subject>
  <dc:creator/>
  <cp:keywords>Ikervis, INN-ciclosporin</cp:keywords>
  <cp:lastModifiedBy/>
  <cp:revision>1</cp:revision>
  <dcterms:created xsi:type="dcterms:W3CDTF">2022-12-23T08:27:00Z</dcterms:created>
  <dcterms:modified xsi:type="dcterms:W3CDTF">2026-06-17T09:45:00Z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3f5a5b37-26ea-4461-9296-ceb4e42e7e11</vt:lpwstr>
  </property>
</Properties>
</file>